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7C4B0E" w:rsidTr="007C4B0E">
        <w:trPr>
          <w:cantSplit/>
          <w:trHeight w:val="1134"/>
        </w:trPr>
        <w:tc>
          <w:tcPr>
            <w:tcW w:w="6804" w:type="dxa"/>
          </w:tcPr>
          <w:p w:rsidR="001E252D" w:rsidRPr="007C4B0E" w:rsidRDefault="007C4B0E" w:rsidP="00B951D0">
            <w:pPr>
              <w:tabs>
                <w:tab w:val="clear" w:pos="1134"/>
              </w:tabs>
              <w:spacing w:before="20" w:after="48" w:line="240" w:lineRule="atLeast"/>
              <w:ind w:left="34"/>
              <w:rPr>
                <w:b/>
                <w:bCs/>
                <w:sz w:val="32"/>
                <w:szCs w:val="32"/>
                <w:lang w:val="es-ES"/>
              </w:rPr>
            </w:pPr>
            <w:r w:rsidRPr="007C4B0E">
              <w:rPr>
                <w:rFonts w:cstheme="minorHAnsi"/>
                <w:b/>
                <w:bCs/>
                <w:sz w:val="32"/>
                <w:szCs w:val="32"/>
                <w:lang w:val="es-ES"/>
              </w:rPr>
              <w:t>Grupo Asesor de Desarrollo de las Telecomunicaciones (GADT</w:t>
            </w:r>
            <w:r w:rsidRPr="007C4B0E">
              <w:rPr>
                <w:b/>
                <w:bCs/>
                <w:sz w:val="32"/>
                <w:szCs w:val="32"/>
                <w:lang w:val="es-ES"/>
              </w:rPr>
              <w:t>)</w:t>
            </w:r>
          </w:p>
          <w:p w:rsidR="001E252D" w:rsidRPr="007C4B0E" w:rsidRDefault="007C4B0E" w:rsidP="00BC0382">
            <w:pPr>
              <w:tabs>
                <w:tab w:val="clear" w:pos="1134"/>
              </w:tabs>
              <w:spacing w:after="48" w:line="240" w:lineRule="atLeast"/>
              <w:ind w:left="34"/>
              <w:rPr>
                <w:b/>
                <w:bCs/>
                <w:sz w:val="28"/>
                <w:szCs w:val="28"/>
                <w:lang w:val="es-ES"/>
              </w:rPr>
            </w:pPr>
            <w:r w:rsidRPr="007C4B0E">
              <w:rPr>
                <w:b/>
                <w:bCs/>
                <w:sz w:val="26"/>
                <w:szCs w:val="26"/>
                <w:lang w:val="es-ES"/>
              </w:rPr>
              <w:t>23ª reunión, Ginebra, 9-11 de abril de 2018</w:t>
            </w:r>
          </w:p>
        </w:tc>
        <w:tc>
          <w:tcPr>
            <w:tcW w:w="3227" w:type="dxa"/>
          </w:tcPr>
          <w:p w:rsidR="001E252D" w:rsidRPr="007C4B0E" w:rsidRDefault="002B3C84" w:rsidP="00B951D0">
            <w:pPr>
              <w:spacing w:before="0" w:line="240" w:lineRule="atLeast"/>
              <w:jc w:val="right"/>
              <w:rPr>
                <w:rFonts w:cstheme="minorHAnsi"/>
                <w:lang w:val="es-ES"/>
              </w:rPr>
            </w:pPr>
            <w:bookmarkStart w:id="0" w:name="ditulogo"/>
            <w:bookmarkEnd w:id="0"/>
            <w:r w:rsidRPr="007C4B0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7C4B0E" w:rsidTr="00B951D0">
        <w:trPr>
          <w:cantSplit/>
        </w:trPr>
        <w:tc>
          <w:tcPr>
            <w:tcW w:w="6804" w:type="dxa"/>
            <w:tcBorders>
              <w:top w:val="single" w:sz="12" w:space="0" w:color="auto"/>
            </w:tcBorders>
          </w:tcPr>
          <w:p w:rsidR="00D83BF5" w:rsidRPr="007C4B0E" w:rsidRDefault="00D83BF5" w:rsidP="00B951D0">
            <w:pPr>
              <w:spacing w:before="0" w:after="48" w:line="240" w:lineRule="atLeast"/>
              <w:rPr>
                <w:rFonts w:cstheme="minorHAnsi"/>
                <w:b/>
                <w:smallCaps/>
                <w:sz w:val="20"/>
                <w:lang w:val="es-ES"/>
              </w:rPr>
            </w:pPr>
            <w:bookmarkStart w:id="1" w:name="dhead"/>
          </w:p>
        </w:tc>
        <w:tc>
          <w:tcPr>
            <w:tcW w:w="3227" w:type="dxa"/>
            <w:tcBorders>
              <w:top w:val="single" w:sz="12" w:space="0" w:color="auto"/>
            </w:tcBorders>
          </w:tcPr>
          <w:p w:rsidR="00D83BF5" w:rsidRPr="007C4B0E" w:rsidRDefault="00D83BF5" w:rsidP="00B951D0">
            <w:pPr>
              <w:spacing w:before="0" w:line="240" w:lineRule="atLeast"/>
              <w:rPr>
                <w:rFonts w:cstheme="minorHAnsi"/>
                <w:sz w:val="20"/>
                <w:lang w:val="es-ES"/>
              </w:rPr>
            </w:pPr>
          </w:p>
        </w:tc>
      </w:tr>
      <w:tr w:rsidR="00D83BF5" w:rsidRPr="007C4B0E" w:rsidTr="00B951D0">
        <w:trPr>
          <w:cantSplit/>
          <w:trHeight w:val="23"/>
        </w:trPr>
        <w:tc>
          <w:tcPr>
            <w:tcW w:w="6804" w:type="dxa"/>
            <w:shd w:val="clear" w:color="auto" w:fill="auto"/>
          </w:tcPr>
          <w:p w:rsidR="00D83BF5" w:rsidRPr="007C4B0E" w:rsidRDefault="00D83BF5" w:rsidP="00B951D0">
            <w:pPr>
              <w:pStyle w:val="Committee"/>
              <w:framePr w:hSpace="0" w:wrap="auto" w:hAnchor="text" w:yAlign="inline"/>
              <w:rPr>
                <w:lang w:val="es-ES"/>
              </w:rPr>
            </w:pPr>
            <w:bookmarkStart w:id="2" w:name="dnum" w:colFirst="1" w:colLast="1"/>
            <w:bookmarkStart w:id="3" w:name="dmeeting" w:colFirst="0" w:colLast="0"/>
            <w:bookmarkEnd w:id="1"/>
          </w:p>
        </w:tc>
        <w:tc>
          <w:tcPr>
            <w:tcW w:w="3227" w:type="dxa"/>
          </w:tcPr>
          <w:p w:rsidR="00D83BF5" w:rsidRPr="007C4B0E" w:rsidRDefault="00D83BF5" w:rsidP="007C4B0E">
            <w:pPr>
              <w:tabs>
                <w:tab w:val="left" w:pos="851"/>
              </w:tabs>
              <w:spacing w:before="0" w:line="240" w:lineRule="atLeast"/>
              <w:rPr>
                <w:rFonts w:cstheme="minorHAnsi"/>
                <w:szCs w:val="24"/>
                <w:lang w:val="es-ES"/>
              </w:rPr>
            </w:pPr>
            <w:r w:rsidRPr="007C4B0E">
              <w:rPr>
                <w:b/>
                <w:bCs/>
                <w:szCs w:val="24"/>
                <w:lang w:val="es-ES"/>
              </w:rPr>
              <w:t>Document</w:t>
            </w:r>
            <w:r w:rsidR="007C4B0E" w:rsidRPr="007C4B0E">
              <w:rPr>
                <w:b/>
                <w:bCs/>
                <w:szCs w:val="24"/>
                <w:lang w:val="es-ES"/>
              </w:rPr>
              <w:t>o</w:t>
            </w:r>
            <w:r w:rsidRPr="007C4B0E">
              <w:rPr>
                <w:b/>
                <w:bCs/>
                <w:szCs w:val="24"/>
                <w:lang w:val="es-ES"/>
              </w:rPr>
              <w:t xml:space="preserve"> </w:t>
            </w:r>
            <w:bookmarkStart w:id="4" w:name="DocRef1"/>
            <w:bookmarkEnd w:id="4"/>
            <w:r w:rsidR="001E252D" w:rsidRPr="007C4B0E">
              <w:rPr>
                <w:b/>
                <w:bCs/>
                <w:szCs w:val="24"/>
                <w:lang w:val="es-ES"/>
              </w:rPr>
              <w:t>TDAG-18</w:t>
            </w:r>
            <w:r w:rsidRPr="007C4B0E">
              <w:rPr>
                <w:b/>
                <w:bCs/>
                <w:szCs w:val="24"/>
                <w:lang w:val="es-ES"/>
              </w:rPr>
              <w:t>/</w:t>
            </w:r>
            <w:r w:rsidR="002F5AF1" w:rsidRPr="007C4B0E">
              <w:rPr>
                <w:b/>
                <w:bCs/>
                <w:szCs w:val="24"/>
                <w:lang w:val="es-ES"/>
              </w:rPr>
              <w:t>3</w:t>
            </w:r>
            <w:r w:rsidR="005F5264" w:rsidRPr="007C4B0E">
              <w:rPr>
                <w:b/>
                <w:bCs/>
                <w:szCs w:val="24"/>
                <w:lang w:val="es-ES"/>
              </w:rPr>
              <w:t>7</w:t>
            </w:r>
            <w:r w:rsidRPr="007C4B0E">
              <w:rPr>
                <w:b/>
                <w:bCs/>
                <w:szCs w:val="24"/>
                <w:lang w:val="es-ES"/>
              </w:rPr>
              <w:t>-</w:t>
            </w:r>
            <w:r w:rsidR="007C4B0E" w:rsidRPr="007C4B0E">
              <w:rPr>
                <w:b/>
                <w:bCs/>
                <w:szCs w:val="24"/>
                <w:lang w:val="es-ES"/>
              </w:rPr>
              <w:t>S</w:t>
            </w:r>
          </w:p>
        </w:tc>
      </w:tr>
      <w:tr w:rsidR="00D83BF5" w:rsidRPr="007C4B0E" w:rsidTr="00B951D0">
        <w:trPr>
          <w:cantSplit/>
          <w:trHeight w:val="23"/>
        </w:trPr>
        <w:tc>
          <w:tcPr>
            <w:tcW w:w="6804" w:type="dxa"/>
            <w:shd w:val="clear" w:color="auto" w:fill="auto"/>
          </w:tcPr>
          <w:p w:rsidR="00D83BF5" w:rsidRPr="007C4B0E" w:rsidRDefault="00D83BF5" w:rsidP="00B951D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227" w:type="dxa"/>
          </w:tcPr>
          <w:p w:rsidR="00D83BF5" w:rsidRPr="007C4B0E" w:rsidRDefault="005F5264" w:rsidP="007C4B0E">
            <w:pPr>
              <w:spacing w:before="0" w:line="240" w:lineRule="atLeast"/>
              <w:rPr>
                <w:rFonts w:cstheme="minorHAnsi"/>
                <w:szCs w:val="24"/>
                <w:lang w:val="es-ES"/>
              </w:rPr>
            </w:pPr>
            <w:r w:rsidRPr="007C4B0E">
              <w:rPr>
                <w:b/>
                <w:bCs/>
                <w:szCs w:val="24"/>
                <w:lang w:val="es-ES"/>
              </w:rPr>
              <w:t>10</w:t>
            </w:r>
            <w:r w:rsidR="00CC2954" w:rsidRPr="007C4B0E">
              <w:rPr>
                <w:b/>
                <w:bCs/>
                <w:szCs w:val="24"/>
                <w:lang w:val="es-ES"/>
              </w:rPr>
              <w:t xml:space="preserve"> </w:t>
            </w:r>
            <w:r w:rsidR="007C4B0E" w:rsidRPr="007C4B0E">
              <w:rPr>
                <w:b/>
                <w:bCs/>
                <w:szCs w:val="24"/>
                <w:lang w:val="es-ES"/>
              </w:rPr>
              <w:t>de abril de</w:t>
            </w:r>
            <w:r w:rsidR="00CC2954" w:rsidRPr="007C4B0E">
              <w:rPr>
                <w:b/>
                <w:bCs/>
                <w:szCs w:val="24"/>
                <w:lang w:val="es-ES"/>
              </w:rPr>
              <w:t xml:space="preserve"> 2018</w:t>
            </w:r>
          </w:p>
        </w:tc>
      </w:tr>
      <w:tr w:rsidR="00D83BF5" w:rsidRPr="007C4B0E" w:rsidTr="00B951D0">
        <w:trPr>
          <w:cantSplit/>
          <w:trHeight w:val="23"/>
        </w:trPr>
        <w:tc>
          <w:tcPr>
            <w:tcW w:w="6804" w:type="dxa"/>
            <w:shd w:val="clear" w:color="auto" w:fill="auto"/>
          </w:tcPr>
          <w:p w:rsidR="00D83BF5" w:rsidRPr="007C4B0E" w:rsidRDefault="00D83BF5" w:rsidP="00B951D0">
            <w:pPr>
              <w:tabs>
                <w:tab w:val="left" w:pos="851"/>
              </w:tabs>
              <w:spacing w:before="0" w:line="240" w:lineRule="atLeast"/>
              <w:rPr>
                <w:rFonts w:cstheme="minorHAnsi"/>
                <w:szCs w:val="24"/>
                <w:lang w:val="es-ES"/>
              </w:rPr>
            </w:pPr>
            <w:bookmarkStart w:id="7" w:name="dbluepink" w:colFirst="0" w:colLast="0"/>
            <w:bookmarkStart w:id="8" w:name="dorlang" w:colFirst="1" w:colLast="1"/>
            <w:bookmarkEnd w:id="5"/>
            <w:bookmarkEnd w:id="6"/>
          </w:p>
        </w:tc>
        <w:tc>
          <w:tcPr>
            <w:tcW w:w="3227" w:type="dxa"/>
          </w:tcPr>
          <w:p w:rsidR="00D83BF5" w:rsidRPr="007C4B0E" w:rsidRDefault="003D59E6" w:rsidP="007C4B0E">
            <w:pPr>
              <w:tabs>
                <w:tab w:val="left" w:pos="993"/>
              </w:tabs>
              <w:spacing w:before="0"/>
              <w:rPr>
                <w:rFonts w:cstheme="minorHAnsi"/>
                <w:b/>
                <w:szCs w:val="24"/>
                <w:lang w:val="es-ES"/>
              </w:rPr>
            </w:pPr>
            <w:r w:rsidRPr="007C4B0E">
              <w:rPr>
                <w:b/>
                <w:bCs/>
                <w:szCs w:val="24"/>
                <w:lang w:val="es-ES"/>
              </w:rPr>
              <w:t>Original</w:t>
            </w:r>
            <w:r w:rsidR="006B6D64" w:rsidRPr="007C4B0E">
              <w:rPr>
                <w:b/>
                <w:bCs/>
                <w:szCs w:val="24"/>
                <w:lang w:val="es-ES"/>
              </w:rPr>
              <w:t xml:space="preserve">: </w:t>
            </w:r>
            <w:r w:rsidR="007C4B0E" w:rsidRPr="007C4B0E">
              <w:rPr>
                <w:b/>
                <w:bCs/>
                <w:szCs w:val="24"/>
                <w:lang w:val="es-ES"/>
              </w:rPr>
              <w:t>inglés</w:t>
            </w:r>
          </w:p>
        </w:tc>
      </w:tr>
      <w:tr w:rsidR="00D83BF5" w:rsidRPr="002421EE" w:rsidTr="007F735C">
        <w:trPr>
          <w:cantSplit/>
          <w:trHeight w:val="23"/>
        </w:trPr>
        <w:tc>
          <w:tcPr>
            <w:tcW w:w="10031" w:type="dxa"/>
            <w:gridSpan w:val="2"/>
            <w:shd w:val="clear" w:color="auto" w:fill="auto"/>
          </w:tcPr>
          <w:p w:rsidR="00D83BF5" w:rsidRPr="007C4B0E" w:rsidRDefault="007C4B0E" w:rsidP="007C4B0E">
            <w:pPr>
              <w:pStyle w:val="Source"/>
              <w:spacing w:before="240" w:after="240"/>
              <w:rPr>
                <w:lang w:val="es-ES"/>
              </w:rPr>
            </w:pPr>
            <w:r w:rsidRPr="007C4B0E">
              <w:rPr>
                <w:lang w:val="es-ES"/>
              </w:rPr>
              <w:t>Presidente del Equipo de Coordinación Intersectorial sobre temas de interés común</w:t>
            </w:r>
          </w:p>
        </w:tc>
      </w:tr>
      <w:tr w:rsidR="00D83BF5" w:rsidRPr="002421EE" w:rsidTr="007F735C">
        <w:trPr>
          <w:cantSplit/>
          <w:trHeight w:val="23"/>
        </w:trPr>
        <w:tc>
          <w:tcPr>
            <w:tcW w:w="10031" w:type="dxa"/>
            <w:gridSpan w:val="2"/>
            <w:shd w:val="clear" w:color="auto" w:fill="auto"/>
            <w:vAlign w:val="center"/>
          </w:tcPr>
          <w:p w:rsidR="00D83BF5" w:rsidRPr="007C4B0E" w:rsidRDefault="007C4B0E" w:rsidP="007C4B0E">
            <w:pPr>
              <w:pStyle w:val="Title1"/>
              <w:spacing w:before="120" w:after="120"/>
              <w:rPr>
                <w:lang w:val="es-ES"/>
              </w:rPr>
            </w:pPr>
            <w:r w:rsidRPr="007C4B0E">
              <w:rPr>
                <w:szCs w:val="28"/>
                <w:lang w:val="es-ES"/>
              </w:rPr>
              <w:t xml:space="preserve">INFORME DE LA REUNIÓN DEL ecis DE </w:t>
            </w:r>
            <w:r w:rsidR="005F5264" w:rsidRPr="007C4B0E">
              <w:rPr>
                <w:szCs w:val="28"/>
                <w:lang w:val="es-ES"/>
              </w:rPr>
              <w:t xml:space="preserve">9 </w:t>
            </w:r>
            <w:r w:rsidRPr="007C4B0E">
              <w:rPr>
                <w:szCs w:val="28"/>
                <w:lang w:val="es-ES"/>
              </w:rPr>
              <w:t xml:space="preserve">DE ABRIL DE </w:t>
            </w:r>
            <w:r w:rsidR="005F5264" w:rsidRPr="007C4B0E">
              <w:rPr>
                <w:szCs w:val="28"/>
                <w:lang w:val="es-ES"/>
              </w:rPr>
              <w:t>2018</w:t>
            </w:r>
          </w:p>
        </w:tc>
      </w:tr>
    </w:tbl>
    <w:bookmarkEnd w:id="7"/>
    <w:bookmarkEnd w:id="8"/>
    <w:p w:rsidR="00E20EA8" w:rsidRPr="00E92203" w:rsidRDefault="007C4B0E" w:rsidP="00E20EA8">
      <w:pPr>
        <w:keepNext/>
        <w:tabs>
          <w:tab w:val="left" w:pos="851"/>
        </w:tabs>
        <w:spacing w:before="360"/>
        <w:ind w:left="851" w:hanging="851"/>
        <w:rPr>
          <w:b/>
          <w:bCs/>
          <w:lang w:val="es-ES_tradnl"/>
        </w:rPr>
      </w:pPr>
      <w:r w:rsidRPr="00E92203">
        <w:rPr>
          <w:b/>
          <w:bCs/>
          <w:lang w:val="es-ES_tradnl"/>
        </w:rPr>
        <w:t xml:space="preserve">Reunión </w:t>
      </w:r>
      <w:r w:rsidR="00CF0A6C" w:rsidRPr="00E92203">
        <w:rPr>
          <w:b/>
          <w:bCs/>
          <w:lang w:val="es-ES_tradnl"/>
        </w:rPr>
        <w:t xml:space="preserve">del </w:t>
      </w:r>
      <w:r w:rsidRPr="00E92203">
        <w:rPr>
          <w:b/>
          <w:bCs/>
          <w:lang w:val="es-ES_tradnl"/>
        </w:rPr>
        <w:t>Equipo de Coordinación Intersectorial sobre temas de interés común</w:t>
      </w:r>
    </w:p>
    <w:p w:rsidR="00E20EA8" w:rsidRPr="00E92203" w:rsidRDefault="007C4B0E" w:rsidP="007C4B0E">
      <w:pPr>
        <w:overflowPunct/>
        <w:autoSpaceDE/>
        <w:autoSpaceDN/>
        <w:adjustRightInd/>
        <w:textAlignment w:val="auto"/>
        <w:rPr>
          <w:lang w:val="es-ES_tradnl"/>
        </w:rPr>
      </w:pPr>
      <w:r w:rsidRPr="00E92203">
        <w:rPr>
          <w:lang w:val="es-ES_tradnl"/>
        </w:rPr>
        <w:t xml:space="preserve">El </w:t>
      </w:r>
      <w:r w:rsidR="00E20EA8" w:rsidRPr="00E92203">
        <w:rPr>
          <w:lang w:val="es-ES_tradnl"/>
        </w:rPr>
        <w:t xml:space="preserve">9 </w:t>
      </w:r>
      <w:r w:rsidRPr="00E92203">
        <w:rPr>
          <w:lang w:val="es-ES_tradnl"/>
        </w:rPr>
        <w:t xml:space="preserve">de abril de </w:t>
      </w:r>
      <w:r w:rsidR="00E20EA8" w:rsidRPr="00E92203">
        <w:rPr>
          <w:lang w:val="es-ES_tradnl"/>
        </w:rPr>
        <w:t xml:space="preserve">2018, </w:t>
      </w:r>
      <w:r w:rsidRPr="00E92203">
        <w:rPr>
          <w:lang w:val="es-ES_tradnl"/>
        </w:rPr>
        <w:t xml:space="preserve">el Equipo se reunión bajo la presidencia del Sr. </w:t>
      </w:r>
      <w:r w:rsidR="00E20EA8" w:rsidRPr="00E92203">
        <w:rPr>
          <w:lang w:val="es-ES_tradnl"/>
        </w:rPr>
        <w:t xml:space="preserve">Fabio Bigi, </w:t>
      </w:r>
      <w:r w:rsidRPr="00E92203">
        <w:rPr>
          <w:lang w:val="es-ES_tradnl"/>
        </w:rPr>
        <w:t xml:space="preserve">que siguió presidiendo este Equipo, con el fin de examinar los progresos logrados desde su reunión de mayo de </w:t>
      </w:r>
      <w:r w:rsidR="00E20EA8" w:rsidRPr="00E92203">
        <w:rPr>
          <w:lang w:val="es-ES_tradnl"/>
        </w:rPr>
        <w:t xml:space="preserve">2017 </w:t>
      </w:r>
      <w:r w:rsidRPr="00E92203">
        <w:rPr>
          <w:lang w:val="es-ES_tradnl"/>
        </w:rPr>
        <w:t>y avanzar los trabajos de su mandato</w:t>
      </w:r>
      <w:r w:rsidR="00E20EA8" w:rsidRPr="00E92203">
        <w:rPr>
          <w:lang w:val="es-ES_tradnl"/>
        </w:rPr>
        <w:t xml:space="preserve">. </w:t>
      </w:r>
    </w:p>
    <w:p w:rsidR="00E20EA8" w:rsidRPr="00E92203" w:rsidRDefault="007C4B0E" w:rsidP="00CF0A6C">
      <w:pPr>
        <w:overflowPunct/>
        <w:autoSpaceDE/>
        <w:autoSpaceDN/>
        <w:adjustRightInd/>
        <w:textAlignment w:val="auto"/>
        <w:rPr>
          <w:lang w:val="es-ES_tradnl"/>
        </w:rPr>
      </w:pPr>
      <w:r w:rsidRPr="00E92203">
        <w:rPr>
          <w:lang w:val="es-ES_tradnl"/>
        </w:rPr>
        <w:t>Aparte del Presidente</w:t>
      </w:r>
      <w:r w:rsidR="00E20EA8" w:rsidRPr="00E92203">
        <w:rPr>
          <w:lang w:val="es-ES_tradnl"/>
        </w:rPr>
        <w:t xml:space="preserve">, </w:t>
      </w:r>
      <w:r w:rsidRPr="00E92203">
        <w:rPr>
          <w:lang w:val="es-ES_tradnl"/>
        </w:rPr>
        <w:t>la composición del Grupo cambió</w:t>
      </w:r>
      <w:r w:rsidR="00E20EA8" w:rsidRPr="00E92203">
        <w:rPr>
          <w:lang w:val="es-ES_tradnl"/>
        </w:rPr>
        <w:t xml:space="preserve">, </w:t>
      </w:r>
      <w:r w:rsidRPr="00E92203">
        <w:rPr>
          <w:lang w:val="es-ES_tradnl"/>
        </w:rPr>
        <w:t>de resulta de los cambios en la CMDT</w:t>
      </w:r>
      <w:r w:rsidR="00E20EA8" w:rsidRPr="00E92203">
        <w:rPr>
          <w:lang w:val="es-ES_tradnl"/>
        </w:rPr>
        <w:t xml:space="preserve">-17 </w:t>
      </w:r>
      <w:r w:rsidRPr="00E92203">
        <w:rPr>
          <w:lang w:val="es-ES_tradnl"/>
        </w:rPr>
        <w:t>de la composición de la Oficina del GADT</w:t>
      </w:r>
      <w:r w:rsidR="00E20EA8" w:rsidRPr="00E92203">
        <w:rPr>
          <w:lang w:val="es-ES_tradnl"/>
        </w:rPr>
        <w:t xml:space="preserve">. </w:t>
      </w:r>
      <w:r w:rsidRPr="00E92203">
        <w:rPr>
          <w:lang w:val="es-ES_tradnl"/>
        </w:rPr>
        <w:t xml:space="preserve">Se dio la bienvenida a la Sra. </w:t>
      </w:r>
      <w:r w:rsidR="00E20EA8" w:rsidRPr="00E92203">
        <w:rPr>
          <w:lang w:val="es-ES_tradnl"/>
        </w:rPr>
        <w:t>Nurzat Boljobekova (</w:t>
      </w:r>
      <w:r w:rsidRPr="00E92203">
        <w:rPr>
          <w:lang w:val="es-ES_tradnl"/>
        </w:rPr>
        <w:t>Kirguistán</w:t>
      </w:r>
      <w:r w:rsidR="00E20EA8" w:rsidRPr="00E92203">
        <w:rPr>
          <w:lang w:val="es-ES_tradnl"/>
        </w:rPr>
        <w:t xml:space="preserve">) </w:t>
      </w:r>
      <w:r w:rsidRPr="00E92203">
        <w:rPr>
          <w:lang w:val="es-ES_tradnl"/>
        </w:rPr>
        <w:t>y al S</w:t>
      </w:r>
      <w:r w:rsidR="00E20EA8" w:rsidRPr="00E92203">
        <w:rPr>
          <w:lang w:val="es-ES_tradnl"/>
        </w:rPr>
        <w:t>r</w:t>
      </w:r>
      <w:r w:rsidRPr="00E92203">
        <w:rPr>
          <w:lang w:val="es-ES_tradnl"/>
        </w:rPr>
        <w:t>.</w:t>
      </w:r>
      <w:r w:rsidR="00E20EA8" w:rsidRPr="00E92203">
        <w:rPr>
          <w:lang w:val="es-ES_tradnl"/>
        </w:rPr>
        <w:t xml:space="preserve"> Arseny Plossky (</w:t>
      </w:r>
      <w:r w:rsidRPr="00E92203">
        <w:rPr>
          <w:lang w:val="es-ES_tradnl"/>
        </w:rPr>
        <w:t>Federación de Rusia</w:t>
      </w:r>
      <w:r w:rsidR="00E20EA8" w:rsidRPr="00E92203">
        <w:rPr>
          <w:lang w:val="es-ES_tradnl"/>
        </w:rPr>
        <w:t xml:space="preserve">) </w:t>
      </w:r>
      <w:r w:rsidR="00CF0A6C" w:rsidRPr="00E92203">
        <w:rPr>
          <w:lang w:val="es-ES_tradnl"/>
        </w:rPr>
        <w:t>como representantes del GADT</w:t>
      </w:r>
      <w:r w:rsidR="00E20EA8" w:rsidRPr="00E92203">
        <w:rPr>
          <w:lang w:val="es-ES_tradnl"/>
        </w:rPr>
        <w:t xml:space="preserve"> </w:t>
      </w:r>
      <w:r w:rsidR="00E92203">
        <w:rPr>
          <w:lang w:val="es-ES_tradnl"/>
        </w:rPr>
        <w:t>ante el </w:t>
      </w:r>
      <w:r w:rsidR="00CF0A6C" w:rsidRPr="00E92203">
        <w:rPr>
          <w:lang w:val="es-ES_tradnl"/>
        </w:rPr>
        <w:t>ECIS</w:t>
      </w:r>
      <w:r w:rsidR="00400CFF" w:rsidRPr="00E92203">
        <w:rPr>
          <w:lang w:val="es-ES_tradnl"/>
        </w:rPr>
        <w:t xml:space="preserve">. </w:t>
      </w:r>
      <w:r w:rsidR="00CF0A6C" w:rsidRPr="00E92203">
        <w:rPr>
          <w:lang w:val="es-ES_tradnl"/>
        </w:rPr>
        <w:t>El Eq</w:t>
      </w:r>
      <w:r w:rsidR="00400CFF" w:rsidRPr="00E92203">
        <w:rPr>
          <w:lang w:val="es-ES_tradnl"/>
        </w:rPr>
        <w:t>uipo examinó y revisó el D</w:t>
      </w:r>
      <w:r w:rsidR="00CF0A6C" w:rsidRPr="00E92203">
        <w:rPr>
          <w:lang w:val="es-ES_tradnl"/>
        </w:rPr>
        <w:t xml:space="preserve">ocumento </w:t>
      </w:r>
      <w:hyperlink r:id="rId13" w:history="1">
        <w:r w:rsidR="00E20EA8" w:rsidRPr="00E92203">
          <w:rPr>
            <w:rStyle w:val="Hyperlink"/>
            <w:lang w:val="es-ES_tradnl"/>
          </w:rPr>
          <w:t>TDAG-18/DT/3</w:t>
        </w:r>
      </w:hyperlink>
      <w:r w:rsidR="00E20EA8" w:rsidRPr="00E92203">
        <w:rPr>
          <w:lang w:val="es-ES_tradnl"/>
        </w:rPr>
        <w:t xml:space="preserve"> (</w:t>
      </w:r>
      <w:r w:rsidR="00CF0A6C" w:rsidRPr="00E92203">
        <w:rPr>
          <w:lang w:val="es-ES_tradnl"/>
        </w:rPr>
        <w:t>Presidente del</w:t>
      </w:r>
      <w:r w:rsidR="00E20EA8" w:rsidRPr="00E92203">
        <w:rPr>
          <w:lang w:val="es-ES_tradnl"/>
        </w:rPr>
        <w:t xml:space="preserve"> </w:t>
      </w:r>
      <w:r w:rsidR="00CF0A6C" w:rsidRPr="00E92203">
        <w:rPr>
          <w:lang w:val="es-ES_tradnl"/>
        </w:rPr>
        <w:t>ECIS</w:t>
      </w:r>
      <w:r w:rsidR="00E20EA8" w:rsidRPr="00E92203">
        <w:rPr>
          <w:lang w:val="es-ES_tradnl"/>
        </w:rPr>
        <w:t xml:space="preserve">) </w:t>
      </w:r>
      <w:r w:rsidR="00CF0A6C" w:rsidRPr="00E92203">
        <w:rPr>
          <w:lang w:val="es-ES_tradnl"/>
        </w:rPr>
        <w:t xml:space="preserve">relativo al </w:t>
      </w:r>
      <w:hyperlink r:id="rId14" w:history="1">
        <w:r w:rsidR="00CF0A6C" w:rsidRPr="00E92203">
          <w:rPr>
            <w:rStyle w:val="Hyperlink"/>
            <w:lang w:val="es-ES_tradnl"/>
          </w:rPr>
          <w:t>mandato</w:t>
        </w:r>
      </w:hyperlink>
      <w:r w:rsidR="00E20EA8" w:rsidRPr="00E92203">
        <w:rPr>
          <w:rStyle w:val="Hyperlink"/>
          <w:lang w:val="es-ES_tradnl"/>
        </w:rPr>
        <w:t>,</w:t>
      </w:r>
      <w:r w:rsidR="00E20EA8" w:rsidRPr="00E92203">
        <w:rPr>
          <w:lang w:val="es-ES_tradnl"/>
        </w:rPr>
        <w:t xml:space="preserve"> </w:t>
      </w:r>
      <w:r w:rsidR="00CF0A6C" w:rsidRPr="00E92203">
        <w:rPr>
          <w:lang w:val="es-ES_tradnl"/>
        </w:rPr>
        <w:t xml:space="preserve">adjunto en el </w:t>
      </w:r>
      <w:r w:rsidR="00E20EA8" w:rsidRPr="00E92203">
        <w:rPr>
          <w:b/>
          <w:bCs/>
          <w:lang w:val="es-ES_tradnl"/>
        </w:rPr>
        <w:t>Anex</w:t>
      </w:r>
      <w:r w:rsidR="00CF0A6C" w:rsidRPr="00E92203">
        <w:rPr>
          <w:b/>
          <w:bCs/>
          <w:lang w:val="es-ES_tradnl"/>
        </w:rPr>
        <w:t>o</w:t>
      </w:r>
      <w:r w:rsidR="00E20EA8" w:rsidRPr="00E92203">
        <w:rPr>
          <w:b/>
          <w:bCs/>
          <w:lang w:val="es-ES_tradnl"/>
        </w:rPr>
        <w:t xml:space="preserve"> 1</w:t>
      </w:r>
      <w:r w:rsidR="00E20EA8" w:rsidRPr="00E92203">
        <w:rPr>
          <w:lang w:val="es-ES_tradnl"/>
        </w:rPr>
        <w:t xml:space="preserve">, </w:t>
      </w:r>
      <w:r w:rsidR="00CF0A6C" w:rsidRPr="00E92203">
        <w:rPr>
          <w:lang w:val="es-ES_tradnl"/>
        </w:rPr>
        <w:t xml:space="preserve">para su consideración por el </w:t>
      </w:r>
      <w:r w:rsidR="00E20EA8" w:rsidRPr="00E92203">
        <w:rPr>
          <w:lang w:val="es-ES_tradnl"/>
        </w:rPr>
        <w:t xml:space="preserve">TDAG/RAG/TSAG. </w:t>
      </w:r>
      <w:r w:rsidR="00CF0A6C" w:rsidRPr="00E92203">
        <w:rPr>
          <w:lang w:val="es-ES_tradnl"/>
        </w:rPr>
        <w:t>El equipo refrendó una propuesta de dar acceso a los documentos recibidos y producidos por este Equipo con arreglo a la práctica de la UIT</w:t>
      </w:r>
      <w:r w:rsidR="00E20EA8" w:rsidRPr="00E92203">
        <w:rPr>
          <w:lang w:val="es-ES_tradnl"/>
        </w:rPr>
        <w:t>.</w:t>
      </w:r>
    </w:p>
    <w:p w:rsidR="00E20EA8" w:rsidRPr="00E92203" w:rsidRDefault="00CF0A6C" w:rsidP="00B464AB">
      <w:pPr>
        <w:overflowPunct/>
        <w:autoSpaceDE/>
        <w:autoSpaceDN/>
        <w:adjustRightInd/>
        <w:textAlignment w:val="auto"/>
        <w:rPr>
          <w:lang w:val="es-ES_tradnl"/>
        </w:rPr>
      </w:pPr>
      <w:r w:rsidRPr="00E92203">
        <w:rPr>
          <w:lang w:val="es-ES_tradnl"/>
        </w:rPr>
        <w:t xml:space="preserve">El Equipo observó que </w:t>
      </w:r>
      <w:r w:rsidR="00BD6EEB" w:rsidRPr="00E92203">
        <w:rPr>
          <w:lang w:val="es-ES_tradnl"/>
        </w:rPr>
        <w:t xml:space="preserve">en la CMDT-17 se modificó la Resolución </w:t>
      </w:r>
      <w:r w:rsidR="00E20EA8" w:rsidRPr="00E92203">
        <w:rPr>
          <w:lang w:val="es-ES_tradnl"/>
        </w:rPr>
        <w:t xml:space="preserve">59 </w:t>
      </w:r>
      <w:r w:rsidR="00BD6EEB" w:rsidRPr="00E92203">
        <w:rPr>
          <w:lang w:val="es-ES_tradnl"/>
        </w:rPr>
        <w:t>de la CMDT</w:t>
      </w:r>
      <w:r w:rsidR="00E92203">
        <w:rPr>
          <w:lang w:val="es-ES_tradnl"/>
        </w:rPr>
        <w:t>.</w:t>
      </w:r>
      <w:r w:rsidR="00E20EA8" w:rsidRPr="00E92203">
        <w:rPr>
          <w:lang w:val="es-ES_tradnl"/>
        </w:rPr>
        <w:t xml:space="preserve"> </w:t>
      </w:r>
      <w:r w:rsidR="00B464AB" w:rsidRPr="00E92203">
        <w:rPr>
          <w:lang w:val="es-ES_tradnl"/>
        </w:rPr>
        <w:t>Se transmitió al Equipo una</w:t>
      </w:r>
      <w:r w:rsidR="00BD6EEB" w:rsidRPr="00E92203">
        <w:rPr>
          <w:lang w:val="es-ES_tradnl"/>
        </w:rPr>
        <w:t xml:space="preserve"> versión comparada de dicha Resolución </w:t>
      </w:r>
      <w:r w:rsidR="00B464AB" w:rsidRPr="00E92203">
        <w:rPr>
          <w:lang w:val="es-ES_tradnl"/>
        </w:rPr>
        <w:t xml:space="preserve">por medio del </w:t>
      </w:r>
      <w:r w:rsidR="008F659E" w:rsidRPr="00E92203">
        <w:rPr>
          <w:lang w:val="es-ES_tradnl"/>
        </w:rPr>
        <w:t>D</w:t>
      </w:r>
      <w:r w:rsidR="00E20EA8" w:rsidRPr="00E92203">
        <w:rPr>
          <w:lang w:val="es-ES_tradnl"/>
        </w:rPr>
        <w:t>ocument</w:t>
      </w:r>
      <w:r w:rsidR="00B464AB" w:rsidRPr="00E92203">
        <w:rPr>
          <w:lang w:val="es-ES_tradnl"/>
        </w:rPr>
        <w:t>o</w:t>
      </w:r>
      <w:r w:rsidR="00E20EA8" w:rsidRPr="00E92203">
        <w:rPr>
          <w:lang w:val="es-ES_tradnl"/>
        </w:rPr>
        <w:t xml:space="preserve"> </w:t>
      </w:r>
      <w:hyperlink r:id="rId15" w:history="1">
        <w:r w:rsidR="00E20EA8" w:rsidRPr="00E92203">
          <w:rPr>
            <w:rStyle w:val="Hyperlink"/>
            <w:lang w:val="es-ES_tradnl"/>
          </w:rPr>
          <w:t>ISCT/11</w:t>
        </w:r>
      </w:hyperlink>
      <w:r w:rsidR="00E20EA8" w:rsidRPr="00E92203">
        <w:rPr>
          <w:lang w:val="es-ES_tradnl"/>
        </w:rPr>
        <w:t xml:space="preserve"> </w:t>
      </w:r>
      <w:r w:rsidR="00B464AB" w:rsidRPr="00E92203">
        <w:rPr>
          <w:lang w:val="es-ES_tradnl"/>
        </w:rPr>
        <w:t xml:space="preserve">, versión que se adjunta en el </w:t>
      </w:r>
      <w:r w:rsidR="00E20EA8" w:rsidRPr="00E92203">
        <w:rPr>
          <w:b/>
          <w:bCs/>
          <w:lang w:val="es-ES_tradnl"/>
        </w:rPr>
        <w:t>Anex</w:t>
      </w:r>
      <w:r w:rsidR="00B464AB" w:rsidRPr="00E92203">
        <w:rPr>
          <w:b/>
          <w:bCs/>
          <w:lang w:val="es-ES_tradnl"/>
        </w:rPr>
        <w:t>o</w:t>
      </w:r>
      <w:r w:rsidR="00E20EA8" w:rsidRPr="00E92203">
        <w:rPr>
          <w:b/>
          <w:bCs/>
          <w:lang w:val="es-ES_tradnl"/>
        </w:rPr>
        <w:t> 2</w:t>
      </w:r>
      <w:r w:rsidR="00E20EA8" w:rsidRPr="00E92203">
        <w:rPr>
          <w:lang w:val="es-ES_tradnl"/>
        </w:rPr>
        <w:t>.</w:t>
      </w:r>
    </w:p>
    <w:p w:rsidR="00E20EA8" w:rsidRPr="00E92203" w:rsidRDefault="00B464AB" w:rsidP="00B464AB">
      <w:pPr>
        <w:tabs>
          <w:tab w:val="left" w:pos="0"/>
        </w:tabs>
        <w:rPr>
          <w:lang w:val="es-ES_tradnl"/>
        </w:rPr>
      </w:pPr>
      <w:r w:rsidRPr="00E92203">
        <w:rPr>
          <w:bCs/>
          <w:szCs w:val="24"/>
          <w:lang w:val="es-ES_tradnl"/>
        </w:rPr>
        <w:t>El Equipo aprobó su orden del día</w:t>
      </w:r>
      <w:r w:rsidR="00E20EA8" w:rsidRPr="00E92203">
        <w:rPr>
          <w:bCs/>
          <w:szCs w:val="24"/>
          <w:lang w:val="es-ES_tradnl"/>
        </w:rPr>
        <w:t xml:space="preserve"> </w:t>
      </w:r>
      <w:r w:rsidR="00E20EA8" w:rsidRPr="00E92203">
        <w:rPr>
          <w:lang w:val="es-ES_tradnl"/>
        </w:rPr>
        <w:t>(</w:t>
      </w:r>
      <w:hyperlink r:id="rId16" w:history="1">
        <w:r w:rsidR="00E20EA8" w:rsidRPr="00E92203">
          <w:rPr>
            <w:rStyle w:val="Hyperlink"/>
            <w:lang w:val="es-ES_tradnl"/>
          </w:rPr>
          <w:t>ISCT/10</w:t>
        </w:r>
      </w:hyperlink>
      <w:r w:rsidR="00E20EA8" w:rsidRPr="00E92203">
        <w:rPr>
          <w:lang w:val="es-ES_tradnl"/>
        </w:rPr>
        <w:t xml:space="preserve">) </w:t>
      </w:r>
      <w:r w:rsidRPr="00E92203">
        <w:rPr>
          <w:lang w:val="es-ES_tradnl"/>
        </w:rPr>
        <w:t xml:space="preserve">y examinó el </w:t>
      </w:r>
      <w:r w:rsidR="008F659E" w:rsidRPr="00E92203">
        <w:rPr>
          <w:lang w:val="es-ES_tradnl"/>
        </w:rPr>
        <w:t>D</w:t>
      </w:r>
      <w:r w:rsidR="00E20EA8" w:rsidRPr="00E92203">
        <w:rPr>
          <w:lang w:val="es-ES_tradnl"/>
        </w:rPr>
        <w:t>ocument</w:t>
      </w:r>
      <w:r w:rsidRPr="00E92203">
        <w:rPr>
          <w:lang w:val="es-ES_tradnl"/>
        </w:rPr>
        <w:t>o</w:t>
      </w:r>
      <w:r w:rsidR="00E20EA8" w:rsidRPr="00E92203">
        <w:rPr>
          <w:lang w:val="es-ES_tradnl"/>
        </w:rPr>
        <w:t xml:space="preserve"> </w:t>
      </w:r>
      <w:hyperlink r:id="rId17" w:history="1">
        <w:r w:rsidR="00E20EA8" w:rsidRPr="00E92203">
          <w:rPr>
            <w:rStyle w:val="Hyperlink"/>
            <w:lang w:val="es-ES_tradnl"/>
          </w:rPr>
          <w:t>TDAG-18/5(Rev.2)</w:t>
        </w:r>
      </w:hyperlink>
      <w:r w:rsidR="00E20EA8" w:rsidRPr="00E92203">
        <w:rPr>
          <w:lang w:val="es-ES_tradnl"/>
        </w:rPr>
        <w:t xml:space="preserve"> (Director</w:t>
      </w:r>
      <w:r w:rsidRPr="00E92203">
        <w:rPr>
          <w:lang w:val="es-ES_tradnl"/>
        </w:rPr>
        <w:t xml:space="preserve"> de la</w:t>
      </w:r>
      <w:r w:rsidR="00E20EA8" w:rsidRPr="00E92203">
        <w:rPr>
          <w:lang w:val="es-ES_tradnl"/>
        </w:rPr>
        <w:t xml:space="preserve"> BDT) </w:t>
      </w:r>
      <w:r w:rsidRPr="00E92203">
        <w:rPr>
          <w:lang w:val="es-ES_tradnl"/>
        </w:rPr>
        <w:t>sobre el Equipo de Coordinación Intersectorial sobre temas de interés común</w:t>
      </w:r>
      <w:r w:rsidR="00E20EA8" w:rsidRPr="00E92203">
        <w:rPr>
          <w:lang w:val="es-ES_tradnl"/>
        </w:rPr>
        <w:t xml:space="preserve">. </w:t>
      </w:r>
      <w:r w:rsidRPr="00E92203">
        <w:rPr>
          <w:lang w:val="es-ES_tradnl"/>
        </w:rPr>
        <w:t>Se actualizó la lista de temas de interés común para incluir posibles asuntos relacionados con los métodos de trabajo para la coordinación intersectorial en la U</w:t>
      </w:r>
      <w:r w:rsidR="00E20EA8" w:rsidRPr="00E92203">
        <w:rPr>
          <w:lang w:val="es-ES_tradnl"/>
        </w:rPr>
        <w:t>IT (</w:t>
      </w:r>
      <w:r w:rsidRPr="00E92203">
        <w:rPr>
          <w:lang w:val="es-ES_tradnl"/>
        </w:rPr>
        <w:t xml:space="preserve">véase el </w:t>
      </w:r>
      <w:r w:rsidR="00E20EA8" w:rsidRPr="00E92203">
        <w:rPr>
          <w:b/>
          <w:bCs/>
          <w:lang w:val="es-ES_tradnl"/>
        </w:rPr>
        <w:t>Anex</w:t>
      </w:r>
      <w:r w:rsidRPr="00E92203">
        <w:rPr>
          <w:b/>
          <w:bCs/>
          <w:lang w:val="es-ES_tradnl"/>
        </w:rPr>
        <w:t>o</w:t>
      </w:r>
      <w:r w:rsidR="00E20EA8" w:rsidRPr="00E92203">
        <w:rPr>
          <w:b/>
          <w:bCs/>
          <w:lang w:val="es-ES_tradnl"/>
        </w:rPr>
        <w:t xml:space="preserve"> 3</w:t>
      </w:r>
      <w:r w:rsidR="00E20EA8" w:rsidRPr="00E92203">
        <w:rPr>
          <w:lang w:val="es-ES_tradnl"/>
        </w:rPr>
        <w:t>).</w:t>
      </w:r>
    </w:p>
    <w:p w:rsidR="00E20EA8" w:rsidRPr="00E92203" w:rsidRDefault="00B464AB" w:rsidP="002421EE">
      <w:pPr>
        <w:tabs>
          <w:tab w:val="left" w:pos="0"/>
        </w:tabs>
        <w:rPr>
          <w:lang w:val="es-ES_tradnl"/>
        </w:rPr>
      </w:pPr>
      <w:r w:rsidRPr="00E92203">
        <w:rPr>
          <w:lang w:val="es-ES_tradnl"/>
        </w:rPr>
        <w:t xml:space="preserve">El ECIS examinó el </w:t>
      </w:r>
      <w:r w:rsidR="008F659E" w:rsidRPr="00E92203">
        <w:rPr>
          <w:lang w:val="es-ES_tradnl"/>
        </w:rPr>
        <w:t>D</w:t>
      </w:r>
      <w:r w:rsidR="00E20EA8" w:rsidRPr="00E92203">
        <w:rPr>
          <w:lang w:val="es-ES_tradnl"/>
        </w:rPr>
        <w:t>ocument</w:t>
      </w:r>
      <w:r w:rsidRPr="00E92203">
        <w:rPr>
          <w:lang w:val="es-ES_tradnl"/>
        </w:rPr>
        <w:t>o</w:t>
      </w:r>
      <w:r w:rsidR="00E20EA8" w:rsidRPr="00E92203">
        <w:rPr>
          <w:lang w:val="es-ES_tradnl"/>
        </w:rPr>
        <w:t xml:space="preserve"> </w:t>
      </w:r>
      <w:hyperlink r:id="rId18" w:history="1">
        <w:r w:rsidR="00E20EA8" w:rsidRPr="00E92203">
          <w:rPr>
            <w:rStyle w:val="Hyperlink"/>
            <w:lang w:val="es-ES_tradnl"/>
          </w:rPr>
          <w:t>TDAG-18/DT/2</w:t>
        </w:r>
      </w:hyperlink>
      <w:r w:rsidR="00E20EA8" w:rsidRPr="00E92203">
        <w:rPr>
          <w:lang w:val="es-ES_tradnl"/>
        </w:rPr>
        <w:t xml:space="preserve">, </w:t>
      </w:r>
      <w:r w:rsidRPr="00E92203">
        <w:rPr>
          <w:lang w:val="es-ES_tradnl"/>
        </w:rPr>
        <w:t>que contiene una propuesta para el nombramiento de dos expertos del U</w:t>
      </w:r>
      <w:r w:rsidR="00E20EA8" w:rsidRPr="00E92203">
        <w:rPr>
          <w:lang w:val="es-ES_tradnl"/>
        </w:rPr>
        <w:t xml:space="preserve">IT-D </w:t>
      </w:r>
      <w:r w:rsidRPr="00E92203">
        <w:rPr>
          <w:lang w:val="es-ES_tradnl"/>
        </w:rPr>
        <w:t>para el recién cr</w:t>
      </w:r>
      <w:r w:rsidR="002421EE">
        <w:rPr>
          <w:lang w:val="es-ES_tradnl"/>
        </w:rPr>
        <w:t xml:space="preserve">eado Comité de Coordinación de la </w:t>
      </w:r>
      <w:r w:rsidR="002421EE" w:rsidRPr="002421EE">
        <w:rPr>
          <w:lang w:val="es-ES_tradnl"/>
        </w:rPr>
        <w:t>Terminología</w:t>
      </w:r>
      <w:bookmarkStart w:id="9" w:name="_GoBack"/>
      <w:bookmarkEnd w:id="9"/>
      <w:r w:rsidRPr="00E92203">
        <w:rPr>
          <w:lang w:val="es-ES_tradnl"/>
        </w:rPr>
        <w:t xml:space="preserve"> de la UIT </w:t>
      </w:r>
      <w:r w:rsidR="00E20EA8" w:rsidRPr="00E92203">
        <w:rPr>
          <w:lang w:val="es-ES_tradnl"/>
        </w:rPr>
        <w:t>(CC</w:t>
      </w:r>
      <w:r w:rsidR="00406193">
        <w:rPr>
          <w:lang w:val="es-ES_tradnl"/>
        </w:rPr>
        <w:t>T</w:t>
      </w:r>
      <w:r w:rsidRPr="00E92203">
        <w:rPr>
          <w:lang w:val="es-ES_tradnl"/>
        </w:rPr>
        <w:t xml:space="preserve"> UIT</w:t>
      </w:r>
      <w:r w:rsidR="00E20EA8" w:rsidRPr="00E92203">
        <w:rPr>
          <w:lang w:val="es-ES_tradnl"/>
        </w:rPr>
        <w:t xml:space="preserve">), </w:t>
      </w:r>
      <w:r w:rsidRPr="00E92203">
        <w:rPr>
          <w:lang w:val="es-ES_tradnl"/>
        </w:rPr>
        <w:t xml:space="preserve">en virtud de la Resolución </w:t>
      </w:r>
      <w:r w:rsidR="00E20EA8" w:rsidRPr="00E92203">
        <w:rPr>
          <w:lang w:val="es-ES_tradnl"/>
        </w:rPr>
        <w:t xml:space="preserve">1386 </w:t>
      </w:r>
      <w:r w:rsidRPr="00E92203">
        <w:rPr>
          <w:lang w:val="es-ES_tradnl"/>
        </w:rPr>
        <w:t xml:space="preserve">del Consejo y la Resolución </w:t>
      </w:r>
      <w:r w:rsidR="00E20EA8" w:rsidRPr="00E92203">
        <w:rPr>
          <w:lang w:val="es-ES_tradnl"/>
        </w:rPr>
        <w:t>86 (Buenos Aires, 2017)</w:t>
      </w:r>
      <w:r w:rsidRPr="00E92203">
        <w:rPr>
          <w:lang w:val="es-ES_tradnl"/>
        </w:rPr>
        <w:t xml:space="preserve"> de la CMDT</w:t>
      </w:r>
      <w:r w:rsidR="00E20EA8" w:rsidRPr="00E92203">
        <w:rPr>
          <w:lang w:val="es-ES_tradnl"/>
        </w:rPr>
        <w:t xml:space="preserve">. </w:t>
      </w:r>
      <w:r w:rsidRPr="00E92203">
        <w:rPr>
          <w:lang w:val="es-ES_tradnl"/>
        </w:rPr>
        <w:t>El Equipo recomen</w:t>
      </w:r>
      <w:r w:rsidR="00BF52AB" w:rsidRPr="00E92203">
        <w:rPr>
          <w:lang w:val="es-ES_tradnl"/>
        </w:rPr>
        <w:t>d</w:t>
      </w:r>
      <w:r w:rsidRPr="00E92203">
        <w:rPr>
          <w:lang w:val="es-ES_tradnl"/>
        </w:rPr>
        <w:t>ó al GADT que nombrar</w:t>
      </w:r>
      <w:r w:rsidR="00C22FFF" w:rsidRPr="00E92203">
        <w:rPr>
          <w:lang w:val="es-ES_tradnl"/>
        </w:rPr>
        <w:t>a</w:t>
      </w:r>
      <w:r w:rsidRPr="00E92203">
        <w:rPr>
          <w:lang w:val="es-ES_tradnl"/>
        </w:rPr>
        <w:t xml:space="preserve"> al Sr. Peter Mbengie (Camerú</w:t>
      </w:r>
      <w:r w:rsidR="00E20EA8" w:rsidRPr="00E92203">
        <w:rPr>
          <w:lang w:val="es-ES_tradnl"/>
        </w:rPr>
        <w:t xml:space="preserve">n), </w:t>
      </w:r>
      <w:r w:rsidRPr="00E92203">
        <w:rPr>
          <w:lang w:val="es-ES_tradnl"/>
        </w:rPr>
        <w:t>de la CE</w:t>
      </w:r>
      <w:r w:rsidR="00C22FFF" w:rsidRPr="00E92203">
        <w:rPr>
          <w:lang w:val="es-ES_tradnl"/>
        </w:rPr>
        <w:t xml:space="preserve"> </w:t>
      </w:r>
      <w:r w:rsidRPr="00E92203">
        <w:rPr>
          <w:lang w:val="es-ES_tradnl"/>
        </w:rPr>
        <w:t>1 del U</w:t>
      </w:r>
      <w:r w:rsidR="00E20EA8" w:rsidRPr="00E92203">
        <w:rPr>
          <w:lang w:val="es-ES_tradnl"/>
        </w:rPr>
        <w:t xml:space="preserve">IT-D </w:t>
      </w:r>
      <w:r w:rsidRPr="00E92203">
        <w:rPr>
          <w:lang w:val="es-ES_tradnl"/>
        </w:rPr>
        <w:t xml:space="preserve">y a la Sra. </w:t>
      </w:r>
      <w:r w:rsidR="00E20EA8" w:rsidRPr="00E92203">
        <w:rPr>
          <w:lang w:val="es-ES_tradnl"/>
        </w:rPr>
        <w:t>Ke Wang (China)</w:t>
      </w:r>
      <w:r w:rsidRPr="00E92203">
        <w:rPr>
          <w:lang w:val="es-ES_tradnl"/>
        </w:rPr>
        <w:t xml:space="preserve"> de la CE</w:t>
      </w:r>
      <w:r w:rsidR="008F659E" w:rsidRPr="00E92203">
        <w:rPr>
          <w:lang w:val="es-ES_tradnl"/>
        </w:rPr>
        <w:t xml:space="preserve"> </w:t>
      </w:r>
      <w:r w:rsidR="00E20EA8" w:rsidRPr="00E92203">
        <w:rPr>
          <w:lang w:val="es-ES_tradnl"/>
        </w:rPr>
        <w:t>2.</w:t>
      </w:r>
    </w:p>
    <w:p w:rsidR="00E20EA8" w:rsidRPr="00E92203" w:rsidRDefault="00BF52AB" w:rsidP="00BF52AB">
      <w:pPr>
        <w:tabs>
          <w:tab w:val="left" w:pos="0"/>
        </w:tabs>
        <w:rPr>
          <w:lang w:val="es-ES_tradnl"/>
        </w:rPr>
      </w:pPr>
      <w:r w:rsidRPr="00E92203">
        <w:rPr>
          <w:lang w:val="es-ES_tradnl"/>
        </w:rPr>
        <w:t>En el ámbito de coordinación de eventos</w:t>
      </w:r>
      <w:r w:rsidR="00E20EA8" w:rsidRPr="00E92203">
        <w:rPr>
          <w:lang w:val="es-ES_tradnl"/>
        </w:rPr>
        <w:t xml:space="preserve">, </w:t>
      </w:r>
      <w:r w:rsidRPr="00E92203">
        <w:rPr>
          <w:lang w:val="es-ES_tradnl"/>
        </w:rPr>
        <w:t xml:space="preserve">se organizaron reuniones </w:t>
      </w:r>
      <w:r w:rsidR="00E20EA8" w:rsidRPr="00E92203">
        <w:rPr>
          <w:lang w:val="es-ES_tradnl"/>
        </w:rPr>
        <w:t>bilateral</w:t>
      </w:r>
      <w:r w:rsidRPr="00E92203">
        <w:rPr>
          <w:lang w:val="es-ES_tradnl"/>
        </w:rPr>
        <w:t>es</w:t>
      </w:r>
      <w:r w:rsidR="00E20EA8" w:rsidRPr="00E92203">
        <w:rPr>
          <w:lang w:val="es-ES_tradnl"/>
        </w:rPr>
        <w:t xml:space="preserve"> </w:t>
      </w:r>
      <w:r w:rsidRPr="00E92203">
        <w:rPr>
          <w:lang w:val="es-ES_tradnl"/>
        </w:rPr>
        <w:t xml:space="preserve">entre el personal de la </w:t>
      </w:r>
      <w:r w:rsidR="00E20EA8" w:rsidRPr="00E92203">
        <w:rPr>
          <w:lang w:val="es-ES_tradnl"/>
        </w:rPr>
        <w:t>BDT</w:t>
      </w:r>
      <w:r w:rsidRPr="00E92203">
        <w:rPr>
          <w:lang w:val="es-ES_tradnl"/>
        </w:rPr>
        <w:t xml:space="preserve"> y la </w:t>
      </w:r>
      <w:r w:rsidR="00E20EA8" w:rsidRPr="00E92203">
        <w:rPr>
          <w:lang w:val="es-ES_tradnl"/>
        </w:rPr>
        <w:t xml:space="preserve">TSB </w:t>
      </w:r>
      <w:r w:rsidRPr="00E92203">
        <w:rPr>
          <w:lang w:val="es-ES_tradnl"/>
        </w:rPr>
        <w:t>para facilitar la colaboración y coubicación de eventos a todos los niveles</w:t>
      </w:r>
      <w:r w:rsidR="00E20EA8" w:rsidRPr="00E92203">
        <w:rPr>
          <w:lang w:val="es-ES_tradnl"/>
        </w:rPr>
        <w:t xml:space="preserve">. </w:t>
      </w:r>
      <w:r w:rsidRPr="00E92203">
        <w:rPr>
          <w:lang w:val="es-ES_tradnl"/>
        </w:rPr>
        <w:t>Se han previsto reuniones s</w:t>
      </w:r>
      <w:r w:rsidR="00E20EA8" w:rsidRPr="00E92203">
        <w:rPr>
          <w:lang w:val="es-ES_tradnl"/>
        </w:rPr>
        <w:t>imilar</w:t>
      </w:r>
      <w:r w:rsidRPr="00E92203">
        <w:rPr>
          <w:lang w:val="es-ES_tradnl"/>
        </w:rPr>
        <w:t>es</w:t>
      </w:r>
      <w:r w:rsidR="00E20EA8" w:rsidRPr="00E92203">
        <w:rPr>
          <w:lang w:val="es-ES_tradnl"/>
        </w:rPr>
        <w:t xml:space="preserve"> </w:t>
      </w:r>
      <w:r w:rsidRPr="00E92203">
        <w:rPr>
          <w:lang w:val="es-ES_tradnl"/>
        </w:rPr>
        <w:t>ente el personal de la BDT y la BR de la categoría D</w:t>
      </w:r>
      <w:r w:rsidR="00E20EA8" w:rsidRPr="00E92203">
        <w:rPr>
          <w:lang w:val="es-ES_tradnl"/>
        </w:rPr>
        <w:t xml:space="preserve">. </w:t>
      </w:r>
      <w:r w:rsidR="00CF0A6C" w:rsidRPr="00E92203">
        <w:rPr>
          <w:color w:val="000000"/>
          <w:lang w:val="es-ES_tradnl"/>
        </w:rPr>
        <w:t>El calendario electrónico de eventos elaborado por la BDT para 2018, 2019, 2020 y 2021 facilita la colaboración y coordinación de diversas reuniones y eventos de los Sectores de la UIT</w:t>
      </w:r>
      <w:r w:rsidR="00E20EA8" w:rsidRPr="00E92203">
        <w:rPr>
          <w:lang w:val="es-ES_tradnl"/>
        </w:rPr>
        <w:t xml:space="preserve">. </w:t>
      </w:r>
      <w:r w:rsidR="00CF0A6C" w:rsidRPr="00E92203">
        <w:rPr>
          <w:lang w:val="es-ES_tradnl"/>
        </w:rPr>
        <w:t xml:space="preserve">Esos calendarios de eventos anuales están disponibles para los Miembros en la </w:t>
      </w:r>
      <w:hyperlink r:id="rId19" w:history="1">
        <w:r w:rsidR="00CF0A6C" w:rsidRPr="00E92203">
          <w:rPr>
            <w:rStyle w:val="Hyperlink"/>
            <w:lang w:val="es-ES_tradnl"/>
          </w:rPr>
          <w:t>página web del GADT</w:t>
        </w:r>
      </w:hyperlink>
      <w:r w:rsidR="00E20EA8" w:rsidRPr="00E92203">
        <w:rPr>
          <w:lang w:val="es-ES_tradnl"/>
        </w:rPr>
        <w:t xml:space="preserve"> </w:t>
      </w:r>
      <w:r w:rsidR="00CF0A6C" w:rsidRPr="00E92203">
        <w:rPr>
          <w:color w:val="000000"/>
          <w:lang w:val="es-ES_tradnl"/>
        </w:rPr>
        <w:t>y se actualizan periódicamente</w:t>
      </w:r>
      <w:r w:rsidR="00E20EA8" w:rsidRPr="00E92203">
        <w:rPr>
          <w:lang w:val="es-ES_tradnl"/>
        </w:rPr>
        <w:t xml:space="preserve">. </w:t>
      </w:r>
      <w:r w:rsidRPr="00E92203">
        <w:rPr>
          <w:lang w:val="es-ES_tradnl"/>
        </w:rPr>
        <w:t xml:space="preserve">Los calendarios se publican en un formato de fácil impresión </w:t>
      </w:r>
      <w:r w:rsidR="00E20EA8" w:rsidRPr="00E92203">
        <w:rPr>
          <w:lang w:val="es-ES_tradnl"/>
        </w:rPr>
        <w:t>(</w:t>
      </w:r>
      <w:r w:rsidRPr="00E92203">
        <w:rPr>
          <w:lang w:val="es-ES_tradnl"/>
        </w:rPr>
        <w:t xml:space="preserve">las versiones actuales figuran en el </w:t>
      </w:r>
      <w:r w:rsidR="00E20EA8" w:rsidRPr="00E92203">
        <w:rPr>
          <w:b/>
          <w:bCs/>
          <w:lang w:val="es-ES_tradnl"/>
        </w:rPr>
        <w:t>Anex</w:t>
      </w:r>
      <w:r w:rsidRPr="00E92203">
        <w:rPr>
          <w:b/>
          <w:bCs/>
          <w:lang w:val="es-ES_tradnl"/>
        </w:rPr>
        <w:t>o</w:t>
      </w:r>
      <w:r w:rsidR="00E20EA8" w:rsidRPr="00E92203">
        <w:rPr>
          <w:b/>
          <w:bCs/>
          <w:lang w:val="es-ES_tradnl"/>
        </w:rPr>
        <w:t xml:space="preserve"> 4</w:t>
      </w:r>
      <w:r w:rsidR="00E20EA8" w:rsidRPr="00E92203">
        <w:rPr>
          <w:lang w:val="es-ES_tradnl"/>
        </w:rPr>
        <w:t xml:space="preserve"> (</w:t>
      </w:r>
      <w:r w:rsidRPr="00E92203">
        <w:rPr>
          <w:lang w:val="es-ES_tradnl"/>
        </w:rPr>
        <w:t xml:space="preserve">en un fichero </w:t>
      </w:r>
      <w:r w:rsidR="00E20EA8" w:rsidRPr="00E92203">
        <w:rPr>
          <w:lang w:val="es-ES_tradnl"/>
        </w:rPr>
        <w:t xml:space="preserve">pdf </w:t>
      </w:r>
      <w:r w:rsidRPr="00E92203">
        <w:rPr>
          <w:lang w:val="es-ES_tradnl"/>
        </w:rPr>
        <w:t>separado</w:t>
      </w:r>
      <w:r w:rsidR="00E20EA8" w:rsidRPr="00E92203">
        <w:rPr>
          <w:lang w:val="es-ES_tradnl"/>
        </w:rPr>
        <w:t>)).</w:t>
      </w:r>
    </w:p>
    <w:p w:rsidR="00E20EA8" w:rsidRPr="00E92203" w:rsidRDefault="00BF52AB" w:rsidP="00377834">
      <w:pPr>
        <w:tabs>
          <w:tab w:val="left" w:pos="0"/>
        </w:tabs>
        <w:rPr>
          <w:b/>
          <w:szCs w:val="24"/>
          <w:lang w:val="es-ES_tradnl"/>
        </w:rPr>
      </w:pPr>
      <w:r w:rsidRPr="00E92203">
        <w:rPr>
          <w:lang w:val="es-ES_tradnl"/>
        </w:rPr>
        <w:lastRenderedPageBreak/>
        <w:t>Por otra parte, se tomó nota de los</w:t>
      </w:r>
      <w:r w:rsidRPr="00E92203">
        <w:rPr>
          <w:b/>
          <w:bCs/>
          <w:lang w:val="es-ES_tradnl"/>
        </w:rPr>
        <w:t xml:space="preserve"> Adjuntos</w:t>
      </w:r>
      <w:r w:rsidR="00E20EA8" w:rsidRPr="00E92203">
        <w:rPr>
          <w:b/>
          <w:bCs/>
          <w:lang w:val="es-ES_tradnl"/>
        </w:rPr>
        <w:t xml:space="preserve"> 1</w:t>
      </w:r>
      <w:r w:rsidR="00E20EA8" w:rsidRPr="00E92203">
        <w:rPr>
          <w:lang w:val="es-ES_tradnl"/>
        </w:rPr>
        <w:t xml:space="preserve"> </w:t>
      </w:r>
      <w:r w:rsidRPr="00E92203">
        <w:rPr>
          <w:lang w:val="es-ES_tradnl"/>
        </w:rPr>
        <w:t xml:space="preserve">y </w:t>
      </w:r>
      <w:r w:rsidR="00E20EA8" w:rsidRPr="00E92203">
        <w:rPr>
          <w:b/>
          <w:bCs/>
          <w:lang w:val="es-ES_tradnl"/>
        </w:rPr>
        <w:t>2</w:t>
      </w:r>
      <w:r w:rsidR="00E20EA8" w:rsidRPr="00E92203">
        <w:rPr>
          <w:lang w:val="es-ES_tradnl"/>
        </w:rPr>
        <w:t>,</w:t>
      </w:r>
      <w:r w:rsidRPr="00E92203">
        <w:rPr>
          <w:lang w:val="es-ES_tradnl"/>
        </w:rPr>
        <w:t xml:space="preserve"> recibidos del GANT y</w:t>
      </w:r>
      <w:r w:rsidR="00E20EA8" w:rsidRPr="00E92203">
        <w:rPr>
          <w:lang w:val="es-ES_tradnl"/>
        </w:rPr>
        <w:t xml:space="preserve"> </w:t>
      </w:r>
      <w:r w:rsidRPr="00E92203">
        <w:rPr>
          <w:lang w:val="es-ES_tradnl"/>
        </w:rPr>
        <w:t>titulados</w:t>
      </w:r>
      <w:r w:rsidRPr="00E92203">
        <w:rPr>
          <w:bCs/>
          <w:szCs w:val="24"/>
          <w:lang w:val="es-ES_tradnl"/>
        </w:rPr>
        <w:t xml:space="preserve">, respectivamente, </w:t>
      </w:r>
      <w:r w:rsidR="00377834" w:rsidRPr="00E92203">
        <w:rPr>
          <w:lang w:val="es-ES_tradnl"/>
        </w:rPr>
        <w:t>"</w:t>
      </w:r>
      <w:r w:rsidRPr="00E92203">
        <w:rPr>
          <w:lang w:val="es-ES_tradnl"/>
        </w:rPr>
        <w:t xml:space="preserve">Correspondencia entre las Cuestiones de las </w:t>
      </w:r>
      <w:r w:rsidR="000823A0">
        <w:rPr>
          <w:lang w:val="es-ES_tradnl"/>
        </w:rPr>
        <w:t>Comisiones de Estudio 1 y 2 del </w:t>
      </w:r>
      <w:r w:rsidRPr="00E92203">
        <w:rPr>
          <w:lang w:val="es-ES_tradnl"/>
        </w:rPr>
        <w:t>U</w:t>
      </w:r>
      <w:r w:rsidR="00E20EA8" w:rsidRPr="00E92203">
        <w:rPr>
          <w:lang w:val="es-ES_tradnl"/>
        </w:rPr>
        <w:t xml:space="preserve">IT-D </w:t>
      </w:r>
      <w:r w:rsidRPr="00E92203">
        <w:rPr>
          <w:lang w:val="es-ES_tradnl"/>
        </w:rPr>
        <w:t>de interés para las Comisiones de Estudio del U</w:t>
      </w:r>
      <w:r w:rsidR="00E20EA8" w:rsidRPr="00E92203">
        <w:rPr>
          <w:lang w:val="es-ES_tradnl"/>
        </w:rPr>
        <w:t>IT-T</w:t>
      </w:r>
      <w:r w:rsidR="00377834" w:rsidRPr="00E92203">
        <w:rPr>
          <w:lang w:val="es-ES_tradnl"/>
        </w:rPr>
        <w:t>"</w:t>
      </w:r>
      <w:r w:rsidR="00E20EA8" w:rsidRPr="00E92203">
        <w:rPr>
          <w:lang w:val="es-ES_tradnl"/>
        </w:rPr>
        <w:t xml:space="preserve"> </w:t>
      </w:r>
      <w:r w:rsidRPr="00E92203">
        <w:rPr>
          <w:lang w:val="es-ES_tradnl"/>
        </w:rPr>
        <w:t xml:space="preserve">y </w:t>
      </w:r>
      <w:r w:rsidR="00377834" w:rsidRPr="00E92203">
        <w:rPr>
          <w:lang w:val="es-ES_tradnl"/>
        </w:rPr>
        <w:t>"</w:t>
      </w:r>
      <w:r w:rsidR="000823A0">
        <w:rPr>
          <w:lang w:val="es-ES_tradnl"/>
        </w:rPr>
        <w:t>Correspondencia de los GT del </w:t>
      </w:r>
      <w:r w:rsidRPr="00E92203">
        <w:rPr>
          <w:lang w:val="es-ES_tradnl"/>
        </w:rPr>
        <w:t>U</w:t>
      </w:r>
      <w:r w:rsidR="00E20EA8" w:rsidRPr="00E92203">
        <w:rPr>
          <w:bCs/>
          <w:szCs w:val="24"/>
          <w:lang w:val="es-ES_tradnl"/>
        </w:rPr>
        <w:t xml:space="preserve">IT-R </w:t>
      </w:r>
      <w:r w:rsidRPr="00E92203">
        <w:rPr>
          <w:bCs/>
          <w:szCs w:val="24"/>
          <w:lang w:val="es-ES_tradnl"/>
        </w:rPr>
        <w:t>de interés para las Comisiones de Estudio del U</w:t>
      </w:r>
      <w:r w:rsidR="00E20EA8" w:rsidRPr="00E92203">
        <w:rPr>
          <w:bCs/>
          <w:szCs w:val="24"/>
          <w:lang w:val="es-ES_tradnl"/>
        </w:rPr>
        <w:t>IT-T</w:t>
      </w:r>
      <w:r w:rsidR="00377834" w:rsidRPr="00E92203">
        <w:rPr>
          <w:bCs/>
          <w:szCs w:val="24"/>
          <w:lang w:val="es-ES_tradnl"/>
        </w:rPr>
        <w:t>"</w:t>
      </w:r>
      <w:r w:rsidRPr="00E92203">
        <w:rPr>
          <w:bCs/>
          <w:szCs w:val="24"/>
          <w:lang w:val="es-ES_tradnl"/>
        </w:rPr>
        <w:t>. Ya figuran los cambios en las Cuestiones de las Comisiones de Estudio del U</w:t>
      </w:r>
      <w:r w:rsidR="00E20EA8" w:rsidRPr="00E92203">
        <w:rPr>
          <w:lang w:val="es-ES_tradnl"/>
        </w:rPr>
        <w:t xml:space="preserve">IT-D </w:t>
      </w:r>
      <w:r w:rsidRPr="00E92203">
        <w:rPr>
          <w:lang w:val="es-ES_tradnl"/>
        </w:rPr>
        <w:t>aprobados por la CMDT</w:t>
      </w:r>
      <w:r w:rsidR="00E20EA8" w:rsidRPr="00E92203">
        <w:rPr>
          <w:lang w:val="es-ES_tradnl"/>
        </w:rPr>
        <w:t>-17.</w:t>
      </w:r>
    </w:p>
    <w:p w:rsidR="00E20EA8" w:rsidRPr="00E92203" w:rsidRDefault="00BF52AB" w:rsidP="00103CC4">
      <w:pPr>
        <w:rPr>
          <w:lang w:val="es-ES_tradnl"/>
        </w:rPr>
      </w:pPr>
      <w:r w:rsidRPr="00E92203">
        <w:rPr>
          <w:bCs/>
          <w:szCs w:val="24"/>
          <w:lang w:val="es-ES_tradnl"/>
        </w:rPr>
        <w:t xml:space="preserve">El Equipo tomó nota de las declaraciones de coordinación en los </w:t>
      </w:r>
      <w:r w:rsidR="00103CC4" w:rsidRPr="00E92203">
        <w:rPr>
          <w:bCs/>
          <w:szCs w:val="24"/>
          <w:lang w:val="es-ES_tradnl"/>
        </w:rPr>
        <w:t>D</w:t>
      </w:r>
      <w:r w:rsidR="00E20EA8" w:rsidRPr="00E92203">
        <w:rPr>
          <w:bCs/>
          <w:szCs w:val="24"/>
          <w:lang w:val="es-ES_tradnl"/>
        </w:rPr>
        <w:t>ocument</w:t>
      </w:r>
      <w:r w:rsidRPr="00E92203">
        <w:rPr>
          <w:bCs/>
          <w:szCs w:val="24"/>
          <w:lang w:val="es-ES_tradnl"/>
        </w:rPr>
        <w:t>o</w:t>
      </w:r>
      <w:r w:rsidR="00E20EA8" w:rsidRPr="00E92203">
        <w:rPr>
          <w:bCs/>
          <w:szCs w:val="24"/>
          <w:lang w:val="es-ES_tradnl"/>
        </w:rPr>
        <w:t xml:space="preserve">s </w:t>
      </w:r>
      <w:hyperlink r:id="rId20" w:history="1">
        <w:r w:rsidR="00E20EA8" w:rsidRPr="00E92203">
          <w:rPr>
            <w:rStyle w:val="Hyperlink"/>
            <w:bCs/>
            <w:szCs w:val="24"/>
            <w:lang w:val="es-ES_tradnl"/>
          </w:rPr>
          <w:t>TDAG-18/25</w:t>
        </w:r>
      </w:hyperlink>
      <w:r w:rsidR="00E20EA8" w:rsidRPr="00E92203">
        <w:rPr>
          <w:bCs/>
          <w:szCs w:val="24"/>
          <w:lang w:val="es-ES_tradnl"/>
        </w:rPr>
        <w:t xml:space="preserve"> (</w:t>
      </w:r>
      <w:r w:rsidRPr="00E92203">
        <w:rPr>
          <w:bCs/>
          <w:szCs w:val="24"/>
          <w:lang w:val="es-ES_tradnl"/>
        </w:rPr>
        <w:t>CE</w:t>
      </w:r>
      <w:r w:rsidR="00103CC4" w:rsidRPr="00E92203">
        <w:rPr>
          <w:bCs/>
          <w:szCs w:val="24"/>
          <w:lang w:val="es-ES_tradnl"/>
        </w:rPr>
        <w:t xml:space="preserve"> </w:t>
      </w:r>
      <w:r w:rsidRPr="00E92203">
        <w:rPr>
          <w:bCs/>
          <w:szCs w:val="24"/>
          <w:lang w:val="es-ES_tradnl"/>
        </w:rPr>
        <w:t>5 del U</w:t>
      </w:r>
      <w:r w:rsidR="00E20EA8" w:rsidRPr="00E92203">
        <w:rPr>
          <w:bCs/>
          <w:szCs w:val="24"/>
          <w:lang w:val="es-ES_tradnl"/>
        </w:rPr>
        <w:t xml:space="preserve">IT-T) </w:t>
      </w:r>
      <w:r w:rsidRPr="00E92203">
        <w:rPr>
          <w:bCs/>
          <w:szCs w:val="24"/>
          <w:lang w:val="es-ES_tradnl"/>
        </w:rPr>
        <w:t xml:space="preserve">y </w:t>
      </w:r>
      <w:hyperlink r:id="rId21" w:history="1">
        <w:r w:rsidR="00E20EA8" w:rsidRPr="00E92203">
          <w:rPr>
            <w:rStyle w:val="Hyperlink"/>
            <w:bCs/>
            <w:szCs w:val="24"/>
            <w:lang w:val="es-ES_tradnl"/>
          </w:rPr>
          <w:t>TDAG-18/27</w:t>
        </w:r>
      </w:hyperlink>
      <w:r w:rsidR="00E20EA8" w:rsidRPr="00E92203">
        <w:rPr>
          <w:bCs/>
          <w:szCs w:val="24"/>
          <w:lang w:val="es-ES_tradnl"/>
        </w:rPr>
        <w:t xml:space="preserve"> (</w:t>
      </w:r>
      <w:r w:rsidRPr="00E92203">
        <w:rPr>
          <w:bCs/>
          <w:szCs w:val="24"/>
          <w:lang w:val="es-ES_tradnl"/>
        </w:rPr>
        <w:t>GANT</w:t>
      </w:r>
      <w:r w:rsidR="00E20EA8" w:rsidRPr="00E92203">
        <w:rPr>
          <w:bCs/>
          <w:szCs w:val="24"/>
          <w:lang w:val="es-ES_tradnl"/>
        </w:rPr>
        <w:t>)</w:t>
      </w:r>
      <w:r w:rsidR="00E20EA8" w:rsidRPr="00E92203">
        <w:rPr>
          <w:lang w:val="es-ES_tradnl"/>
        </w:rPr>
        <w:t xml:space="preserve">. </w:t>
      </w:r>
      <w:r w:rsidRPr="00E92203">
        <w:rPr>
          <w:lang w:val="es-ES_tradnl"/>
        </w:rPr>
        <w:t>El Equipo tomó nota de la declaración d</w:t>
      </w:r>
      <w:r w:rsidR="00103CC4" w:rsidRPr="00E92203">
        <w:rPr>
          <w:lang w:val="es-ES_tradnl"/>
        </w:rPr>
        <w:t>e coordinación contenida en el D</w:t>
      </w:r>
      <w:r w:rsidRPr="00E92203">
        <w:rPr>
          <w:lang w:val="es-ES_tradnl"/>
        </w:rPr>
        <w:t xml:space="preserve">ocumento </w:t>
      </w:r>
      <w:hyperlink r:id="rId22" w:history="1">
        <w:r w:rsidR="00E20EA8" w:rsidRPr="00E92203">
          <w:rPr>
            <w:rStyle w:val="Hyperlink"/>
            <w:lang w:val="es-ES_tradnl"/>
          </w:rPr>
          <w:t>TDAG-18/23</w:t>
        </w:r>
      </w:hyperlink>
      <w:r w:rsidR="00E20EA8" w:rsidRPr="00E92203">
        <w:rPr>
          <w:lang w:val="es-ES_tradnl"/>
        </w:rPr>
        <w:t xml:space="preserve"> (</w:t>
      </w:r>
      <w:r w:rsidRPr="00E92203">
        <w:rPr>
          <w:lang w:val="es-ES_tradnl"/>
        </w:rPr>
        <w:t>CE</w:t>
      </w:r>
      <w:r w:rsidR="00103CC4" w:rsidRPr="00E92203">
        <w:rPr>
          <w:lang w:val="es-ES_tradnl"/>
        </w:rPr>
        <w:t xml:space="preserve"> </w:t>
      </w:r>
      <w:r w:rsidRPr="00E92203">
        <w:rPr>
          <w:lang w:val="es-ES_tradnl"/>
        </w:rPr>
        <w:t>1 del U</w:t>
      </w:r>
      <w:r w:rsidR="00E20EA8" w:rsidRPr="00E92203">
        <w:rPr>
          <w:bCs/>
          <w:szCs w:val="24"/>
          <w:lang w:val="es-ES_tradnl"/>
        </w:rPr>
        <w:t xml:space="preserve">IT-R) </w:t>
      </w:r>
      <w:r w:rsidRPr="00E92203">
        <w:rPr>
          <w:lang w:val="es-ES_tradnl"/>
        </w:rPr>
        <w:t xml:space="preserve">sobre la Resolución </w:t>
      </w:r>
      <w:r w:rsidR="00E20EA8" w:rsidRPr="00E92203">
        <w:rPr>
          <w:lang w:val="es-ES_tradnl"/>
        </w:rPr>
        <w:t xml:space="preserve">9 </w:t>
      </w:r>
      <w:r w:rsidR="00E20EA8" w:rsidRPr="00E92203">
        <w:rPr>
          <w:lang w:val="es-ES_tradnl" w:eastAsia="ja-JP"/>
        </w:rPr>
        <w:t>(Rev. Dub</w:t>
      </w:r>
      <w:r w:rsidRPr="00E92203">
        <w:rPr>
          <w:lang w:val="es-ES_tradnl" w:eastAsia="ja-JP"/>
        </w:rPr>
        <w:t>á</w:t>
      </w:r>
      <w:r w:rsidR="00E20EA8" w:rsidRPr="00E92203">
        <w:rPr>
          <w:lang w:val="es-ES_tradnl" w:eastAsia="ja-JP"/>
        </w:rPr>
        <w:t xml:space="preserve">i, 2014) </w:t>
      </w:r>
      <w:r w:rsidR="00103CC4" w:rsidRPr="00E92203">
        <w:rPr>
          <w:lang w:val="es-ES_tradnl" w:eastAsia="ja-JP"/>
        </w:rPr>
        <w:t>de la </w:t>
      </w:r>
      <w:r w:rsidRPr="00E92203">
        <w:rPr>
          <w:lang w:val="es-ES_tradnl" w:eastAsia="ja-JP"/>
        </w:rPr>
        <w:t xml:space="preserve">CMDT, que se recibió justo después </w:t>
      </w:r>
      <w:r w:rsidR="00C81222" w:rsidRPr="00E92203">
        <w:rPr>
          <w:lang w:val="es-ES_tradnl" w:eastAsia="ja-JP"/>
        </w:rPr>
        <w:t xml:space="preserve">de la reunión del GADT de </w:t>
      </w:r>
      <w:r w:rsidR="00E20EA8" w:rsidRPr="00E92203">
        <w:rPr>
          <w:lang w:val="es-ES_tradnl"/>
        </w:rPr>
        <w:t xml:space="preserve">2017 </w:t>
      </w:r>
      <w:r w:rsidR="00C81222" w:rsidRPr="00E92203">
        <w:rPr>
          <w:lang w:val="es-ES_tradnl"/>
        </w:rPr>
        <w:t>y de que este asunto ya se había examinado y zanjado en la CMDT</w:t>
      </w:r>
      <w:r w:rsidR="00E20EA8" w:rsidRPr="00E92203">
        <w:rPr>
          <w:lang w:val="es-ES_tradnl"/>
        </w:rPr>
        <w:t>-17.</w:t>
      </w:r>
    </w:p>
    <w:p w:rsidR="00E20EA8" w:rsidRPr="00E92203" w:rsidRDefault="00C81222" w:rsidP="00C81222">
      <w:pPr>
        <w:rPr>
          <w:lang w:val="es-ES_tradnl"/>
        </w:rPr>
      </w:pPr>
      <w:r w:rsidRPr="00E92203">
        <w:rPr>
          <w:lang w:val="es-ES_tradnl"/>
        </w:rPr>
        <w:t xml:space="preserve">El Equipo tomó nota además del </w:t>
      </w:r>
      <w:r w:rsidR="00103CC4" w:rsidRPr="00E92203">
        <w:rPr>
          <w:lang w:val="es-ES_tradnl"/>
        </w:rPr>
        <w:t>D</w:t>
      </w:r>
      <w:r w:rsidR="00E20EA8" w:rsidRPr="00E92203">
        <w:rPr>
          <w:lang w:val="es-ES_tradnl"/>
        </w:rPr>
        <w:t>ocument</w:t>
      </w:r>
      <w:r w:rsidRPr="00E92203">
        <w:rPr>
          <w:lang w:val="es-ES_tradnl"/>
        </w:rPr>
        <w:t>o</w:t>
      </w:r>
      <w:r w:rsidR="00E20EA8" w:rsidRPr="00E92203">
        <w:rPr>
          <w:lang w:val="es-ES_tradnl"/>
        </w:rPr>
        <w:t xml:space="preserve"> </w:t>
      </w:r>
      <w:hyperlink r:id="rId23" w:history="1">
        <w:r w:rsidR="00E20EA8" w:rsidRPr="00E92203">
          <w:rPr>
            <w:rStyle w:val="Hyperlink"/>
            <w:lang w:val="es-ES_tradnl"/>
          </w:rPr>
          <w:t>TDAG-18/29</w:t>
        </w:r>
      </w:hyperlink>
      <w:r w:rsidR="00E20EA8" w:rsidRPr="00E92203">
        <w:rPr>
          <w:lang w:val="es-ES_tradnl"/>
        </w:rPr>
        <w:t xml:space="preserve"> (</w:t>
      </w:r>
      <w:r w:rsidRPr="00E92203">
        <w:rPr>
          <w:lang w:val="es-ES_tradnl"/>
        </w:rPr>
        <w:t>Federación de Rusia</w:t>
      </w:r>
      <w:r w:rsidR="00E20EA8" w:rsidRPr="00E92203">
        <w:rPr>
          <w:lang w:val="es-ES_tradnl"/>
        </w:rPr>
        <w:t xml:space="preserve">) </w:t>
      </w:r>
      <w:r w:rsidRPr="00E92203">
        <w:rPr>
          <w:lang w:val="es-ES_tradnl"/>
        </w:rPr>
        <w:t>sobre la racionalización de las Resoluciones de la PP y de la CMDT</w:t>
      </w:r>
      <w:r w:rsidR="00E20EA8" w:rsidRPr="00E92203">
        <w:rPr>
          <w:lang w:val="es-ES_tradnl"/>
        </w:rPr>
        <w:t>.</w:t>
      </w:r>
    </w:p>
    <w:p w:rsidR="00E20EA8" w:rsidRPr="00E92203" w:rsidRDefault="00C81222" w:rsidP="00C81222">
      <w:pPr>
        <w:rPr>
          <w:lang w:val="es-ES_tradnl"/>
        </w:rPr>
      </w:pPr>
      <w:r w:rsidRPr="00E92203">
        <w:rPr>
          <w:lang w:val="es-ES_tradnl"/>
        </w:rPr>
        <w:t xml:space="preserve">El Equipo tomó nota del </w:t>
      </w:r>
      <w:r w:rsidR="00103CC4" w:rsidRPr="00E92203">
        <w:rPr>
          <w:lang w:val="es-ES_tradnl"/>
        </w:rPr>
        <w:t>D</w:t>
      </w:r>
      <w:r w:rsidR="00E20EA8" w:rsidRPr="00E92203">
        <w:rPr>
          <w:lang w:val="es-ES_tradnl"/>
        </w:rPr>
        <w:t>ocument</w:t>
      </w:r>
      <w:r w:rsidRPr="00E92203">
        <w:rPr>
          <w:lang w:val="es-ES_tradnl"/>
        </w:rPr>
        <w:t>o</w:t>
      </w:r>
      <w:r w:rsidR="00E20EA8" w:rsidRPr="00E92203">
        <w:rPr>
          <w:lang w:val="es-ES_tradnl"/>
        </w:rPr>
        <w:t xml:space="preserve"> </w:t>
      </w:r>
      <w:hyperlink r:id="rId24" w:history="1">
        <w:r w:rsidR="00E20EA8" w:rsidRPr="00E92203">
          <w:rPr>
            <w:rStyle w:val="Hyperlink"/>
            <w:lang w:val="es-ES_tradnl"/>
          </w:rPr>
          <w:t>TDAG-18/36</w:t>
        </w:r>
      </w:hyperlink>
      <w:r w:rsidR="00E20EA8" w:rsidRPr="00E92203">
        <w:rPr>
          <w:lang w:val="es-ES_tradnl"/>
        </w:rPr>
        <w:t xml:space="preserve"> (Director</w:t>
      </w:r>
      <w:r w:rsidRPr="00E92203">
        <w:rPr>
          <w:lang w:val="es-ES_tradnl"/>
        </w:rPr>
        <w:t xml:space="preserve"> de la</w:t>
      </w:r>
      <w:r w:rsidR="00E20EA8" w:rsidRPr="00E92203">
        <w:rPr>
          <w:lang w:val="es-ES_tradnl"/>
        </w:rPr>
        <w:t xml:space="preserve"> BR) </w:t>
      </w:r>
      <w:r w:rsidRPr="00E92203">
        <w:rPr>
          <w:lang w:val="es-ES_tradnl"/>
        </w:rPr>
        <w:t xml:space="preserve">sobre la colaboración </w:t>
      </w:r>
      <w:r w:rsidR="00103CC4" w:rsidRPr="00E92203">
        <w:rPr>
          <w:lang w:val="es-ES_tradnl"/>
        </w:rPr>
        <w:t>entre el </w:t>
      </w:r>
      <w:r w:rsidRPr="00E92203">
        <w:rPr>
          <w:lang w:val="es-ES_tradnl"/>
        </w:rPr>
        <w:t>U</w:t>
      </w:r>
      <w:r w:rsidR="00E20EA8" w:rsidRPr="00E92203">
        <w:rPr>
          <w:lang w:val="es-ES_tradnl"/>
        </w:rPr>
        <w:t xml:space="preserve">IT-D </w:t>
      </w:r>
      <w:r w:rsidRPr="00E92203">
        <w:rPr>
          <w:lang w:val="es-ES_tradnl"/>
        </w:rPr>
        <w:t>y el U</w:t>
      </w:r>
      <w:r w:rsidR="00E20EA8" w:rsidRPr="00E92203">
        <w:rPr>
          <w:lang w:val="es-ES_tradnl"/>
        </w:rPr>
        <w:t xml:space="preserve">IT-R </w:t>
      </w:r>
      <w:r w:rsidRPr="00E92203">
        <w:rPr>
          <w:lang w:val="es-ES_tradnl"/>
        </w:rPr>
        <w:t xml:space="preserve">en el marco de la Resolución </w:t>
      </w:r>
      <w:r w:rsidR="00E20EA8" w:rsidRPr="00E92203">
        <w:rPr>
          <w:lang w:val="es-ES_tradnl"/>
        </w:rPr>
        <w:t>9.</w:t>
      </w:r>
    </w:p>
    <w:p w:rsidR="00E20EA8" w:rsidRPr="007C4B0E" w:rsidRDefault="00C81222" w:rsidP="00103CC4">
      <w:pPr>
        <w:rPr>
          <w:lang w:val="es-ES"/>
        </w:rPr>
      </w:pPr>
      <w:r w:rsidRPr="00E92203">
        <w:rPr>
          <w:lang w:val="es-ES_tradnl"/>
        </w:rPr>
        <w:t xml:space="preserve">El Equipo también tomó nota del </w:t>
      </w:r>
      <w:r w:rsidR="00103CC4" w:rsidRPr="00E92203">
        <w:rPr>
          <w:lang w:val="es-ES_tradnl"/>
        </w:rPr>
        <w:t>D</w:t>
      </w:r>
      <w:r w:rsidRPr="00E92203">
        <w:rPr>
          <w:lang w:val="es-ES_tradnl"/>
        </w:rPr>
        <w:t xml:space="preserve">ocumento </w:t>
      </w:r>
      <w:hyperlink r:id="rId25" w:history="1">
        <w:r w:rsidR="00E20EA8" w:rsidRPr="00E92203">
          <w:rPr>
            <w:rStyle w:val="Hyperlink"/>
            <w:lang w:val="es-ES_tradnl"/>
          </w:rPr>
          <w:t>ISCT/12</w:t>
        </w:r>
      </w:hyperlink>
      <w:r w:rsidR="00E20EA8" w:rsidRPr="00E92203">
        <w:rPr>
          <w:lang w:val="es-ES_tradnl"/>
        </w:rPr>
        <w:t xml:space="preserve"> (Secretar</w:t>
      </w:r>
      <w:r w:rsidRPr="00E92203">
        <w:rPr>
          <w:lang w:val="es-ES_tradnl"/>
        </w:rPr>
        <w:t>io</w:t>
      </w:r>
      <w:r w:rsidR="00E20EA8" w:rsidRPr="00E92203">
        <w:rPr>
          <w:lang w:val="es-ES_tradnl"/>
        </w:rPr>
        <w:t xml:space="preserve"> General) </w:t>
      </w:r>
      <w:r w:rsidRPr="00E92203">
        <w:rPr>
          <w:lang w:val="es-ES_tradnl"/>
        </w:rPr>
        <w:t xml:space="preserve">sobre la aplicación de la Resolución </w:t>
      </w:r>
      <w:r w:rsidR="00E20EA8" w:rsidRPr="00E92203">
        <w:rPr>
          <w:lang w:val="es-ES_tradnl"/>
        </w:rPr>
        <w:t>191 (Bus</w:t>
      </w:r>
      <w:r w:rsidRPr="00E92203">
        <w:rPr>
          <w:lang w:val="es-ES_tradnl"/>
        </w:rPr>
        <w:t>á</w:t>
      </w:r>
      <w:r w:rsidR="00E20EA8" w:rsidRPr="00E92203">
        <w:rPr>
          <w:lang w:val="es-ES_tradnl"/>
        </w:rPr>
        <w:t>n, 2014)</w:t>
      </w:r>
      <w:r w:rsidRPr="00E92203">
        <w:rPr>
          <w:lang w:val="es-ES_tradnl"/>
        </w:rPr>
        <w:t xml:space="preserve"> de la PP</w:t>
      </w:r>
      <w:r w:rsidR="00E20EA8" w:rsidRPr="00E92203">
        <w:rPr>
          <w:lang w:val="es-ES_tradnl"/>
        </w:rPr>
        <w:t xml:space="preserve">, </w:t>
      </w:r>
      <w:r w:rsidRPr="00E92203">
        <w:rPr>
          <w:lang w:val="es-ES_tradnl"/>
        </w:rPr>
        <w:t>en el que se informa de las actividades de coordinación dentro de la Secretaría y de los resultados de la labor del Grupo Especial de Coordinación Intersectorial</w:t>
      </w:r>
      <w:r w:rsidR="00E20EA8" w:rsidRPr="00E92203">
        <w:rPr>
          <w:lang w:val="es-ES_tradnl"/>
        </w:rPr>
        <w:t xml:space="preserve"> (</w:t>
      </w:r>
      <w:r w:rsidRPr="00E92203">
        <w:rPr>
          <w:lang w:val="es-ES_tradnl"/>
        </w:rPr>
        <w:t>GE-CI</w:t>
      </w:r>
      <w:r w:rsidR="00E20EA8" w:rsidRPr="00E92203">
        <w:rPr>
          <w:lang w:val="es-ES_tradnl"/>
        </w:rPr>
        <w:t>S).</w:t>
      </w:r>
    </w:p>
    <w:p w:rsidR="00E20EA8" w:rsidRPr="007C4B0E" w:rsidRDefault="00E20EA8" w:rsidP="00E20EA8">
      <w:pPr>
        <w:rPr>
          <w:lang w:val="es-ES"/>
        </w:rPr>
      </w:pPr>
      <w:r w:rsidRPr="007C4B0E">
        <w:rPr>
          <w:lang w:val="es-ES"/>
        </w:rPr>
        <w:br w:type="page"/>
      </w:r>
    </w:p>
    <w:p w:rsidR="00E20EA8" w:rsidRPr="007C4B0E" w:rsidRDefault="00E20EA8" w:rsidP="00C81222">
      <w:pPr>
        <w:jc w:val="center"/>
        <w:rPr>
          <w:b/>
          <w:bCs/>
          <w:sz w:val="28"/>
          <w:szCs w:val="28"/>
          <w:lang w:val="es-ES"/>
        </w:rPr>
      </w:pPr>
      <w:r w:rsidRPr="007C4B0E">
        <w:rPr>
          <w:b/>
          <w:bCs/>
          <w:sz w:val="28"/>
          <w:szCs w:val="28"/>
          <w:lang w:val="es-ES"/>
        </w:rPr>
        <w:lastRenderedPageBreak/>
        <w:t>Anex</w:t>
      </w:r>
      <w:r w:rsidR="00C81222">
        <w:rPr>
          <w:b/>
          <w:bCs/>
          <w:sz w:val="28"/>
          <w:szCs w:val="28"/>
          <w:lang w:val="es-ES"/>
        </w:rPr>
        <w:t>o</w:t>
      </w:r>
      <w:r w:rsidRPr="007C4B0E">
        <w:rPr>
          <w:b/>
          <w:bCs/>
          <w:sz w:val="28"/>
          <w:szCs w:val="28"/>
          <w:lang w:val="es-ES"/>
        </w:rPr>
        <w:t xml:space="preserve"> 1</w:t>
      </w:r>
    </w:p>
    <w:p w:rsidR="00E20EA8" w:rsidRPr="007C4B0E" w:rsidRDefault="00C81222" w:rsidP="00C81222">
      <w:pPr>
        <w:jc w:val="center"/>
        <w:rPr>
          <w:b/>
          <w:bCs/>
          <w:sz w:val="28"/>
          <w:szCs w:val="28"/>
          <w:lang w:val="es-ES"/>
        </w:rPr>
      </w:pPr>
      <w:r>
        <w:rPr>
          <w:b/>
          <w:bCs/>
          <w:sz w:val="28"/>
          <w:szCs w:val="28"/>
          <w:lang w:val="es-ES"/>
        </w:rPr>
        <w:t>Mandato revisado del EC</w:t>
      </w:r>
      <w:r w:rsidR="000823A0">
        <w:rPr>
          <w:b/>
          <w:bCs/>
          <w:sz w:val="28"/>
          <w:szCs w:val="28"/>
          <w:lang w:val="es-ES"/>
        </w:rPr>
        <w:t>IS</w:t>
      </w:r>
    </w:p>
    <w:p w:rsidR="00E20EA8" w:rsidRPr="007C4B0E" w:rsidRDefault="00E20EA8" w:rsidP="00E20EA8">
      <w:pPr>
        <w:spacing w:before="0"/>
        <w:rPr>
          <w:szCs w:val="24"/>
          <w:lang w:val="es-ES"/>
        </w:rPr>
      </w:pPr>
    </w:p>
    <w:p w:rsidR="007C4B0E" w:rsidRPr="007C4B0E" w:rsidRDefault="007C4B0E" w:rsidP="007C4B0E">
      <w:pPr>
        <w:rPr>
          <w:lang w:val="es-ES"/>
        </w:rPr>
      </w:pPr>
      <w:r w:rsidRPr="007C4B0E">
        <w:rPr>
          <w:lang w:val="es-ES"/>
        </w:rPr>
        <w:t>El Equipo de coordinación intersectorial sobre temas de interés común (ECIS) ha sido creado conjuntamente por los Grupos Asesores de los tres Sectores a fin de evitar la duplicación de esfuerzos y optimizar la utilización de los recursos. Al llevar a cabo su labor, este Equipo:</w:t>
      </w:r>
    </w:p>
    <w:p w:rsidR="007C4B0E" w:rsidRPr="007C4B0E" w:rsidRDefault="007C4B0E" w:rsidP="00C81222">
      <w:pPr>
        <w:pStyle w:val="enumlev1"/>
        <w:rPr>
          <w:lang w:val="es-ES"/>
        </w:rPr>
      </w:pPr>
      <w:r w:rsidRPr="007C4B0E">
        <w:rPr>
          <w:lang w:val="es-ES"/>
        </w:rPr>
        <w:t>•</w:t>
      </w:r>
      <w:r w:rsidRPr="007C4B0E">
        <w:rPr>
          <w:lang w:val="es-ES"/>
        </w:rPr>
        <w:tab/>
        <w:t>identificará temas</w:t>
      </w:r>
      <w:ins w:id="10" w:author="Spanish" w:date="2018-04-11T09:31:00Z">
        <w:r w:rsidR="00C81222">
          <w:rPr>
            <w:lang w:val="es-ES"/>
          </w:rPr>
          <w:t xml:space="preserve">, </w:t>
        </w:r>
      </w:ins>
      <w:ins w:id="11" w:author="Spanish" w:date="2018-04-11T09:32:00Z">
        <w:r w:rsidR="00C81222">
          <w:rPr>
            <w:lang w:val="es-ES"/>
          </w:rPr>
          <w:t>resultados</w:t>
        </w:r>
      </w:ins>
      <w:ins w:id="12" w:author="Spanish" w:date="2018-04-11T09:31:00Z">
        <w:r w:rsidR="00C81222">
          <w:rPr>
            <w:lang w:val="es-ES"/>
          </w:rPr>
          <w:t xml:space="preserve"> y actividades,</w:t>
        </w:r>
      </w:ins>
      <w:r w:rsidRPr="007C4B0E">
        <w:rPr>
          <w:lang w:val="es-ES"/>
        </w:rPr>
        <w:t xml:space="preserve"> comunes a dos o más Sectores y </w:t>
      </w:r>
      <w:ins w:id="13" w:author="Spanish" w:date="2018-04-11T09:31:00Z">
        <w:r w:rsidR="00C81222">
          <w:rPr>
            <w:lang w:val="es-ES"/>
          </w:rPr>
          <w:t>a la Secretar</w:t>
        </w:r>
      </w:ins>
      <w:ins w:id="14" w:author="Spanish" w:date="2018-04-11T09:32:00Z">
        <w:r w:rsidR="00C81222">
          <w:rPr>
            <w:lang w:val="es-ES"/>
          </w:rPr>
          <w:t>ía General</w:t>
        </w:r>
      </w:ins>
      <w:r w:rsidR="00C81222">
        <w:rPr>
          <w:lang w:val="es-ES"/>
        </w:rPr>
        <w:t xml:space="preserve"> y </w:t>
      </w:r>
      <w:r w:rsidRPr="007C4B0E">
        <w:rPr>
          <w:lang w:val="es-ES"/>
        </w:rPr>
        <w:t>estudiará una lista actualizada (preparada por la Secretaría) de los temas de interés común para los tres Sectores</w:t>
      </w:r>
      <w:ins w:id="15" w:author="Spanish" w:date="2018-04-11T09:35:00Z">
        <w:r w:rsidR="00C81222">
          <w:rPr>
            <w:lang w:val="es-ES"/>
          </w:rPr>
          <w:t xml:space="preserve"> y a la Secretaría General</w:t>
        </w:r>
      </w:ins>
      <w:r w:rsidRPr="007C4B0E">
        <w:rPr>
          <w:lang w:val="es-ES"/>
        </w:rPr>
        <w:t>, en virtud de los mandatos asignados por cada una de las Asambleas y Conferencias de la Unión</w:t>
      </w:r>
      <w:ins w:id="16" w:author="Spanish" w:date="2018-04-11T09:35:00Z">
        <w:r w:rsidR="00C81222">
          <w:rPr>
            <w:lang w:val="es-ES"/>
          </w:rPr>
          <w:t xml:space="preserve"> y de conformidad con los objetivos del Plan Estratégico de la UIT</w:t>
        </w:r>
      </w:ins>
      <w:r w:rsidRPr="007C4B0E">
        <w:rPr>
          <w:lang w:val="es-ES"/>
        </w:rPr>
        <w:t>;</w:t>
      </w:r>
    </w:p>
    <w:p w:rsidR="007C4B0E" w:rsidRPr="007C4B0E" w:rsidRDefault="007C4B0E" w:rsidP="007C4B0E">
      <w:pPr>
        <w:pStyle w:val="enumlev1"/>
        <w:rPr>
          <w:lang w:val="es-ES"/>
        </w:rPr>
      </w:pPr>
      <w:r w:rsidRPr="007C4B0E">
        <w:rPr>
          <w:lang w:val="es-ES"/>
        </w:rPr>
        <w:t>•</w:t>
      </w:r>
      <w:r w:rsidRPr="007C4B0E">
        <w:rPr>
          <w:lang w:val="es-ES"/>
        </w:rPr>
        <w:tab/>
        <w:t xml:space="preserve">definirá los mecanismos necesarios para fortalecer la cooperación y las actividades conjuntas entre los tres Sectores </w:t>
      </w:r>
      <w:ins w:id="17" w:author="Spanish" w:date="2018-04-11T09:35:00Z">
        <w:r w:rsidR="00C81222">
          <w:rPr>
            <w:lang w:val="es-ES"/>
          </w:rPr>
          <w:t xml:space="preserve">y la Secretaría General </w:t>
        </w:r>
      </w:ins>
      <w:r w:rsidRPr="007C4B0E">
        <w:rPr>
          <w:lang w:val="es-ES"/>
        </w:rPr>
        <w:t>o con cada uno de los Sectores, en asuntos de interés común, prestando especial atención a los intereses de los países en desarrollo</w:t>
      </w:r>
      <w:ins w:id="18" w:author="Spanish" w:date="2018-04-11T09:36:00Z">
        <w:r w:rsidR="00C81222">
          <w:rPr>
            <w:lang w:val="es-ES"/>
          </w:rPr>
          <w:t xml:space="preserve"> y tomando en consideración los mandatos y actividades de las oficinas regionales, incluido su papel en la organización de talleres, seminarios, simposios, etc.</w:t>
        </w:r>
      </w:ins>
      <w:r w:rsidRPr="007C4B0E">
        <w:rPr>
          <w:lang w:val="es-ES"/>
        </w:rPr>
        <w:t>;</w:t>
      </w:r>
    </w:p>
    <w:p w:rsidR="007C4B0E" w:rsidRPr="007C4B0E" w:rsidRDefault="007C4B0E">
      <w:pPr>
        <w:pStyle w:val="enumlev1"/>
        <w:rPr>
          <w:lang w:val="es-ES"/>
        </w:rPr>
      </w:pPr>
      <w:r w:rsidRPr="007C4B0E">
        <w:rPr>
          <w:lang w:val="es-ES"/>
        </w:rPr>
        <w:t>•</w:t>
      </w:r>
      <w:r w:rsidRPr="007C4B0E">
        <w:rPr>
          <w:lang w:val="es-ES"/>
        </w:rPr>
        <w:tab/>
        <w:t>con periodicidad anual, rendirá a los Grupos Asesores Informe sobre los avances de los trabajos realizados</w:t>
      </w:r>
      <w:ins w:id="19" w:author="Spanish" w:date="2018-04-11T09:36:00Z">
        <w:r w:rsidR="00C81222">
          <w:rPr>
            <w:lang w:val="es-ES"/>
          </w:rPr>
          <w:t xml:space="preserve"> e indicará las cuestiones </w:t>
        </w:r>
      </w:ins>
      <w:ins w:id="20" w:author="Spanish" w:date="2018-04-11T09:37:00Z">
        <w:r w:rsidR="00C81222">
          <w:rPr>
            <w:lang w:val="es-ES"/>
          </w:rPr>
          <w:t>que se han de señalar a los respectivos Directores de las Oficinas y al Grupo Especial de Coordinación Intersectorial</w:t>
        </w:r>
      </w:ins>
      <w:r w:rsidRPr="007C4B0E">
        <w:rPr>
          <w:lang w:val="es-ES"/>
        </w:rPr>
        <w:t>.</w:t>
      </w:r>
    </w:p>
    <w:p w:rsidR="007C4B0E" w:rsidRPr="007C4B0E" w:rsidRDefault="007C4B0E" w:rsidP="007C4B0E">
      <w:pPr>
        <w:pStyle w:val="Headingb"/>
        <w:rPr>
          <w:lang w:val="es-ES"/>
        </w:rPr>
      </w:pPr>
      <w:bookmarkStart w:id="21" w:name="lt_pId153"/>
      <w:r w:rsidRPr="007C4B0E">
        <w:rPr>
          <w:lang w:val="es-ES"/>
        </w:rPr>
        <w:t>Documentos base</w:t>
      </w:r>
    </w:p>
    <w:p w:rsidR="007C4B0E" w:rsidRPr="007C4B0E" w:rsidRDefault="007C4B0E" w:rsidP="007C4B0E">
      <w:pPr>
        <w:pStyle w:val="enumlev1"/>
        <w:rPr>
          <w:lang w:val="es-ES"/>
        </w:rPr>
      </w:pPr>
      <w:r w:rsidRPr="007C4B0E">
        <w:rPr>
          <w:lang w:val="es-ES"/>
        </w:rPr>
        <w:t>a)</w:t>
      </w:r>
      <w:r w:rsidRPr="007C4B0E">
        <w:rPr>
          <w:lang w:val="es-ES"/>
        </w:rPr>
        <w:tab/>
        <w:t>Resolución 191 (Busán, 2014) de la Conferencia de Plenipotenciarios, sobre Estrategia de coordinación de los trabajos de los tres Sectores de la Unión;</w:t>
      </w:r>
    </w:p>
    <w:p w:rsidR="007C4B0E" w:rsidRPr="007C4B0E" w:rsidRDefault="007C4B0E" w:rsidP="00040768">
      <w:pPr>
        <w:pStyle w:val="enumlev1"/>
        <w:rPr>
          <w:lang w:val="es-ES"/>
        </w:rPr>
      </w:pPr>
      <w:bookmarkStart w:id="22" w:name="lt_pId155"/>
      <w:bookmarkEnd w:id="21"/>
      <w:r w:rsidRPr="007C4B0E">
        <w:rPr>
          <w:lang w:val="es-ES"/>
        </w:rPr>
        <w:t>b)</w:t>
      </w:r>
      <w:r w:rsidRPr="007C4B0E">
        <w:rPr>
          <w:lang w:val="es-ES"/>
        </w:rPr>
        <w:tab/>
        <w:t>Resolución UIT-R 6-</w:t>
      </w:r>
      <w:r w:rsidR="00040768">
        <w:rPr>
          <w:lang w:val="es-ES"/>
        </w:rPr>
        <w:t>1</w:t>
      </w:r>
      <w:r w:rsidRPr="007C4B0E">
        <w:rPr>
          <w:lang w:val="es-ES"/>
        </w:rPr>
        <w:t xml:space="preserve"> (Rev. Ginebra, 2015) de la Asamblea de Radiocomunicaciones sobre Coordinación y colaboración con el Sector de Normalización de las Telecomunicaciones de la UIT (UIT-T) y la Resolución UIT-R 7-3 (Rev. Ginebra, 2015) de la AR sobre el desarrollo de las telecomunicaciones, incluida la coordinación y colaboración con el Sector de Desarrollo de las Telecomunicaciones de la UIT (UIT-D);</w:t>
      </w:r>
    </w:p>
    <w:bookmarkEnd w:id="22"/>
    <w:p w:rsidR="007C4B0E" w:rsidRPr="007C4B0E" w:rsidRDefault="007C4B0E" w:rsidP="007C4B0E">
      <w:pPr>
        <w:pStyle w:val="enumlev1"/>
        <w:rPr>
          <w:lang w:val="es-ES"/>
        </w:rPr>
      </w:pPr>
      <w:r w:rsidRPr="007C4B0E">
        <w:rPr>
          <w:lang w:val="es-ES"/>
        </w:rPr>
        <w:t>c)</w:t>
      </w:r>
      <w:r w:rsidRPr="007C4B0E">
        <w:rPr>
          <w:lang w:val="es-ES"/>
        </w:rPr>
        <w:tab/>
        <w:t>Resoluciones 44 y 45 (Rev. Hammamet, 2016) de la AMNT, sobre Cooperación mutua e integración de las actividades del UIT-T y el UIT-D;</w:t>
      </w:r>
    </w:p>
    <w:p w:rsidR="007C4B0E" w:rsidRPr="007C4B0E" w:rsidRDefault="007C4B0E" w:rsidP="007C4B0E">
      <w:pPr>
        <w:pStyle w:val="enumlev1"/>
        <w:rPr>
          <w:lang w:val="es-ES"/>
        </w:rPr>
      </w:pPr>
      <w:bookmarkStart w:id="23" w:name="lt_pId157"/>
      <w:r w:rsidRPr="007C4B0E">
        <w:rPr>
          <w:lang w:val="es-ES"/>
        </w:rPr>
        <w:t>d)</w:t>
      </w:r>
      <w:bookmarkEnd w:id="23"/>
      <w:r w:rsidRPr="007C4B0E">
        <w:rPr>
          <w:lang w:val="es-ES"/>
        </w:rPr>
        <w:tab/>
        <w:t>Resolución 5 (Rev. Buenos Aires, 2017) de la CMDT, sobre Aumento de la participación de los Países en Desarrollo en las Actividades de la Unión;</w:t>
      </w:r>
    </w:p>
    <w:p w:rsidR="007C4B0E" w:rsidRPr="007C4B0E" w:rsidRDefault="007C4B0E" w:rsidP="007C4B0E">
      <w:pPr>
        <w:pStyle w:val="enumlev1"/>
        <w:rPr>
          <w:lang w:val="es-ES"/>
        </w:rPr>
      </w:pPr>
      <w:bookmarkStart w:id="24" w:name="lt_pId159"/>
      <w:r w:rsidRPr="007C4B0E">
        <w:rPr>
          <w:lang w:val="es-ES"/>
        </w:rPr>
        <w:t>e)</w:t>
      </w:r>
      <w:bookmarkEnd w:id="24"/>
      <w:r w:rsidRPr="007C4B0E">
        <w:rPr>
          <w:lang w:val="es-ES"/>
        </w:rPr>
        <w:tab/>
        <w:t>Resolución 18 (Hammamet, 2016) de la AMNT sobre Principios y procedimientos para la asignación de trabajos y la coordinación entre el Sector de Radiocomunicaciones de la UIT y el Sector de Normalización de las Telecomunicaciones de la UIT;</w:t>
      </w:r>
    </w:p>
    <w:p w:rsidR="007C4B0E" w:rsidRPr="007C4B0E" w:rsidRDefault="007C4B0E" w:rsidP="007C4B0E">
      <w:pPr>
        <w:pStyle w:val="enumlev1"/>
        <w:rPr>
          <w:szCs w:val="24"/>
          <w:lang w:val="es-ES"/>
        </w:rPr>
      </w:pPr>
      <w:bookmarkStart w:id="25" w:name="lt_pId161"/>
      <w:r w:rsidRPr="007C4B0E">
        <w:rPr>
          <w:lang w:val="es-ES"/>
        </w:rPr>
        <w:t>f)</w:t>
      </w:r>
      <w:bookmarkEnd w:id="25"/>
      <w:r w:rsidRPr="007C4B0E">
        <w:rPr>
          <w:lang w:val="es-ES"/>
        </w:rPr>
        <w:tab/>
        <w:t>Resolución 59 (Rev. Buenos Aires, 2017) de la CMDT, sobre fortalecimiento de la coordinación y la cooperación entre el UIT-R, el UIT-T y el UIT-D en asuntos de interés común.</w:t>
      </w:r>
    </w:p>
    <w:p w:rsidR="007C4B0E" w:rsidRPr="007C4B0E" w:rsidRDefault="007C4B0E" w:rsidP="007C4B0E">
      <w:pPr>
        <w:pStyle w:val="Headingb"/>
        <w:rPr>
          <w:lang w:val="es-ES"/>
        </w:rPr>
      </w:pPr>
      <w:r w:rsidRPr="007C4B0E">
        <w:rPr>
          <w:lang w:val="es-ES"/>
        </w:rPr>
        <w:t>Composición del Equipo de Coordinación Intersectorial sobre temas de interés común:</w:t>
      </w:r>
    </w:p>
    <w:p w:rsidR="007C4B0E" w:rsidRPr="007C4B0E" w:rsidRDefault="007C4B0E">
      <w:pPr>
        <w:pStyle w:val="enumlev1"/>
        <w:rPr>
          <w:lang w:val="es-ES"/>
        </w:rPr>
      </w:pPr>
      <w:r w:rsidRPr="007C4B0E">
        <w:rPr>
          <w:lang w:val="es-ES"/>
        </w:rPr>
        <w:t>1)</w:t>
      </w:r>
      <w:r w:rsidRPr="007C4B0E">
        <w:rPr>
          <w:lang w:val="es-ES"/>
        </w:rPr>
        <w:tab/>
        <w:t xml:space="preserve">El </w:t>
      </w:r>
      <w:del w:id="26" w:author="Spanish" w:date="2018-04-11T09:38:00Z">
        <w:r w:rsidRPr="007C4B0E" w:rsidDel="008764DA">
          <w:rPr>
            <w:lang w:val="es-ES"/>
          </w:rPr>
          <w:delText>Equipo de Coordinación Intersectorial sobre temas de interés común</w:delText>
        </w:r>
      </w:del>
      <w:ins w:id="27" w:author="Spanish" w:date="2018-04-11T09:38:00Z">
        <w:r w:rsidR="008764DA">
          <w:rPr>
            <w:lang w:val="es-ES"/>
          </w:rPr>
          <w:t>ECIS</w:t>
        </w:r>
      </w:ins>
      <w:r w:rsidRPr="007C4B0E">
        <w:rPr>
          <w:lang w:val="es-ES"/>
        </w:rPr>
        <w:t xml:space="preserve"> estará integrado por representantes de los tres Grupos Asesores, teniendo presente la necesidad de lograr un equilibrio regional.</w:t>
      </w:r>
    </w:p>
    <w:p w:rsidR="007C4B0E" w:rsidRPr="007C4B0E" w:rsidRDefault="007C4B0E" w:rsidP="007C4B0E">
      <w:pPr>
        <w:pStyle w:val="enumlev1"/>
        <w:rPr>
          <w:lang w:val="es-ES"/>
        </w:rPr>
      </w:pPr>
      <w:r w:rsidRPr="007C4B0E">
        <w:rPr>
          <w:lang w:val="es-ES"/>
        </w:rPr>
        <w:lastRenderedPageBreak/>
        <w:t>2)</w:t>
      </w:r>
      <w:r w:rsidRPr="007C4B0E">
        <w:rPr>
          <w:lang w:val="es-ES"/>
        </w:rPr>
        <w:tab/>
        <w:t>El Presidente del ECIS es (por definir) y sus Vicepresidentes son representantes designados del GAR, el GANT y el GADT, a saber:</w:t>
      </w:r>
    </w:p>
    <w:p w:rsidR="007C4B0E" w:rsidRPr="007C4B0E" w:rsidRDefault="007C4B0E" w:rsidP="007C4B0E">
      <w:pPr>
        <w:pStyle w:val="enumlev1"/>
        <w:rPr>
          <w:lang w:val="es-ES"/>
        </w:rPr>
      </w:pPr>
      <w:r w:rsidRPr="007C4B0E">
        <w:rPr>
          <w:lang w:val="es-ES"/>
        </w:rPr>
        <w:t>3)</w:t>
      </w:r>
      <w:r w:rsidRPr="007C4B0E">
        <w:rPr>
          <w:lang w:val="es-ES"/>
        </w:rPr>
        <w:tab/>
        <w:t>Representantes del GAR: Sr. Peter Major y Sr. Albert Nalbandian (Vicepresidentes del GAR);</w:t>
      </w:r>
    </w:p>
    <w:p w:rsidR="007C4B0E" w:rsidRPr="007C4B0E" w:rsidRDefault="007C4B0E" w:rsidP="007C4B0E">
      <w:pPr>
        <w:pStyle w:val="enumlev1"/>
        <w:rPr>
          <w:lang w:val="es-ES"/>
        </w:rPr>
      </w:pPr>
      <w:r w:rsidRPr="007C4B0E">
        <w:rPr>
          <w:lang w:val="es-ES"/>
        </w:rPr>
        <w:t>4)</w:t>
      </w:r>
      <w:r w:rsidRPr="007C4B0E">
        <w:rPr>
          <w:lang w:val="es-ES"/>
        </w:rPr>
        <w:tab/>
        <w:t>Representantes del GANT: Sr. Matano Ndaro y Sr. Vladimir Minkin (Vicepresidentes del GANT);</w:t>
      </w:r>
    </w:p>
    <w:p w:rsidR="007C4B0E" w:rsidRDefault="007C4B0E">
      <w:pPr>
        <w:pStyle w:val="enumlev1"/>
        <w:rPr>
          <w:ins w:id="28" w:author="Spanish" w:date="2018-04-11T09:39:00Z"/>
          <w:lang w:val="es-ES"/>
        </w:rPr>
      </w:pPr>
      <w:r w:rsidRPr="007C4B0E">
        <w:rPr>
          <w:lang w:val="es-ES"/>
        </w:rPr>
        <w:t>5)</w:t>
      </w:r>
      <w:r w:rsidRPr="007C4B0E">
        <w:rPr>
          <w:lang w:val="es-ES"/>
        </w:rPr>
        <w:tab/>
        <w:t xml:space="preserve">Representantes del GADT: </w:t>
      </w:r>
      <w:ins w:id="29" w:author="Spanish" w:date="2018-04-11T10:48:00Z">
        <w:r w:rsidR="009F09A4">
          <w:rPr>
            <w:rFonts w:cs="Segoe UI"/>
            <w:color w:val="444444"/>
            <w:szCs w:val="24"/>
            <w:lang w:val="es-ES"/>
          </w:rPr>
          <w:t>Sra.</w:t>
        </w:r>
      </w:ins>
      <w:ins w:id="30" w:author="Spanish" w:date="2018-04-11T09:39:00Z">
        <w:r w:rsidR="008764DA" w:rsidRPr="00C44A91">
          <w:rPr>
            <w:rFonts w:cs="Segoe UI"/>
            <w:color w:val="444444"/>
            <w:szCs w:val="24"/>
            <w:lang w:val="es-ES"/>
          </w:rPr>
          <w:t xml:space="preserve"> Nurzat Boljobekova y </w:t>
        </w:r>
      </w:ins>
      <w:ins w:id="31" w:author="Spanish" w:date="2018-04-11T10:48:00Z">
        <w:r w:rsidR="009F09A4">
          <w:rPr>
            <w:rFonts w:cs="Segoe UI"/>
            <w:color w:val="444444"/>
            <w:szCs w:val="24"/>
            <w:lang w:val="es-ES"/>
          </w:rPr>
          <w:t>S</w:t>
        </w:r>
      </w:ins>
      <w:ins w:id="32" w:author="Spanish" w:date="2018-04-11T09:39:00Z">
        <w:r w:rsidR="008764DA" w:rsidRPr="00C44A91">
          <w:rPr>
            <w:rFonts w:cs="Segoe UI"/>
            <w:color w:val="444444"/>
            <w:szCs w:val="24"/>
            <w:lang w:val="es-ES"/>
          </w:rPr>
          <w:t>r</w:t>
        </w:r>
      </w:ins>
      <w:ins w:id="33" w:author="Spanish" w:date="2018-04-11T10:48:00Z">
        <w:r w:rsidR="009F09A4">
          <w:rPr>
            <w:rFonts w:cs="Segoe UI"/>
            <w:color w:val="444444"/>
            <w:szCs w:val="24"/>
            <w:lang w:val="es-ES"/>
          </w:rPr>
          <w:t>.</w:t>
        </w:r>
      </w:ins>
      <w:ins w:id="34" w:author="Spanish" w:date="2018-04-11T09:39:00Z">
        <w:r w:rsidR="008764DA" w:rsidRPr="00C44A91">
          <w:rPr>
            <w:rFonts w:cs="Segoe UI"/>
            <w:color w:val="444444"/>
            <w:szCs w:val="24"/>
            <w:lang w:val="es-ES"/>
          </w:rPr>
          <w:t xml:space="preserve"> Arseny Plossky</w:t>
        </w:r>
      </w:ins>
      <w:del w:id="35" w:author="Spanish" w:date="2018-04-11T09:39:00Z">
        <w:r w:rsidRPr="007C4B0E" w:rsidDel="008764DA">
          <w:rPr>
            <w:lang w:val="es-ES"/>
          </w:rPr>
          <w:delText>(por definir) y (por definir)</w:delText>
        </w:r>
      </w:del>
      <w:r w:rsidRPr="007C4B0E">
        <w:rPr>
          <w:lang w:val="es-ES"/>
        </w:rPr>
        <w:t xml:space="preserve"> (Vicepresidentes del GADT).</w:t>
      </w:r>
    </w:p>
    <w:p w:rsidR="008764DA" w:rsidRPr="007C4B0E" w:rsidRDefault="008764DA">
      <w:pPr>
        <w:pStyle w:val="enumlev1"/>
        <w:rPr>
          <w:lang w:val="es-ES"/>
        </w:rPr>
      </w:pPr>
      <w:ins w:id="36" w:author="Spanish" w:date="2018-04-11T09:39:00Z">
        <w:r>
          <w:rPr>
            <w:lang w:val="es-ES"/>
          </w:rPr>
          <w:t>6)</w:t>
        </w:r>
        <w:r>
          <w:rPr>
            <w:lang w:val="es-ES"/>
          </w:rPr>
          <w:tab/>
          <w:t>El ECIS está abierto a observadores, aparte de los mencionados representantes</w:t>
        </w:r>
      </w:ins>
    </w:p>
    <w:p w:rsidR="007C4B0E" w:rsidRPr="007C4B0E" w:rsidRDefault="007C4B0E" w:rsidP="007C4B0E">
      <w:pPr>
        <w:pStyle w:val="Headingb"/>
        <w:rPr>
          <w:lang w:val="es-ES"/>
        </w:rPr>
      </w:pPr>
      <w:r w:rsidRPr="007C4B0E">
        <w:rPr>
          <w:lang w:val="es-ES"/>
        </w:rPr>
        <w:t>Servicios de secretaría</w:t>
      </w:r>
    </w:p>
    <w:p w:rsidR="007C4B0E" w:rsidRPr="007C4B0E" w:rsidRDefault="007C4B0E" w:rsidP="007C4B0E">
      <w:pPr>
        <w:rPr>
          <w:szCs w:val="24"/>
          <w:lang w:val="es-ES"/>
        </w:rPr>
      </w:pPr>
      <w:r w:rsidRPr="007C4B0E">
        <w:rPr>
          <w:lang w:val="es-ES"/>
        </w:rPr>
        <w:t>Los servicios de secretaría en apoyo de las actividades del grupo se prestarán de conformidad con la Resolución 191 (Busán, 2014).</w:t>
      </w:r>
    </w:p>
    <w:p w:rsidR="007C4B0E" w:rsidRPr="007C4B0E" w:rsidRDefault="007C4B0E" w:rsidP="007C4B0E">
      <w:pPr>
        <w:pStyle w:val="Headingb"/>
        <w:rPr>
          <w:lang w:val="es-ES"/>
        </w:rPr>
      </w:pPr>
      <w:r w:rsidRPr="007C4B0E">
        <w:rPr>
          <w:lang w:val="es-ES"/>
        </w:rPr>
        <w:t>Métodos de trabajo:</w:t>
      </w:r>
    </w:p>
    <w:p w:rsidR="007C4B0E" w:rsidRPr="007C4B0E" w:rsidRDefault="007C4B0E" w:rsidP="008764DA">
      <w:pPr>
        <w:pStyle w:val="enumlev1"/>
        <w:rPr>
          <w:lang w:val="es-ES"/>
        </w:rPr>
      </w:pPr>
      <w:r w:rsidRPr="007C4B0E">
        <w:rPr>
          <w:lang w:val="es-ES"/>
        </w:rPr>
        <w:t>•</w:t>
      </w:r>
      <w:r w:rsidRPr="007C4B0E">
        <w:rPr>
          <w:lang w:val="es-ES"/>
        </w:rPr>
        <w:tab/>
        <w:t xml:space="preserve">El </w:t>
      </w:r>
      <w:ins w:id="37" w:author="Spanish" w:date="2018-04-11T09:40:00Z">
        <w:r w:rsidR="008764DA">
          <w:rPr>
            <w:lang w:val="es-ES"/>
          </w:rPr>
          <w:t xml:space="preserve">ECIS </w:t>
        </w:r>
      </w:ins>
      <w:del w:id="38" w:author="Spanish" w:date="2018-04-11T09:40:00Z">
        <w:r w:rsidRPr="007C4B0E" w:rsidDel="008764DA">
          <w:rPr>
            <w:lang w:val="es-ES"/>
          </w:rPr>
          <w:delText xml:space="preserve">Equipo de coordinación intersectorial sobre temas de interés común </w:delText>
        </w:r>
      </w:del>
      <w:r w:rsidRPr="007C4B0E">
        <w:rPr>
          <w:lang w:val="es-ES"/>
        </w:rPr>
        <w:t xml:space="preserve">utilizará la lista de correo electrónico </w:t>
      </w:r>
      <w:hyperlink r:id="rId26" w:history="1">
        <w:r w:rsidRPr="007C4B0E">
          <w:rPr>
            <w:rStyle w:val="Hyperlink"/>
            <w:lang w:val="es-ES"/>
          </w:rPr>
          <w:t>int-sect-team@lists.itu.int</w:t>
        </w:r>
      </w:hyperlink>
      <w:hyperlink r:id="rId27" w:history="1"/>
      <w:r w:rsidRPr="007C4B0E">
        <w:rPr>
          <w:lang w:val="es-ES"/>
        </w:rPr>
        <w:t>.</w:t>
      </w:r>
    </w:p>
    <w:p w:rsidR="007C4B0E" w:rsidRPr="007C4B0E" w:rsidRDefault="007C4B0E" w:rsidP="008764DA">
      <w:pPr>
        <w:pStyle w:val="enumlev1"/>
        <w:rPr>
          <w:lang w:val="es-ES"/>
        </w:rPr>
      </w:pPr>
      <w:r w:rsidRPr="007C4B0E">
        <w:rPr>
          <w:lang w:val="es-ES"/>
        </w:rPr>
        <w:t>•</w:t>
      </w:r>
      <w:r w:rsidRPr="007C4B0E">
        <w:rPr>
          <w:lang w:val="es-ES"/>
        </w:rPr>
        <w:tab/>
        <w:t xml:space="preserve">Las interacciones del </w:t>
      </w:r>
      <w:ins w:id="39" w:author="Spanish" w:date="2018-04-11T09:40:00Z">
        <w:r w:rsidR="008764DA">
          <w:rPr>
            <w:lang w:val="es-ES"/>
          </w:rPr>
          <w:t xml:space="preserve">ECIS </w:t>
        </w:r>
      </w:ins>
      <w:del w:id="40" w:author="Spanish" w:date="2018-04-11T09:40:00Z">
        <w:r w:rsidRPr="007C4B0E" w:rsidDel="008764DA">
          <w:rPr>
            <w:lang w:val="es-ES"/>
          </w:rPr>
          <w:delText xml:space="preserve">Equipo de Coordinación Intersectorial </w:delText>
        </w:r>
      </w:del>
      <w:r w:rsidRPr="007C4B0E">
        <w:rPr>
          <w:lang w:val="es-ES"/>
        </w:rPr>
        <w:t>se llevarán a cabo por correo electrónico a través de la lista de correo-e o mediante reuniones electrónicas.</w:t>
      </w:r>
    </w:p>
    <w:p w:rsidR="007C4B0E" w:rsidRPr="007C4B0E" w:rsidRDefault="007C4B0E" w:rsidP="007C4B0E">
      <w:pPr>
        <w:pStyle w:val="enumlev1"/>
        <w:rPr>
          <w:lang w:val="es-ES"/>
        </w:rPr>
      </w:pPr>
      <w:r w:rsidRPr="007C4B0E">
        <w:rPr>
          <w:lang w:val="es-ES"/>
        </w:rPr>
        <w:t>•</w:t>
      </w:r>
      <w:r w:rsidRPr="007C4B0E">
        <w:rPr>
          <w:lang w:val="es-ES"/>
        </w:rPr>
        <w:tab/>
        <w:t>Si se considera necesario, para finalizar los trabajos podrán celebrarse reuniones presenciales, de preferencia en paralelo a las reuniones de los Grupos Asesores, y en el marco de los recursos disponibles.</w:t>
      </w:r>
    </w:p>
    <w:p w:rsidR="00E20EA8" w:rsidRPr="007C4B0E" w:rsidRDefault="00E20EA8" w:rsidP="00E20EA8">
      <w:pPr>
        <w:pStyle w:val="PlainText"/>
        <w:spacing w:before="120"/>
        <w:rPr>
          <w:rFonts w:asciiTheme="minorHAnsi" w:hAnsiTheme="minorHAnsi" w:cs="Times New Roman"/>
          <w:sz w:val="24"/>
          <w:szCs w:val="24"/>
          <w:lang w:val="es-ES"/>
        </w:rPr>
      </w:pPr>
    </w:p>
    <w:p w:rsidR="00E20EA8" w:rsidRPr="007C4B0E" w:rsidRDefault="00E20EA8" w:rsidP="00E20EA8">
      <w:pPr>
        <w:pStyle w:val="PlainText"/>
        <w:spacing w:before="120"/>
        <w:rPr>
          <w:rFonts w:asciiTheme="minorHAnsi" w:hAnsiTheme="minorHAnsi" w:cs="Times New Roman"/>
          <w:sz w:val="24"/>
          <w:szCs w:val="24"/>
          <w:lang w:val="es-ES"/>
        </w:rPr>
      </w:pPr>
    </w:p>
    <w:p w:rsidR="00E20EA8" w:rsidRPr="007C4B0E" w:rsidRDefault="00E20EA8" w:rsidP="00E20EA8">
      <w:pPr>
        <w:overflowPunct/>
        <w:autoSpaceDE/>
        <w:autoSpaceDN/>
        <w:adjustRightInd/>
        <w:spacing w:before="0"/>
        <w:textAlignment w:val="auto"/>
        <w:rPr>
          <w:lang w:val="es-ES"/>
        </w:rPr>
      </w:pPr>
      <w:r w:rsidRPr="007C4B0E">
        <w:rPr>
          <w:lang w:val="es-ES"/>
        </w:rP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2</w:t>
      </w:r>
    </w:p>
    <w:p w:rsidR="00E20EA8" w:rsidRDefault="00E20EA8" w:rsidP="00E20EA8">
      <w:pPr>
        <w:jc w:val="center"/>
        <w:rPr>
          <w:b/>
          <w:bCs/>
          <w:sz w:val="28"/>
          <w:szCs w:val="28"/>
        </w:rPr>
      </w:pPr>
      <w:r>
        <w:rPr>
          <w:b/>
          <w:bCs/>
          <w:sz w:val="28"/>
          <w:szCs w:val="28"/>
        </w:rPr>
        <w:t>Changes made to WTDC Resolution 59 by WTDC-17</w:t>
      </w:r>
    </w:p>
    <w:p w:rsidR="00E20EA8" w:rsidRPr="003F22FF" w:rsidRDefault="00E20EA8" w:rsidP="00E20EA8">
      <w:pPr>
        <w:spacing w:before="0"/>
        <w:rPr>
          <w:szCs w:val="24"/>
        </w:rPr>
      </w:pPr>
    </w:p>
    <w:p w:rsidR="00E20EA8" w:rsidRPr="00B517A0" w:rsidRDefault="00E20EA8" w:rsidP="00E20EA8">
      <w:pPr>
        <w:pStyle w:val="ResNo"/>
      </w:pPr>
      <w:bookmarkStart w:id="41" w:name="_Toc393980110"/>
      <w:r w:rsidRPr="00B517A0">
        <w:rPr>
          <w:caps w:val="0"/>
        </w:rPr>
        <w:t xml:space="preserve">RESOLUTION 59 (REV. </w:t>
      </w:r>
      <w:del w:id="42" w:author="Author">
        <w:r w:rsidRPr="00F9707C">
          <w:rPr>
            <w:caps w:val="0"/>
          </w:rPr>
          <w:delText>DUBAI</w:delText>
        </w:r>
        <w:r w:rsidRPr="002D492B">
          <w:rPr>
            <w:caps w:val="0"/>
          </w:rPr>
          <w:delText>, 2014</w:delText>
        </w:r>
      </w:del>
      <w:ins w:id="43" w:author="Author">
        <w:r w:rsidRPr="00B517A0">
          <w:rPr>
            <w:caps w:val="0"/>
          </w:rPr>
          <w:t>BUENOS AIRES, 2017</w:t>
        </w:r>
      </w:ins>
      <w:r w:rsidRPr="00B517A0">
        <w:rPr>
          <w:caps w:val="0"/>
        </w:rPr>
        <w:t>)</w:t>
      </w:r>
      <w:bookmarkEnd w:id="41"/>
    </w:p>
    <w:p w:rsidR="00E20EA8" w:rsidRPr="00B517A0" w:rsidRDefault="00E20EA8" w:rsidP="00E20EA8">
      <w:pPr>
        <w:pStyle w:val="Restitle"/>
      </w:pPr>
      <w:r w:rsidRPr="00B517A0">
        <w:t xml:space="preserve">Strengthening coordination and cooperation among the three </w:t>
      </w:r>
      <w:r w:rsidRPr="00B517A0">
        <w:br/>
        <w:t>ITU Sectors on matters of mutual interest</w:t>
      </w:r>
    </w:p>
    <w:p w:rsidR="00E20EA8" w:rsidRPr="00B517A0" w:rsidRDefault="00E20EA8" w:rsidP="00E20EA8">
      <w:pPr>
        <w:pStyle w:val="Normalaftertitle"/>
      </w:pPr>
      <w:r w:rsidRPr="00B517A0">
        <w:t>The World Telecommunication Development Conference (</w:t>
      </w:r>
      <w:del w:id="44" w:author="Author">
        <w:r w:rsidRPr="002D492B">
          <w:delText>Dubai, 2014</w:delText>
        </w:r>
      </w:del>
      <w:ins w:id="45" w:author="Author">
        <w:r w:rsidRPr="00B517A0">
          <w:t>Buenos Aires, 2017</w:t>
        </w:r>
      </w:ins>
      <w:r w:rsidRPr="00B517A0">
        <w:t>),</w:t>
      </w:r>
    </w:p>
    <w:p w:rsidR="00E20EA8" w:rsidRPr="00B517A0" w:rsidRDefault="00E20EA8" w:rsidP="00E20EA8">
      <w:pPr>
        <w:pStyle w:val="Call"/>
      </w:pPr>
      <w:r w:rsidRPr="00B517A0">
        <w:t>recalling</w:t>
      </w:r>
    </w:p>
    <w:p w:rsidR="00E20EA8" w:rsidRPr="00B517A0" w:rsidRDefault="00E20EA8" w:rsidP="00E20EA8">
      <w:r w:rsidRPr="00B517A0">
        <w:rPr>
          <w:i/>
          <w:iCs/>
        </w:rPr>
        <w:t>a)</w:t>
      </w:r>
      <w:r w:rsidRPr="00B517A0">
        <w:tab/>
        <w:t>Resolution 123 (Rev.</w:t>
      </w:r>
      <w:del w:id="46" w:author="Author">
        <w:r w:rsidRPr="002D492B">
          <w:delText xml:space="preserve"> Guadalajara</w:delText>
        </w:r>
        <w:r w:rsidRPr="002D492B" w:rsidDel="004E6DDD">
          <w:delText xml:space="preserve"> </w:delText>
        </w:r>
        <w:r w:rsidRPr="002D492B">
          <w:delText>2010</w:delText>
        </w:r>
      </w:del>
      <w:ins w:id="47" w:author="Author">
        <w:r>
          <w:t> </w:t>
        </w:r>
        <w:r w:rsidRPr="00B517A0">
          <w:t>Busan, 2014</w:t>
        </w:r>
      </w:ins>
      <w:r w:rsidRPr="00B517A0">
        <w:t>) of the Plenipotentiary Conference, on bridging the standardization gap between the developing</w:t>
      </w:r>
      <w:r w:rsidRPr="00B517A0">
        <w:rPr>
          <w:rStyle w:val="FootnoteReference"/>
        </w:rPr>
        <w:footnoteReference w:customMarkFollows="1" w:id="1"/>
        <w:t>1</w:t>
      </w:r>
      <w:r w:rsidRPr="00B517A0">
        <w:t xml:space="preserve"> and developed countries;</w:t>
      </w:r>
    </w:p>
    <w:p w:rsidR="00E20EA8" w:rsidRPr="00B517A0" w:rsidRDefault="00E20EA8" w:rsidP="00E20EA8">
      <w:pPr>
        <w:jc w:val="both"/>
        <w:rPr>
          <w:ins w:id="48" w:author="Author"/>
        </w:rPr>
      </w:pPr>
      <w:r w:rsidRPr="00B517A0">
        <w:rPr>
          <w:i/>
          <w:iCs/>
        </w:rPr>
        <w:t>b)</w:t>
      </w:r>
      <w:r w:rsidRPr="00B517A0">
        <w:tab/>
      </w:r>
      <w:r w:rsidRPr="0087482C">
        <w:t>Resolution</w:t>
      </w:r>
      <w:del w:id="49" w:author="Author">
        <w:r w:rsidRPr="00A05DEE">
          <w:delText> </w:delText>
        </w:r>
        <w:r w:rsidRPr="00F65480">
          <w:delText>5</w:delText>
        </w:r>
      </w:del>
      <w:ins w:id="50" w:author="Author">
        <w:r w:rsidRPr="0087482C">
          <w:t xml:space="preserve"> 191</w:t>
        </w:r>
      </w:ins>
      <w:r w:rsidRPr="00B517A0">
        <w:t xml:space="preserve"> (Rev. </w:t>
      </w:r>
      <w:del w:id="51" w:author="Author">
        <w:r w:rsidRPr="00F65480">
          <w:delText>Dubai</w:delText>
        </w:r>
      </w:del>
      <w:ins w:id="52" w:author="Author">
        <w:r w:rsidRPr="00B517A0">
          <w:t>Busan</w:t>
        </w:r>
      </w:ins>
      <w:r w:rsidRPr="00B517A0">
        <w:t xml:space="preserve">, 2014) of </w:t>
      </w:r>
      <w:ins w:id="53" w:author="Author">
        <w:r w:rsidRPr="00B517A0">
          <w:t xml:space="preserve">the Plenipotentiary </w:t>
        </w:r>
        <w:r w:rsidRPr="00BA039D">
          <w:t>Conference, on Strategy for the coordination of efforts among the three Sectors of the Union;</w:t>
        </w:r>
      </w:ins>
    </w:p>
    <w:p w:rsidR="00E20EA8" w:rsidRPr="00B517A0" w:rsidRDefault="00E20EA8" w:rsidP="00E20EA8">
      <w:ins w:id="54" w:author="Author">
        <w:r w:rsidRPr="00B517A0">
          <w:rPr>
            <w:i/>
            <w:iCs/>
          </w:rPr>
          <w:t>c)</w:t>
        </w:r>
        <w:r w:rsidRPr="00B517A0">
          <w:tab/>
          <w:t>Resolution 5 (Rev.</w:t>
        </w:r>
        <w:r>
          <w:t> </w:t>
        </w:r>
        <w:r w:rsidRPr="00B517A0">
          <w:t xml:space="preserve">Buenos Aires, 2017) of </w:t>
        </w:r>
      </w:ins>
      <w:r w:rsidRPr="00B517A0">
        <w:t>this conference, on enhanced participation by developing countries in the work of ITU;</w:t>
      </w:r>
    </w:p>
    <w:p w:rsidR="00E20EA8" w:rsidRPr="002D492B" w:rsidRDefault="00E20EA8" w:rsidP="00E20EA8">
      <w:del w:id="55" w:author="Author">
        <w:r w:rsidRPr="002D492B">
          <w:rPr>
            <w:i/>
            <w:iCs/>
          </w:rPr>
          <w:delText>c</w:delText>
        </w:r>
      </w:del>
      <w:ins w:id="56" w:author="Author">
        <w:r w:rsidRPr="00B517A0">
          <w:rPr>
            <w:i/>
            <w:iCs/>
          </w:rPr>
          <w:t>d</w:t>
        </w:r>
      </w:ins>
      <w:r w:rsidRPr="002D492B">
        <w:rPr>
          <w:i/>
          <w:iCs/>
        </w:rPr>
        <w:t>)</w:t>
      </w:r>
      <w:r w:rsidRPr="002D492B">
        <w:tab/>
        <w:t>Resolution ITU</w:t>
      </w:r>
      <w:r w:rsidRPr="002D492B">
        <w:noBreakHyphen/>
        <w:t xml:space="preserve">R </w:t>
      </w:r>
      <w:del w:id="57" w:author="Author">
        <w:r w:rsidRPr="002D492B">
          <w:delText>6 (Rev. Geneva, 2007)</w:delText>
        </w:r>
      </w:del>
      <w:ins w:id="58" w:author="Author">
        <w:r w:rsidRPr="00B517A0">
          <w:t>7</w:t>
        </w:r>
        <w:r>
          <w:t>-3</w:t>
        </w:r>
      </w:ins>
      <w:r>
        <w:t xml:space="preserve"> </w:t>
      </w:r>
      <w:r w:rsidRPr="002D492B">
        <w:t>of the Radiocommunication Assembly</w:t>
      </w:r>
      <w:del w:id="59" w:author="Author">
        <w:r w:rsidRPr="002D492B">
          <w:delText>, on cooperation</w:delText>
        </w:r>
      </w:del>
      <w:ins w:id="60" w:author="Author">
        <w:r w:rsidRPr="00B517A0">
          <w:t xml:space="preserve"> 2015</w:t>
        </w:r>
        <w:r w:rsidRPr="002D492B">
          <w:t xml:space="preserve">, on </w:t>
        </w:r>
        <w:r>
          <w:t>t</w:t>
        </w:r>
        <w:r w:rsidRPr="00B517A0">
          <w:t>elecommunication development including liaison and collaboration</w:t>
        </w:r>
      </w:ins>
      <w:r w:rsidRPr="00B517A0">
        <w:t xml:space="preserve"> with </w:t>
      </w:r>
      <w:r w:rsidRPr="002D492B">
        <w:t xml:space="preserve">the ITU Telecommunication </w:t>
      </w:r>
      <w:del w:id="61" w:author="Author">
        <w:r w:rsidRPr="002D492B">
          <w:delText>Standardization Sector (ITU</w:delText>
        </w:r>
        <w:r w:rsidRPr="002D492B">
          <w:noBreakHyphen/>
          <w:delText xml:space="preserve">T) and the ITU Telecommunication </w:delText>
        </w:r>
      </w:del>
      <w:r w:rsidRPr="002D492B">
        <w:t>Development Sector (ITU</w:t>
      </w:r>
      <w:r w:rsidRPr="002D492B">
        <w:noBreakHyphen/>
        <w:t>D);</w:t>
      </w:r>
    </w:p>
    <w:p w:rsidR="00E20EA8" w:rsidRPr="00B517A0" w:rsidRDefault="00E20EA8" w:rsidP="00E20EA8">
      <w:del w:id="62" w:author="Author">
        <w:r w:rsidRPr="002D492B">
          <w:rPr>
            <w:i/>
            <w:iCs/>
          </w:rPr>
          <w:delText>d)</w:delText>
        </w:r>
        <w:r w:rsidRPr="002D492B">
          <w:tab/>
          <w:delText>Resolutions 17, 26,</w:delText>
        </w:r>
      </w:del>
      <w:ins w:id="63" w:author="Author">
        <w:r w:rsidRPr="005913F9">
          <w:rPr>
            <w:i/>
            <w:iCs/>
          </w:rPr>
          <w:t>e)</w:t>
        </w:r>
        <w:r w:rsidRPr="005913F9">
          <w:tab/>
          <w:t>Resolution</w:t>
        </w:r>
      </w:ins>
      <w:r w:rsidRPr="005913F9">
        <w:t xml:space="preserve"> 44 </w:t>
      </w:r>
      <w:del w:id="64" w:author="Author">
        <w:r w:rsidRPr="002D492B">
          <w:delText xml:space="preserve">and 45 </w:delText>
        </w:r>
      </w:del>
      <w:r w:rsidRPr="005913F9">
        <w:t>(Rev.</w:t>
      </w:r>
      <w:del w:id="65" w:author="Author">
        <w:r w:rsidRPr="002D492B">
          <w:delText xml:space="preserve"> Dubai, 2012</w:delText>
        </w:r>
      </w:del>
      <w:ins w:id="66" w:author="Author">
        <w:r w:rsidRPr="005913F9">
          <w:t> Hammamet, 2016</w:t>
        </w:r>
      </w:ins>
      <w:r w:rsidRPr="005913F9">
        <w:t xml:space="preserve">) of the World Telecommunication Standardization Assembly (WTSA), on </w:t>
      </w:r>
      <w:del w:id="67" w:author="Author">
        <w:r w:rsidRPr="002D492B">
          <w:delText>mutual cooperation and integration of activities</w:delText>
        </w:r>
      </w:del>
      <w:ins w:id="68" w:author="Author">
        <w:r w:rsidRPr="00CC0FAC">
          <w:t>Bridging the standardization gap</w:t>
        </w:r>
      </w:ins>
      <w:r w:rsidRPr="00CC0FAC">
        <w:t xml:space="preserve"> between </w:t>
      </w:r>
      <w:del w:id="69" w:author="Author">
        <w:r w:rsidRPr="002D492B">
          <w:delText>ITU</w:delText>
        </w:r>
        <w:r w:rsidRPr="002D492B">
          <w:noBreakHyphen/>
          <w:delText>T</w:delText>
        </w:r>
      </w:del>
      <w:ins w:id="70" w:author="Author">
        <w:r w:rsidRPr="00CC0FAC">
          <w:t>developing</w:t>
        </w:r>
      </w:ins>
      <w:r w:rsidRPr="00CC0FAC">
        <w:t xml:space="preserve"> and </w:t>
      </w:r>
      <w:del w:id="71" w:author="Author">
        <w:r w:rsidRPr="002D492B">
          <w:delText>ITU</w:delText>
        </w:r>
        <w:r w:rsidRPr="002D492B">
          <w:noBreakHyphen/>
          <w:delText>D</w:delText>
        </w:r>
      </w:del>
      <w:ins w:id="72" w:author="Author">
        <w:r w:rsidRPr="00CC0FAC">
          <w:t>developed countries</w:t>
        </w:r>
        <w:r w:rsidRPr="005913F9">
          <w:t xml:space="preserve"> </w:t>
        </w:r>
      </w:ins>
      <w:r w:rsidRPr="00B517A0">
        <w:t>;</w:t>
      </w:r>
    </w:p>
    <w:p w:rsidR="00E20EA8" w:rsidRPr="00B517A0" w:rsidRDefault="00E20EA8" w:rsidP="00E20EA8">
      <w:del w:id="73" w:author="Author">
        <w:r w:rsidRPr="002D492B">
          <w:rPr>
            <w:i/>
            <w:iCs/>
          </w:rPr>
          <w:delText>e</w:delText>
        </w:r>
      </w:del>
      <w:ins w:id="74" w:author="Author">
        <w:r w:rsidRPr="00B517A0">
          <w:rPr>
            <w:i/>
            <w:iCs/>
          </w:rPr>
          <w:t>f</w:t>
        </w:r>
      </w:ins>
      <w:r w:rsidRPr="00B517A0">
        <w:rPr>
          <w:i/>
          <w:iCs/>
        </w:rPr>
        <w:t>)</w:t>
      </w:r>
      <w:r w:rsidRPr="00B517A0">
        <w:tab/>
        <w:t>Resolution </w:t>
      </w:r>
      <w:del w:id="75" w:author="Author">
        <w:r w:rsidRPr="002D492B">
          <w:delText>57</w:delText>
        </w:r>
      </w:del>
      <w:ins w:id="76" w:author="Author">
        <w:r w:rsidRPr="00B517A0">
          <w:t>18</w:t>
        </w:r>
      </w:ins>
      <w:r w:rsidRPr="00B517A0">
        <w:t xml:space="preserve"> (Rev. </w:t>
      </w:r>
      <w:del w:id="77" w:author="Author">
        <w:r w:rsidRPr="002D492B">
          <w:delText>Dubai, 2012</w:delText>
        </w:r>
      </w:del>
      <w:ins w:id="78" w:author="Author">
        <w:r w:rsidRPr="00B517A0">
          <w:t>Hammamet, 2016</w:t>
        </w:r>
      </w:ins>
      <w:r w:rsidRPr="00B517A0">
        <w:t>) of WTSA,</w:t>
      </w:r>
      <w:r>
        <w:t xml:space="preserve"> </w:t>
      </w:r>
      <w:r w:rsidRPr="00BA039D">
        <w:t xml:space="preserve">on </w:t>
      </w:r>
      <w:bookmarkStart w:id="79" w:name="_Toc86501022"/>
      <w:del w:id="80" w:author="Author">
        <w:r w:rsidRPr="002D492B">
          <w:delText>strengthening</w:delText>
        </w:r>
      </w:del>
      <w:ins w:id="81" w:author="Author">
        <w:r w:rsidRPr="00BA039D">
          <w:t>Principles and procedures for the allocation of work to, and</w:t>
        </w:r>
      </w:ins>
      <w:r w:rsidRPr="00BA039D">
        <w:t xml:space="preserve"> coordination </w:t>
      </w:r>
      <w:del w:id="82" w:author="Author">
        <w:r w:rsidRPr="002D492B">
          <w:delText xml:space="preserve">and cooperation </w:delText>
        </w:r>
      </w:del>
      <w:r>
        <w:t>among</w:t>
      </w:r>
      <w:r w:rsidRPr="00BA039D">
        <w:t xml:space="preserve"> </w:t>
      </w:r>
      <w:bookmarkEnd w:id="79"/>
      <w:r w:rsidRPr="00BA039D">
        <w:t xml:space="preserve">the </w:t>
      </w:r>
      <w:del w:id="83" w:author="Author">
        <w:r>
          <w:delText xml:space="preserve">three </w:delText>
        </w:r>
      </w:del>
      <w:r w:rsidRPr="00BA039D">
        <w:t xml:space="preserve">ITU </w:t>
      </w:r>
      <w:ins w:id="84" w:author="Author">
        <w:r w:rsidRPr="00BA039D">
          <w:t xml:space="preserve">Radiocommunication and ITU Telecommunication Standardization </w:t>
        </w:r>
      </w:ins>
      <w:r w:rsidRPr="00BA039D">
        <w:t>Sectors</w:t>
      </w:r>
      <w:del w:id="85" w:author="Author">
        <w:r w:rsidRPr="002D492B">
          <w:delText xml:space="preserve"> on matters of mutual interest</w:delText>
        </w:r>
      </w:del>
      <w:r>
        <w:t>,</w:t>
      </w:r>
    </w:p>
    <w:p w:rsidR="00E20EA8" w:rsidRPr="00B517A0" w:rsidRDefault="00E20EA8" w:rsidP="00E20EA8">
      <w:pPr>
        <w:pStyle w:val="Call"/>
      </w:pPr>
      <w:r w:rsidRPr="00B517A0">
        <w:t>considering</w:t>
      </w:r>
    </w:p>
    <w:p w:rsidR="00E20EA8" w:rsidRPr="00B517A0" w:rsidRDefault="00E20EA8" w:rsidP="00E20EA8">
      <w:r w:rsidRPr="00B517A0">
        <w:rPr>
          <w:i/>
          <w:iCs/>
        </w:rPr>
        <w:t>a)</w:t>
      </w:r>
      <w:r w:rsidRPr="00B517A0">
        <w:tab/>
        <w:t xml:space="preserve">that a basic principle for </w:t>
      </w:r>
      <w:ins w:id="86" w:author="Author">
        <w:r w:rsidRPr="00B517A0">
          <w:t xml:space="preserve">collaboration and </w:t>
        </w:r>
      </w:ins>
      <w:r w:rsidRPr="00B517A0">
        <w:t xml:space="preserve">cooperation and </w:t>
      </w:r>
      <w:del w:id="87" w:author="Author">
        <w:r w:rsidRPr="002D492B">
          <w:delText xml:space="preserve">collaboration </w:delText>
        </w:r>
      </w:del>
      <w:r w:rsidRPr="00B517A0">
        <w:t xml:space="preserve">among the three ITU Sectors is the need </w:t>
      </w:r>
      <w:del w:id="88" w:author="Author">
        <w:r w:rsidRPr="002D492B">
          <w:delText>for avoiding</w:delText>
        </w:r>
      </w:del>
      <w:ins w:id="89" w:author="Author">
        <w:r w:rsidRPr="00B517A0">
          <w:t>to</w:t>
        </w:r>
        <w:r>
          <w:t xml:space="preserve"> </w:t>
        </w:r>
        <w:r w:rsidRPr="00B517A0">
          <w:t>avoid</w:t>
        </w:r>
      </w:ins>
      <w:r w:rsidRPr="00B517A0">
        <w:t xml:space="preserve"> duplication of activities of the Sectors, and </w:t>
      </w:r>
      <w:del w:id="90" w:author="Author">
        <w:r w:rsidRPr="002D492B">
          <w:delText>ensuring</w:delText>
        </w:r>
      </w:del>
      <w:ins w:id="91" w:author="Author">
        <w:r w:rsidRPr="00B517A0">
          <w:t>ensure</w:t>
        </w:r>
      </w:ins>
      <w:r w:rsidRPr="00B517A0">
        <w:t xml:space="preserve"> that the work is undertaken efficiently and effectively;</w:t>
      </w:r>
    </w:p>
    <w:p w:rsidR="00E20EA8" w:rsidRPr="00B517A0" w:rsidRDefault="00E20EA8" w:rsidP="00E20EA8">
      <w:r w:rsidRPr="00B517A0">
        <w:rPr>
          <w:i/>
          <w:iCs/>
        </w:rPr>
        <w:t>b)</w:t>
      </w:r>
      <w:r w:rsidRPr="00B517A0">
        <w:tab/>
        <w:t xml:space="preserve">that the mechanism for cooperation at secretariat level among the three Sectors and the General Secretariat of the Union was established to ensure close cooperation between the </w:t>
      </w:r>
      <w:r w:rsidRPr="00B517A0">
        <w:lastRenderedPageBreak/>
        <w:t>secretariats and with the secretariats of external entities and organizations that deal with key priority issues, such as emergency telecommunications and climate change;</w:t>
      </w:r>
    </w:p>
    <w:p w:rsidR="00E20EA8" w:rsidRPr="002D492B" w:rsidRDefault="00E20EA8" w:rsidP="00E20EA8">
      <w:pPr>
        <w:rPr>
          <w:del w:id="92" w:author="Author"/>
        </w:rPr>
      </w:pPr>
      <w:del w:id="93" w:author="Author">
        <w:r w:rsidRPr="002D492B">
          <w:rPr>
            <w:i/>
            <w:iCs/>
          </w:rPr>
          <w:delText>c)</w:delText>
        </w:r>
        <w:r w:rsidRPr="002D492B">
          <w:tab/>
          <w:delText>that consultations have begun between representatives of the three advisory groups to discuss ways and means of enhancing cooperation among the advisory groups;</w:delText>
        </w:r>
      </w:del>
    </w:p>
    <w:p w:rsidR="00E20EA8" w:rsidRPr="00B517A0" w:rsidRDefault="00E20EA8" w:rsidP="00E20EA8">
      <w:del w:id="94" w:author="Author">
        <w:r w:rsidRPr="002D492B">
          <w:rPr>
            <w:i/>
          </w:rPr>
          <w:delText>d</w:delText>
        </w:r>
      </w:del>
      <w:ins w:id="95" w:author="Author">
        <w:r>
          <w:rPr>
            <w:i/>
          </w:rPr>
          <w:t>c</w:t>
        </w:r>
      </w:ins>
      <w:r w:rsidRPr="00B517A0">
        <w:rPr>
          <w:i/>
        </w:rPr>
        <w:t>)</w:t>
      </w:r>
      <w:r w:rsidRPr="00B517A0">
        <w:tab/>
        <w:t>that interaction and coordination in the joint holding of seminars, workshops, forums, symposia and so forth have yielded positive results in terms of financial and human resource savings,</w:t>
      </w:r>
    </w:p>
    <w:p w:rsidR="00E20EA8" w:rsidRPr="00B517A0" w:rsidRDefault="00E20EA8" w:rsidP="00E20EA8">
      <w:pPr>
        <w:pStyle w:val="Call"/>
      </w:pPr>
      <w:r w:rsidRPr="00B517A0">
        <w:t>taking into account</w:t>
      </w:r>
    </w:p>
    <w:p w:rsidR="00E20EA8" w:rsidRPr="00B517A0" w:rsidRDefault="00E20EA8" w:rsidP="00E20EA8">
      <w:r w:rsidRPr="00B517A0">
        <w:rPr>
          <w:i/>
          <w:iCs/>
        </w:rPr>
        <w:t>a)</w:t>
      </w:r>
      <w:r w:rsidRPr="00B517A0">
        <w:tab/>
        <w:t>the expanding sphere of joint studies between the three Sectors and the need for coordination and cooperation among them in this regard;</w:t>
      </w:r>
    </w:p>
    <w:p w:rsidR="00E20EA8" w:rsidRPr="00B517A0" w:rsidRDefault="00E20EA8" w:rsidP="00E20EA8">
      <w:r w:rsidRPr="00B517A0">
        <w:rPr>
          <w:i/>
          <w:iCs/>
        </w:rPr>
        <w:t>b)</w:t>
      </w:r>
      <w:r w:rsidRPr="00B517A0">
        <w:tab/>
        <w:t>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ITU</w:t>
      </w:r>
      <w:del w:id="96" w:author="Author">
        <w:r>
          <w:delText xml:space="preserve"> Radiocommunication Sector (</w:delText>
        </w:r>
        <w:r w:rsidRPr="002D492B">
          <w:delText>ITU</w:delText>
        </w:r>
        <w:r w:rsidRPr="002D492B">
          <w:noBreakHyphen/>
          <w:delText>R</w:delText>
        </w:r>
        <w:r>
          <w:delText>)</w:delText>
        </w:r>
      </w:del>
      <w:ins w:id="97" w:author="Author">
        <w:r w:rsidRPr="00B517A0">
          <w:noBreakHyphen/>
          <w:t>R</w:t>
        </w:r>
      </w:ins>
      <w:r w:rsidRPr="00B517A0">
        <w:t xml:space="preserve"> and ITU</w:t>
      </w:r>
      <w:r w:rsidRPr="00B517A0">
        <w:noBreakHyphen/>
        <w:t>T study groups and their joint activities, etc.;</w:t>
      </w:r>
    </w:p>
    <w:p w:rsidR="00E20EA8" w:rsidRPr="00630012" w:rsidRDefault="00E20EA8">
      <w:pPr>
        <w:jc w:val="both"/>
        <w:pPrChange w:id="98" w:author="Author">
          <w:pPr/>
        </w:pPrChange>
      </w:pPr>
      <w:r w:rsidRPr="00630012">
        <w:rPr>
          <w:i/>
          <w:iCs/>
        </w:rPr>
        <w:t>c)</w:t>
      </w:r>
      <w:r w:rsidRPr="00630012">
        <w:tab/>
        <w:t>the need to avoid duplication and overlapping of work among the Sectors and to support efficient and effective integration among them</w:t>
      </w:r>
      <w:del w:id="99" w:author="Author">
        <w:r w:rsidRPr="002D492B">
          <w:delText>;</w:delText>
        </w:r>
      </w:del>
      <w:ins w:id="100" w:author="Author">
        <w:r>
          <w:t>,</w:t>
        </w:r>
        <w:r w:rsidRPr="00630012">
          <w:t>;</w:t>
        </w:r>
      </w:ins>
    </w:p>
    <w:p w:rsidR="00E20EA8" w:rsidRPr="002D492B" w:rsidRDefault="00E20EA8" w:rsidP="00E20EA8">
      <w:pPr>
        <w:rPr>
          <w:del w:id="101" w:author="Author"/>
        </w:rPr>
      </w:pPr>
      <w:del w:id="102" w:author="Author">
        <w:r w:rsidRPr="002D492B">
          <w:rPr>
            <w:i/>
            <w:iCs/>
          </w:rPr>
          <w:delText>d)</w:delText>
        </w:r>
        <w:r w:rsidRPr="002D492B">
          <w:tab/>
          <w:delText>the ongoing consultation among representatives of the three advisory groups in the discussion of modalities for enhancing cooperation among them,</w:delText>
        </w:r>
      </w:del>
    </w:p>
    <w:p w:rsidR="00E20EA8" w:rsidRPr="00293AF5" w:rsidRDefault="00E20EA8" w:rsidP="00E20EA8">
      <w:pPr>
        <w:pStyle w:val="Call"/>
      </w:pPr>
      <w:r w:rsidRPr="00293AF5">
        <w:t>resolves</w:t>
      </w:r>
    </w:p>
    <w:p w:rsidR="00E20EA8" w:rsidRPr="00293AF5" w:rsidRDefault="00E20EA8" w:rsidP="00E20EA8">
      <w:pPr>
        <w:rPr>
          <w:ins w:id="103" w:author="Author"/>
        </w:rPr>
      </w:pPr>
      <w:del w:id="104" w:author="Author">
        <w:r w:rsidRPr="002D492B">
          <w:delText>1</w:delText>
        </w:r>
      </w:del>
      <w:ins w:id="105" w:author="Author">
        <w:r w:rsidRPr="005913F9">
          <w:t>1</w:t>
        </w:r>
        <w:r w:rsidRPr="005913F9">
          <w:tab/>
        </w:r>
        <w:r w:rsidRPr="00CC0FAC">
          <w:t>that the Telecommunication Development Advisory Group (TDAG) and the Director of the Telecommunication Development Bureau shall continue to cooperate actively with the Radiocommunication Advisory Group (RAG) and the Director of the Radiocommunication Bureau and with the Telecommunication Standardization Advisory Group (TSAG) and the Director of the Telecommunication Standardization Bureau as called for by Resolution 191 (Rev. Busan, 2014)</w:t>
        </w:r>
        <w:r w:rsidRPr="005913F9">
          <w:t>;</w:t>
        </w:r>
      </w:ins>
    </w:p>
    <w:p w:rsidR="00E20EA8" w:rsidRPr="00293AF5" w:rsidRDefault="00E20EA8" w:rsidP="00E20EA8">
      <w:ins w:id="106" w:author="Author">
        <w:r>
          <w:t>2</w:t>
        </w:r>
      </w:ins>
      <w:r w:rsidRPr="00293AF5">
        <w:tab/>
        <w:t>to invite the Telecommunication Development Advisory Group (TDAG), in collaboration with the Radiocommunication Advisory Group</w:t>
      </w:r>
      <w:del w:id="107" w:author="Author">
        <w:r w:rsidRPr="002D492B">
          <w:delText xml:space="preserve"> and</w:delText>
        </w:r>
      </w:del>
      <w:ins w:id="108" w:author="Author">
        <w:r>
          <w:t>,</w:t>
        </w:r>
      </w:ins>
      <w:r w:rsidRPr="00293AF5">
        <w:t xml:space="preserve"> the Telecommunication Standardization Advisory Group, to assist in identifying subjects common to the three Sectors, or, bilaterally, subjects common to ITU</w:t>
      </w:r>
      <w:r w:rsidRPr="00293AF5">
        <w:noBreakHyphen/>
        <w:t>D and either ITU</w:t>
      </w:r>
      <w:r w:rsidRPr="00293AF5">
        <w:noBreakHyphen/>
        <w:t>R or ITU</w:t>
      </w:r>
      <w:r w:rsidRPr="00293AF5">
        <w:noBreakHyphen/>
        <w: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t>
      </w:r>
    </w:p>
    <w:p w:rsidR="00E20EA8" w:rsidRPr="00293AF5" w:rsidRDefault="00E20EA8" w:rsidP="00E20EA8">
      <w:del w:id="109" w:author="Author">
        <w:r w:rsidRPr="002D492B">
          <w:delText>2</w:delText>
        </w:r>
      </w:del>
      <w:ins w:id="110" w:author="Author">
        <w:r>
          <w:t>3</w:t>
        </w:r>
      </w:ins>
      <w:r w:rsidRPr="00293AF5">
        <w:tab/>
        <w:t xml:space="preserve">to invite the Director of the Telecommunication Development Bureau (BDT), in collaboration with the Secretary-General, the Director of the Telecommunication Standardization Bureau </w:t>
      </w:r>
      <w:ins w:id="111" w:author="Author">
        <w:r>
          <w:t xml:space="preserve">(TSB) </w:t>
        </w:r>
      </w:ins>
      <w:r w:rsidRPr="00293AF5">
        <w:t>and the Director of the Radiocommunication Bureau</w:t>
      </w:r>
      <w:del w:id="112" w:author="Author">
        <w:r w:rsidRPr="002D492B">
          <w:delText>,</w:delText>
        </w:r>
      </w:del>
      <w:ins w:id="113" w:author="Author">
        <w:r>
          <w:t xml:space="preserve"> (BR)</w:t>
        </w:r>
        <w:r w:rsidRPr="00293AF5">
          <w:t>,</w:t>
        </w:r>
      </w:ins>
      <w:r w:rsidRPr="00293AF5">
        <w:t xml:space="preserve"> to continue to create cooperation mechanisms at secretariat level on matters of mutual interest to the three Sectors, and also to invite the Director of BDT to create a mechanism for bilateral cooperation with ITU</w:t>
      </w:r>
      <w:r w:rsidRPr="00293AF5">
        <w:noBreakHyphen/>
        <w:t>R and ITU</w:t>
      </w:r>
      <w:r w:rsidRPr="00293AF5">
        <w:noBreakHyphen/>
        <w:t>T, as required</w:t>
      </w:r>
      <w:r>
        <w:t>;</w:t>
      </w:r>
    </w:p>
    <w:p w:rsidR="00E20EA8" w:rsidRPr="00293AF5" w:rsidRDefault="00E20EA8" w:rsidP="00E20EA8">
      <w:del w:id="114" w:author="Author">
        <w:r w:rsidRPr="002D492B">
          <w:lastRenderedPageBreak/>
          <w:delText>3</w:delText>
        </w:r>
      </w:del>
      <w:ins w:id="115" w:author="Author">
        <w:r>
          <w:t>4</w:t>
        </w:r>
      </w:ins>
      <w:r w:rsidRPr="00293AF5">
        <w:tab/>
        <w:t>to request the Secretary-General to report annually to the ITU Council on the implementation of this resolution, in particular the joint operational activities undertaken by the three Bureaux, including funding arrangements, including</w:t>
      </w:r>
      <w:r>
        <w:t xml:space="preserve"> voluntary contributions if any</w:t>
      </w:r>
      <w:del w:id="116" w:author="Author">
        <w:r w:rsidRPr="002D492B">
          <w:delText>;</w:delText>
        </w:r>
      </w:del>
      <w:ins w:id="117" w:author="Author">
        <w:r>
          <w:t>,</w:t>
        </w:r>
      </w:ins>
    </w:p>
    <w:p w:rsidR="00E20EA8" w:rsidRPr="00293AF5" w:rsidRDefault="00E20EA8" w:rsidP="00E20EA8">
      <w:pPr>
        <w:pStyle w:val="Call"/>
        <w:rPr>
          <w:ins w:id="118" w:author="Author"/>
        </w:rPr>
      </w:pPr>
      <w:del w:id="119" w:author="Author">
        <w:r w:rsidRPr="002D492B">
          <w:delText>4</w:delText>
        </w:r>
        <w:r w:rsidRPr="002D492B">
          <w:tab/>
          <w:delText xml:space="preserve">to invite </w:delText>
        </w:r>
      </w:del>
      <w:ins w:id="120" w:author="Author">
        <w:r w:rsidRPr="00293AF5">
          <w:t>invites</w:t>
        </w:r>
      </w:ins>
    </w:p>
    <w:p w:rsidR="00E20EA8" w:rsidRPr="00293AF5" w:rsidRDefault="00E20EA8" w:rsidP="00E20EA8">
      <w:pPr>
        <w:jc w:val="both"/>
        <w:rPr>
          <w:ins w:id="121" w:author="Author"/>
        </w:rPr>
      </w:pPr>
      <w:ins w:id="122" w:author="Author">
        <w:r w:rsidRPr="00293AF5">
          <w:t>1</w:t>
        </w:r>
        <w:r w:rsidRPr="00293AF5">
          <w:tab/>
          <w:t xml:space="preserve">RAG, TSAG and TDAG to continue to assist </w:t>
        </w:r>
        <w:r>
          <w:t>i</w:t>
        </w:r>
        <w:r w:rsidRPr="00293AF5">
          <w:t xml:space="preserve">ntersector </w:t>
        </w:r>
        <w:r>
          <w:t>c</w:t>
        </w:r>
        <w:r w:rsidRPr="00293AF5">
          <w:t>oordination in the identification of subjects common to the three Sectors and mechanisms to enhance cooperation and collaboration in all Sectors on matters of mutual interest;</w:t>
        </w:r>
      </w:ins>
    </w:p>
    <w:p w:rsidR="00E20EA8" w:rsidRPr="00293AF5" w:rsidRDefault="00E20EA8" w:rsidP="00E20EA8">
      <w:pPr>
        <w:rPr>
          <w:ins w:id="123" w:author="Author"/>
        </w:rPr>
      </w:pPr>
      <w:ins w:id="124" w:author="Author">
        <w:r w:rsidRPr="00293AF5">
          <w:t>2</w:t>
        </w:r>
        <w:r w:rsidRPr="00293AF5">
          <w:tab/>
          <w:t>the Directors of the Radiocommunication, Telecommunication Standardization and Telecommunication Development Bureaux to report to the respective Sector advisory groups on options for improving cooperation at the secretariat level to ensure that close coordination is maximized,</w:t>
        </w:r>
      </w:ins>
    </w:p>
    <w:p w:rsidR="00E20EA8" w:rsidRPr="00293AF5" w:rsidRDefault="00E20EA8" w:rsidP="00E20EA8">
      <w:pPr>
        <w:pStyle w:val="Call"/>
        <w:rPr>
          <w:ins w:id="125" w:author="Author"/>
        </w:rPr>
      </w:pPr>
      <w:ins w:id="126" w:author="Author">
        <w:r w:rsidRPr="00293AF5">
          <w:t>instructs</w:t>
        </w:r>
      </w:ins>
    </w:p>
    <w:p w:rsidR="00E20EA8" w:rsidRDefault="00E20EA8">
      <w:pPr>
        <w:jc w:val="both"/>
        <w:pPrChange w:id="127" w:author="Author">
          <w:pPr/>
        </w:pPrChange>
      </w:pPr>
      <w:ins w:id="128" w:author="Author">
        <w:r w:rsidRPr="00293AF5">
          <w:t>1</w:t>
        </w:r>
        <w:r w:rsidRPr="00293AF5">
          <w:tab/>
        </w:r>
      </w:ins>
      <w:r w:rsidRPr="00293AF5">
        <w:t>the ITU</w:t>
      </w:r>
      <w:del w:id="129" w:author="Author">
        <w:r w:rsidRPr="002D492B">
          <w:noBreakHyphen/>
        </w:r>
      </w:del>
      <w:ins w:id="130" w:author="Author">
        <w:r w:rsidRPr="00293AF5">
          <w:t>-</w:t>
        </w:r>
      </w:ins>
      <w:r w:rsidRPr="00293AF5">
        <w:t xml:space="preserve">D study groups to continue </w:t>
      </w:r>
      <w:del w:id="131" w:author="Author">
        <w:r w:rsidRPr="002D492B">
          <w:delText xml:space="preserve">to develop mechanisms for </w:delText>
        </w:r>
      </w:del>
      <w:r w:rsidRPr="00293AF5">
        <w:t>cooperation with the study groups of the other two Sectors</w:t>
      </w:r>
      <w:del w:id="132" w:author="Author">
        <w:r w:rsidRPr="002D492B">
          <w:delText>, in order</w:delText>
        </w:r>
      </w:del>
      <w:ins w:id="133" w:author="Author">
        <w:r w:rsidRPr="00293AF5">
          <w:t xml:space="preserve"> so as</w:t>
        </w:r>
      </w:ins>
      <w:r w:rsidRPr="00293AF5">
        <w:t xml:space="preserve"> to avoid duplication of </w:t>
      </w:r>
      <w:del w:id="134" w:author="Author">
        <w:r w:rsidRPr="002D492B">
          <w:delText>study activity</w:delText>
        </w:r>
      </w:del>
      <w:ins w:id="135" w:author="Author">
        <w:r w:rsidRPr="00293AF5">
          <w:t>effort</w:t>
        </w:r>
      </w:ins>
      <w:r w:rsidRPr="00293AF5">
        <w:t xml:space="preserve"> and </w:t>
      </w:r>
      <w:del w:id="136" w:author="Author">
        <w:r w:rsidRPr="002D492B">
          <w:delText>to benefit from</w:delText>
        </w:r>
      </w:del>
      <w:ins w:id="137" w:author="Author">
        <w:r w:rsidRPr="00293AF5">
          <w:t>make use of</w:t>
        </w:r>
      </w:ins>
      <w:r w:rsidRPr="00293AF5">
        <w:t xml:space="preserve"> the results of </w:t>
      </w:r>
      <w:del w:id="138" w:author="Author">
        <w:r w:rsidRPr="002D492B">
          <w:delText xml:space="preserve">the </w:delText>
        </w:r>
      </w:del>
      <w:r w:rsidRPr="00293AF5">
        <w:t xml:space="preserve">work </w:t>
      </w:r>
      <w:del w:id="139" w:author="Author">
        <w:r w:rsidRPr="002D492B">
          <w:delText>of</w:delText>
        </w:r>
      </w:del>
      <w:ins w:id="140" w:author="Author">
        <w:r w:rsidRPr="00293AF5">
          <w:t>done by</w:t>
        </w:r>
      </w:ins>
      <w:r w:rsidRPr="00293AF5">
        <w:t xml:space="preserve"> the study groups of </w:t>
      </w:r>
      <w:del w:id="141" w:author="Author">
        <w:r w:rsidRPr="002D492B">
          <w:delText>the</w:delText>
        </w:r>
      </w:del>
      <w:ins w:id="142" w:author="Author">
        <w:r w:rsidRPr="00293AF5">
          <w:t>those</w:t>
        </w:r>
      </w:ins>
      <w:r w:rsidRPr="00293AF5">
        <w:t xml:space="preserve"> two Sectors;</w:t>
      </w:r>
    </w:p>
    <w:p w:rsidR="00E20EA8" w:rsidRDefault="00E20EA8" w:rsidP="00E20EA8">
      <w:pPr>
        <w:rPr>
          <w:ins w:id="143" w:author="Author"/>
        </w:rPr>
      </w:pPr>
      <w:del w:id="144" w:author="Author">
        <w:r w:rsidRPr="002D492B">
          <w:delText>5</w:delText>
        </w:r>
        <w:r w:rsidRPr="002D492B">
          <w:tab/>
          <w:delText xml:space="preserve">to invite </w:delText>
        </w:r>
      </w:del>
      <w:ins w:id="145" w:author="Author">
        <w:r>
          <w:t>2</w:t>
        </w:r>
        <w:r w:rsidRPr="00293AF5">
          <w:tab/>
          <w:t>the Direct</w:t>
        </w:r>
        <w:r>
          <w:t>or of BDT in cooperation with the Director of TSB and the Director of BR to provide an annual report to ITU-D study groups on the latest development in the activities of ITU-T and ITU</w:t>
        </w:r>
        <w:r>
          <w:noBreakHyphen/>
          <w:t>R study groups;</w:t>
        </w:r>
      </w:ins>
    </w:p>
    <w:p w:rsidR="00E20EA8" w:rsidRDefault="00E20EA8" w:rsidP="00E20EA8">
      <w:ins w:id="146" w:author="Author">
        <w:r>
          <w:t>3</w:t>
        </w:r>
        <w:r w:rsidRPr="00293AF5">
          <w:tab/>
        </w:r>
      </w:ins>
      <w:r w:rsidRPr="00293AF5">
        <w:t>the Director of BDT to inform TDAG annually on the implementation of this resolution</w:t>
      </w:r>
      <w:r>
        <w:t>.</w:t>
      </w:r>
    </w:p>
    <w:p w:rsidR="00E20EA8" w:rsidRPr="009569AB" w:rsidRDefault="00E20EA8" w:rsidP="00E20EA8">
      <w:pPr>
        <w:pStyle w:val="PlainText"/>
        <w:spacing w:before="120"/>
        <w:rPr>
          <w:rFonts w:asciiTheme="minorHAnsi" w:hAnsiTheme="minorHAnsi" w:cs="Times New Roman"/>
          <w:sz w:val="24"/>
          <w:szCs w:val="24"/>
          <w:lang w:val="en-GB"/>
        </w:rPr>
      </w:pPr>
    </w:p>
    <w:p w:rsidR="00E20EA8" w:rsidRDefault="00E20EA8" w:rsidP="00E20EA8">
      <w:pPr>
        <w:overflowPunct/>
        <w:autoSpaceDE/>
        <w:autoSpaceDN/>
        <w:adjustRightInd/>
        <w:spacing w:before="0"/>
        <w:textAlignment w:val="auto"/>
      </w:pPr>
      <w: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3</w:t>
      </w:r>
    </w:p>
    <w:p w:rsidR="00E20EA8" w:rsidRDefault="00E20EA8" w:rsidP="00E20EA8">
      <w:pPr>
        <w:jc w:val="center"/>
        <w:rPr>
          <w:b/>
          <w:bCs/>
          <w:sz w:val="28"/>
          <w:szCs w:val="28"/>
        </w:rPr>
      </w:pPr>
      <w:r>
        <w:rPr>
          <w:b/>
          <w:bCs/>
          <w:sz w:val="28"/>
          <w:szCs w:val="28"/>
        </w:rPr>
        <w:t>List of</w:t>
      </w:r>
      <w:r w:rsidRPr="000A37BB">
        <w:rPr>
          <w:b/>
          <w:bCs/>
          <w:sz w:val="28"/>
          <w:szCs w:val="28"/>
        </w:rPr>
        <w:t xml:space="preserve"> areas of mutual interest</w:t>
      </w:r>
    </w:p>
    <w:p w:rsidR="00E20EA8" w:rsidRPr="003F22FF" w:rsidRDefault="00E20EA8" w:rsidP="00E20EA8">
      <w:pPr>
        <w:spacing w:before="0"/>
        <w:rPr>
          <w:szCs w:val="24"/>
        </w:rPr>
      </w:pPr>
    </w:p>
    <w:p w:rsidR="00E20EA8" w:rsidRPr="00EF6DEE" w:rsidRDefault="00E20EA8" w:rsidP="00E20EA8">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rsidR="00E20EA8" w:rsidRDefault="00E20EA8" w:rsidP="00E20EA8">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rsidR="00E20EA8" w:rsidRPr="0094490C" w:rsidRDefault="00E20EA8" w:rsidP="00E20EA8">
      <w:pPr>
        <w:tabs>
          <w:tab w:val="clear" w:pos="1871"/>
          <w:tab w:val="clear" w:pos="2268"/>
          <w:tab w:val="left" w:pos="567"/>
          <w:tab w:val="left" w:pos="1701"/>
        </w:tabs>
        <w:spacing w:before="0" w:after="60"/>
        <w:ind w:left="1134" w:hanging="567"/>
        <w:rPr>
          <w:szCs w:val="24"/>
        </w:rPr>
      </w:pPr>
      <w:r w:rsidRPr="0094490C">
        <w:rPr>
          <w:szCs w:val="24"/>
        </w:rPr>
        <w:t>1.5</w:t>
      </w:r>
      <w:r w:rsidRPr="0094490C">
        <w:rPr>
          <w:szCs w:val="24"/>
        </w:rPr>
        <w:tab/>
        <w:t>Non-member participation.</w:t>
      </w:r>
    </w:p>
    <w:p w:rsidR="00E20EA8" w:rsidRPr="00EF6DEE" w:rsidRDefault="00E20EA8" w:rsidP="00E20EA8">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Electronic access to documents, including the application of the access policy of the documents decided by the Council.</w:t>
      </w:r>
    </w:p>
    <w:p w:rsidR="00E20EA8" w:rsidRPr="00EF6DEE" w:rsidRDefault="00E20EA8" w:rsidP="00E20EA8">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rsidR="00E20EA8" w:rsidRPr="00EF6DEE" w:rsidRDefault="00E20EA8" w:rsidP="00E20EA8">
      <w:pPr>
        <w:tabs>
          <w:tab w:val="clear" w:pos="1871"/>
          <w:tab w:val="clear" w:pos="2268"/>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rsidR="00E20EA8" w:rsidRPr="00EF6DEE" w:rsidRDefault="00E20EA8" w:rsidP="00E20EA8">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rsidR="00E20EA8" w:rsidRPr="00EF6DEE" w:rsidRDefault="00E20EA8" w:rsidP="00E20EA8">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rsidR="00E20EA8" w:rsidRPr="00EF6DEE" w:rsidRDefault="00E20EA8" w:rsidP="00E20EA8">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Pr="00EF6DEE">
        <w:rPr>
          <w:rFonts w:cstheme="majorBidi"/>
          <w:szCs w:val="24"/>
          <w:lang w:eastAsia="zh-CN"/>
        </w:rPr>
        <w:tab/>
      </w:r>
      <w:r w:rsidRPr="00EF6DEE">
        <w:rPr>
          <w:szCs w:val="24"/>
          <w:lang w:eastAsia="ja-JP"/>
        </w:rPr>
        <w:t>Collaboration and cooperation on events.</w:t>
      </w:r>
    </w:p>
    <w:p w:rsidR="00E20EA8" w:rsidRPr="00EF6DEE" w:rsidRDefault="00E20EA8" w:rsidP="00E20EA8">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rsidR="00E20EA8" w:rsidRPr="00EF6DEE" w:rsidRDefault="00E20EA8" w:rsidP="00E20EA8">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rsidR="00E20EA8" w:rsidRPr="00EF6DEE" w:rsidRDefault="00E20EA8" w:rsidP="00E20EA8">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rsidR="00E20EA8" w:rsidRPr="00EF6DEE" w:rsidRDefault="00E20EA8" w:rsidP="00E20EA8">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rsidR="00E20EA8" w:rsidRPr="00EF6DEE" w:rsidRDefault="00E20EA8" w:rsidP="00E20EA8">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rsidR="00E20EA8" w:rsidRDefault="00E20EA8" w:rsidP="00E20EA8">
      <w:pPr>
        <w:pStyle w:val="PlainText"/>
        <w:tabs>
          <w:tab w:val="left" w:pos="567"/>
        </w:tabs>
        <w:spacing w:before="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rsidR="00E20EA8" w:rsidRPr="009569AB" w:rsidRDefault="00E20EA8" w:rsidP="00E20EA8">
      <w:pPr>
        <w:pStyle w:val="PlainText"/>
        <w:spacing w:before="120"/>
        <w:rPr>
          <w:rFonts w:asciiTheme="minorHAnsi" w:hAnsiTheme="minorHAnsi" w:cs="Times New Roman"/>
          <w:sz w:val="24"/>
          <w:szCs w:val="24"/>
          <w:lang w:val="en-GB"/>
        </w:rPr>
      </w:pPr>
    </w:p>
    <w:p w:rsidR="00E20EA8" w:rsidRDefault="00E20EA8" w:rsidP="00E20EA8">
      <w:pPr>
        <w:overflowPunct/>
        <w:autoSpaceDE/>
        <w:autoSpaceDN/>
        <w:adjustRightInd/>
        <w:spacing w:before="0"/>
        <w:textAlignment w:val="auto"/>
      </w:pPr>
      <w:r>
        <w:br w:type="page"/>
      </w:r>
    </w:p>
    <w:p w:rsidR="00E20EA8" w:rsidRDefault="00E20EA8" w:rsidP="00E20EA8">
      <w:pPr>
        <w:jc w:val="center"/>
        <w:rPr>
          <w:b/>
          <w:bCs/>
          <w:sz w:val="28"/>
          <w:szCs w:val="28"/>
        </w:rPr>
      </w:pPr>
      <w:r w:rsidRPr="000E1A55">
        <w:rPr>
          <w:b/>
          <w:bCs/>
          <w:sz w:val="28"/>
          <w:szCs w:val="28"/>
        </w:rPr>
        <w:lastRenderedPageBreak/>
        <w:t xml:space="preserve">Annex </w:t>
      </w:r>
      <w:r>
        <w:rPr>
          <w:b/>
          <w:bCs/>
          <w:sz w:val="28"/>
          <w:szCs w:val="28"/>
        </w:rPr>
        <w:t>4</w:t>
      </w:r>
    </w:p>
    <w:p w:rsidR="00E20EA8" w:rsidRDefault="00E20EA8" w:rsidP="00E20EA8">
      <w:pPr>
        <w:jc w:val="center"/>
        <w:rPr>
          <w:b/>
          <w:bCs/>
          <w:sz w:val="28"/>
          <w:szCs w:val="28"/>
        </w:rPr>
      </w:pPr>
      <w:r>
        <w:rPr>
          <w:b/>
          <w:bCs/>
          <w:sz w:val="28"/>
          <w:szCs w:val="28"/>
        </w:rPr>
        <w:t>ITU-D event calendar</w:t>
      </w:r>
    </w:p>
    <w:p w:rsidR="00E20EA8" w:rsidRDefault="00E20EA8" w:rsidP="00E20EA8">
      <w:pPr>
        <w:rPr>
          <w:szCs w:val="24"/>
        </w:rPr>
      </w:pPr>
    </w:p>
    <w:p w:rsidR="00E20EA8" w:rsidRDefault="00E20EA8" w:rsidP="00E20EA8">
      <w:pPr>
        <w:rPr>
          <w:szCs w:val="24"/>
        </w:rPr>
      </w:pPr>
      <w:r>
        <w:rPr>
          <w:szCs w:val="24"/>
        </w:rPr>
        <w:t>(Provided as a separate pdf file)</w:t>
      </w:r>
    </w:p>
    <w:p w:rsidR="00E20EA8" w:rsidRDefault="00E20EA8" w:rsidP="00E20EA8">
      <w:pPr>
        <w:tabs>
          <w:tab w:val="clear" w:pos="1134"/>
          <w:tab w:val="clear" w:pos="1871"/>
          <w:tab w:val="clear" w:pos="2268"/>
        </w:tabs>
        <w:overflowPunct/>
        <w:autoSpaceDE/>
        <w:autoSpaceDN/>
        <w:adjustRightInd/>
        <w:textAlignment w:val="auto"/>
        <w:rPr>
          <w:szCs w:val="24"/>
        </w:rPr>
      </w:pPr>
      <w:r>
        <w:rPr>
          <w:szCs w:val="24"/>
        </w:rPr>
        <w:br w:type="page"/>
      </w:r>
    </w:p>
    <w:p w:rsidR="00E20EA8" w:rsidRDefault="00E20EA8" w:rsidP="00E20EA8">
      <w:pPr>
        <w:keepNext/>
        <w:keepLines/>
        <w:tabs>
          <w:tab w:val="left" w:pos="794"/>
          <w:tab w:val="left" w:pos="1191"/>
          <w:tab w:val="left" w:pos="1588"/>
          <w:tab w:val="left" w:pos="1985"/>
        </w:tabs>
        <w:spacing w:before="0"/>
        <w:jc w:val="center"/>
        <w:rPr>
          <w:b/>
          <w:sz w:val="28"/>
        </w:rPr>
      </w:pPr>
      <w:r>
        <w:rPr>
          <w:b/>
          <w:sz w:val="28"/>
        </w:rPr>
        <w:lastRenderedPageBreak/>
        <w:t>Attachment 1</w:t>
      </w:r>
    </w:p>
    <w:p w:rsidR="00E20EA8" w:rsidRDefault="00E20EA8" w:rsidP="00E20EA8">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E20EA8" w:rsidRDefault="00E20EA8" w:rsidP="00E20EA8">
      <w:r>
        <w:t>Amendments herein reflect: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47" w:author="Author"/>
        </w:rPr>
      </w:pPr>
      <w:ins w:id="148" w:author="Author">
        <w:r>
          <w:t>Outcome of WTDC-17</w:t>
        </w:r>
      </w:ins>
      <w:r>
        <w:t>.</w:t>
      </w:r>
    </w:p>
    <w:p w:rsidR="00E20EA8" w:rsidRDefault="00E20EA8" w:rsidP="00E20EA8">
      <w:pPr>
        <w:pStyle w:val="ListParagraph"/>
        <w:numPr>
          <w:ilvl w:val="1"/>
          <w:numId w:val="19"/>
        </w:numPr>
        <w:tabs>
          <w:tab w:val="clear" w:pos="1134"/>
          <w:tab w:val="clear" w:pos="1871"/>
          <w:tab w:val="clear" w:pos="2268"/>
        </w:tabs>
        <w:overflowPunct/>
        <w:autoSpaceDE/>
        <w:autoSpaceDN/>
        <w:adjustRightInd/>
        <w:spacing w:before="60"/>
        <w:contextualSpacing w:val="0"/>
        <w:textAlignment w:val="auto"/>
        <w:rPr>
          <w:ins w:id="149" w:author="Author"/>
        </w:rPr>
      </w:pPr>
      <w:ins w:id="150" w:author="Author">
        <w:r>
          <w:t>Added ITU-T Q1/13, Q7/13 for ITU-D Q3/1</w:t>
        </w:r>
      </w:ins>
      <w:r>
        <w:t>.</w:t>
      </w:r>
    </w:p>
    <w:p w:rsidR="00E20EA8" w:rsidRDefault="00E20EA8" w:rsidP="00E20EA8">
      <w:pPr>
        <w:pStyle w:val="ListParagraph"/>
        <w:numPr>
          <w:ilvl w:val="1"/>
          <w:numId w:val="19"/>
        </w:numPr>
        <w:tabs>
          <w:tab w:val="clear" w:pos="1134"/>
          <w:tab w:val="clear" w:pos="1871"/>
          <w:tab w:val="clear" w:pos="2268"/>
        </w:tabs>
        <w:overflowPunct/>
        <w:autoSpaceDE/>
        <w:autoSpaceDN/>
        <w:adjustRightInd/>
        <w:spacing w:before="60"/>
        <w:contextualSpacing w:val="0"/>
        <w:textAlignment w:val="auto"/>
        <w:rPr>
          <w:ins w:id="151" w:author="Author"/>
        </w:rPr>
      </w:pPr>
      <w:ins w:id="152" w:author="Author">
        <w:r>
          <w:t>Added ITU-T Q9/3 for ITU-D Q3/1</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53" w:author="Author"/>
        </w:rPr>
      </w:pPr>
      <w:ins w:id="154" w:author="Author">
        <w:r w:rsidRPr="00270B1D">
          <w:rPr>
            <w:highlight w:val="yellow"/>
          </w:rPr>
          <w:t xml:space="preserve">Hyperlinks to ITU-D SG1 and </w:t>
        </w:r>
        <w:r>
          <w:rPr>
            <w:highlight w:val="yellow"/>
          </w:rPr>
          <w:t>SG</w:t>
        </w:r>
        <w:r w:rsidRPr="00270B1D">
          <w:rPr>
            <w:highlight w:val="yellow"/>
          </w:rPr>
          <w:t xml:space="preserve">2 </w:t>
        </w:r>
        <w:r>
          <w:rPr>
            <w:highlight w:val="yellow"/>
          </w:rPr>
          <w:t xml:space="preserve">Questions </w:t>
        </w:r>
        <w:r w:rsidRPr="00270B1D">
          <w:rPr>
            <w:highlight w:val="yellow"/>
          </w:rPr>
          <w:t>pending</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55" w:author="Author"/>
        </w:rPr>
      </w:pPr>
      <w:ins w:id="156" w:author="Author">
        <w:r>
          <w:t xml:space="preserve">TSAG ILS TD </w:t>
        </w:r>
        <w:r w:rsidRPr="003B11D2">
          <w:t>187</w:t>
        </w:r>
        <w:r>
          <w:t xml:space="preserve"> from ITU-T SG15</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57" w:author="Author"/>
        </w:rPr>
      </w:pPr>
      <w:ins w:id="158" w:author="Author">
        <w:r w:rsidRPr="006048E7">
          <w:t xml:space="preserve">TSAG ILS TD 178 from </w:t>
        </w:r>
        <w:r>
          <w:t xml:space="preserve">ITU-T </w:t>
        </w:r>
        <w:r w:rsidRPr="006048E7">
          <w:t>SG5</w:t>
        </w:r>
      </w:ins>
      <w:r>
        <w:t>.</w:t>
      </w:r>
    </w:p>
    <w:p w:rsidR="00E20EA8"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59" w:author="Author"/>
        </w:rPr>
      </w:pPr>
      <w:ins w:id="160" w:author="Author">
        <w:r>
          <w:t>TSAG ILS TD 213 from ITU-T SG16</w:t>
        </w:r>
      </w:ins>
      <w:r>
        <w:t>.</w:t>
      </w:r>
    </w:p>
    <w:p w:rsidR="00E20EA8" w:rsidRPr="006048E7" w:rsidRDefault="00E20EA8" w:rsidP="00E20EA8">
      <w:pPr>
        <w:pStyle w:val="ListParagraph"/>
        <w:numPr>
          <w:ilvl w:val="0"/>
          <w:numId w:val="19"/>
        </w:numPr>
        <w:tabs>
          <w:tab w:val="clear" w:pos="1134"/>
          <w:tab w:val="clear" w:pos="1871"/>
          <w:tab w:val="clear" w:pos="2268"/>
        </w:tabs>
        <w:overflowPunct/>
        <w:autoSpaceDE/>
        <w:autoSpaceDN/>
        <w:adjustRightInd/>
        <w:spacing w:before="60"/>
        <w:contextualSpacing w:val="0"/>
        <w:textAlignment w:val="auto"/>
        <w:rPr>
          <w:ins w:id="161" w:author="Author"/>
        </w:rPr>
      </w:pPr>
      <w:ins w:id="162" w:author="Author">
        <w:r>
          <w:t xml:space="preserve">Note that proposed additions to former ITU-D Q2/1 could not be incorporated as </w:t>
        </w:r>
      </w:ins>
      <w:r>
        <w:t xml:space="preserve">WTDC-17 merged </w:t>
      </w:r>
      <w:ins w:id="163" w:author="Author">
        <w:r>
          <w:t>that Question into ITU-D Q1/1 and into ITU-D Q3/1, and then former ITU-D Q2/1 was deleted and forme</w:t>
        </w:r>
      </w:ins>
      <w:r>
        <w:t>r</w:t>
      </w:r>
      <w:ins w:id="164" w:author="Author">
        <w:r>
          <w:t xml:space="preserve"> ITU-D Q8/1 became new</w:t>
        </w:r>
        <w:r w:rsidRPr="00523EC4">
          <w:t xml:space="preserve"> </w:t>
        </w:r>
        <w:r>
          <w:t>ITU-D Q2/1.</w:t>
        </w:r>
      </w:ins>
    </w:p>
    <w:p w:rsidR="00E20EA8" w:rsidRDefault="00E20EA8" w:rsidP="00E20EA8">
      <w:pPr>
        <w:pStyle w:val="ListParagraph"/>
        <w:spacing w:before="60"/>
        <w:contextualSpacing w:val="0"/>
      </w:pPr>
      <w:ins w:id="165" w:author="Author">
        <w:r>
          <w:t>It is thus suggested to double-check the mapping of ITU-T SGs and Questions for ITU-D Q1/1 and Q3/1 and submit updates if necessary.</w:t>
        </w:r>
      </w:ins>
    </w:p>
    <w:p w:rsidR="00E20EA8" w:rsidRPr="002F506B" w:rsidRDefault="00E20EA8" w:rsidP="00E20EA8">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070"/>
        <w:gridCol w:w="834"/>
        <w:gridCol w:w="4433"/>
      </w:tblGrid>
      <w:tr w:rsidR="00E20EA8" w:rsidRPr="000D42E6" w:rsidTr="007C4B0E">
        <w:trPr>
          <w:cantSplit/>
          <w:tblHeader/>
        </w:trPr>
        <w:tc>
          <w:tcPr>
            <w:tcW w:w="2954" w:type="dxa"/>
            <w:tcBorders>
              <w:bottom w:val="single" w:sz="12" w:space="0" w:color="auto"/>
              <w:right w:val="single" w:sz="4" w:space="0" w:color="auto"/>
            </w:tcBorders>
            <w:shd w:val="clear" w:color="auto" w:fill="auto"/>
          </w:tcPr>
          <w:p w:rsidR="00E20EA8" w:rsidRPr="00EC2421" w:rsidRDefault="00E20EA8" w:rsidP="007C4B0E">
            <w:pPr>
              <w:spacing w:before="40" w:after="40"/>
              <w:jc w:val="center"/>
              <w:rPr>
                <w:b/>
                <w:bCs/>
                <w:sz w:val="22"/>
                <w:szCs w:val="22"/>
              </w:rPr>
            </w:pPr>
            <w:r w:rsidRPr="00EC2421">
              <w:rPr>
                <w:b/>
                <w:bCs/>
                <w:sz w:val="22"/>
                <w:szCs w:val="22"/>
              </w:rPr>
              <w:t>ITU-D Question</w:t>
            </w:r>
          </w:p>
        </w:tc>
        <w:tc>
          <w:tcPr>
            <w:tcW w:w="1093" w:type="dxa"/>
            <w:tcBorders>
              <w:left w:val="single" w:sz="4" w:space="0" w:color="auto"/>
              <w:bottom w:val="single" w:sz="12" w:space="0" w:color="auto"/>
              <w:right w:val="single" w:sz="12" w:space="0" w:color="auto"/>
            </w:tcBorders>
          </w:tcPr>
          <w:p w:rsidR="00E20EA8" w:rsidRPr="00EC2421" w:rsidRDefault="00E20EA8" w:rsidP="007C4B0E">
            <w:pPr>
              <w:spacing w:before="40" w:after="40"/>
              <w:jc w:val="center"/>
              <w:rPr>
                <w:b/>
                <w:bCs/>
                <w:sz w:val="22"/>
                <w:szCs w:val="22"/>
              </w:rPr>
            </w:pPr>
            <w:r w:rsidRPr="00EC2421">
              <w:rPr>
                <w:b/>
                <w:bCs/>
                <w:sz w:val="22"/>
                <w:szCs w:val="22"/>
              </w:rPr>
              <w:t>ITU-D SG</w:t>
            </w:r>
          </w:p>
        </w:tc>
        <w:tc>
          <w:tcPr>
            <w:tcW w:w="848" w:type="dxa"/>
            <w:tcBorders>
              <w:left w:val="single" w:sz="12" w:space="0" w:color="auto"/>
              <w:bottom w:val="single" w:sz="12" w:space="0" w:color="auto"/>
            </w:tcBorders>
            <w:shd w:val="clear" w:color="auto" w:fill="auto"/>
          </w:tcPr>
          <w:p w:rsidR="00E20EA8" w:rsidRPr="00EC2421" w:rsidRDefault="00E20EA8" w:rsidP="007C4B0E">
            <w:pPr>
              <w:spacing w:before="40" w:after="40"/>
              <w:jc w:val="center"/>
              <w:rPr>
                <w:b/>
                <w:bCs/>
                <w:sz w:val="22"/>
                <w:szCs w:val="22"/>
              </w:rPr>
            </w:pPr>
            <w:r w:rsidRPr="00EC2421">
              <w:rPr>
                <w:b/>
                <w:bCs/>
                <w:sz w:val="22"/>
                <w:szCs w:val="22"/>
              </w:rPr>
              <w:t>ITU-T SG</w:t>
            </w:r>
          </w:p>
        </w:tc>
        <w:tc>
          <w:tcPr>
            <w:tcW w:w="4739" w:type="dxa"/>
            <w:tcBorders>
              <w:bottom w:val="single" w:sz="12" w:space="0" w:color="auto"/>
            </w:tcBorders>
            <w:shd w:val="clear" w:color="auto" w:fill="auto"/>
          </w:tcPr>
          <w:p w:rsidR="00E20EA8" w:rsidRPr="00EC2421" w:rsidRDefault="00E20EA8" w:rsidP="007C4B0E">
            <w:pPr>
              <w:spacing w:before="40" w:after="40"/>
              <w:jc w:val="center"/>
              <w:rPr>
                <w:b/>
                <w:bCs/>
                <w:sz w:val="22"/>
                <w:szCs w:val="22"/>
              </w:rPr>
            </w:pPr>
            <w:r w:rsidRPr="00EC2421">
              <w:rPr>
                <w:b/>
                <w:bCs/>
                <w:sz w:val="22"/>
                <w:szCs w:val="22"/>
              </w:rPr>
              <w:t>ITU-T SG Questions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166" w:author="Author">
              <w:r w:rsidRPr="00EC2421" w:rsidDel="00751B03">
                <w:fldChar w:fldCharType="begin"/>
              </w:r>
              <w:r w:rsidDel="00751B03">
                <w:delInstrText xml:space="preserve"> HYPERLINK "http://www.itu.int/net4/ITU-D/CDS/sg/rgqlist.asp?lg=1&amp;sp=2014&amp;rgq=D14-SG01-RGQ01.1&amp;stg=1" </w:delInstrText>
              </w:r>
              <w:r w:rsidRPr="00EC2421" w:rsidDel="00751B03">
                <w:fldChar w:fldCharType="separate"/>
              </w:r>
              <w:r w:rsidRPr="00702FF9" w:rsidDel="00751B03">
                <w:delText>Question 1/1</w:delText>
              </w:r>
              <w:r w:rsidRPr="00EC2421" w:rsidDel="00751B03">
                <w:rPr>
                  <w:rStyle w:val="Hyperlink"/>
                  <w:sz w:val="22"/>
                  <w:szCs w:val="22"/>
                </w:rPr>
                <w:fldChar w:fldCharType="end"/>
              </w:r>
            </w:del>
            <w:ins w:id="167" w:author="Author">
              <w:r w:rsidRPr="008155DB">
                <w:rPr>
                  <w:highlight w:val="yellow"/>
                </w:rPr>
                <w:t>Question 1/1</w:t>
              </w:r>
            </w:ins>
            <w:r w:rsidRPr="00EC2421">
              <w:rPr>
                <w:sz w:val="22"/>
                <w:szCs w:val="22"/>
              </w:rPr>
              <w:t xml:space="preserve">: </w:t>
            </w:r>
            <w:ins w:id="168" w:author="Author">
              <w:r w:rsidRPr="00EC2421">
                <w:rPr>
                  <w:sz w:val="22"/>
                  <w:szCs w:val="22"/>
                </w:rPr>
                <w:t>Strategies and policies for the deployment of broadband in developing countries</w:t>
              </w:r>
            </w:ins>
            <w:del w:id="169" w:author="Author">
              <w:r w:rsidRPr="00EC2421" w:rsidDel="00751B03">
                <w:rPr>
                  <w:sz w:val="22"/>
                  <w:szCs w:val="22"/>
                </w:rPr>
                <w:delText>Policy, regulatory and technical aspects of the migration from existing networks to broadband networks in developing countries, including next-generation networks, m-services, OTT services and the implementation of IPv6</w:delText>
              </w:r>
            </w:del>
          </w:p>
        </w:tc>
        <w:tc>
          <w:tcPr>
            <w:tcW w:w="1093" w:type="dxa"/>
            <w:vMerge w:val="restart"/>
            <w:tcBorders>
              <w:top w:val="single" w:sz="12" w:space="0" w:color="auto"/>
              <w:left w:val="single" w:sz="4" w:space="0" w:color="auto"/>
              <w:right w:val="single" w:sz="12" w:space="0" w:color="auto"/>
            </w:tcBorders>
          </w:tcPr>
          <w:p w:rsidR="00E20EA8" w:rsidRPr="009F5E81" w:rsidRDefault="00E20EA8" w:rsidP="007C4B0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170"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8" w:history="1">
              <w:r w:rsidR="00E20EA8" w:rsidRPr="00EC2421">
                <w:rPr>
                  <w:rStyle w:val="Hyperlink"/>
                  <w:sz w:val="22"/>
                  <w:szCs w:val="22"/>
                </w:rPr>
                <w:t>SG2</w:t>
              </w:r>
            </w:hyperlink>
          </w:p>
        </w:tc>
        <w:tc>
          <w:tcPr>
            <w:tcW w:w="4739" w:type="dxa"/>
            <w:tcBorders>
              <w:top w:val="single" w:sz="12" w:space="0" w:color="auto"/>
            </w:tcBorders>
            <w:shd w:val="clear" w:color="auto" w:fill="auto"/>
          </w:tcPr>
          <w:p w:rsidR="00E20EA8" w:rsidRPr="00EC2421" w:rsidRDefault="002421EE" w:rsidP="007C4B0E">
            <w:pPr>
              <w:spacing w:before="40" w:after="40"/>
              <w:rPr>
                <w:sz w:val="22"/>
                <w:szCs w:val="22"/>
                <w:highlight w:val="yellow"/>
              </w:rPr>
            </w:pPr>
            <w:hyperlink r:id="rId29" w:history="1">
              <w:r w:rsidR="00E20EA8" w:rsidRPr="00EC2421">
                <w:rPr>
                  <w:rStyle w:val="Hyperlink"/>
                  <w:sz w:val="22"/>
                  <w:szCs w:val="22"/>
                </w:rPr>
                <w:t>Q1/2</w:t>
              </w:r>
            </w:hyperlink>
            <w:r w:rsidR="00E20EA8" w:rsidRPr="00EC2421">
              <w:rPr>
                <w:sz w:val="22"/>
                <w:szCs w:val="22"/>
              </w:rPr>
              <w:t>: Application of numbering, naming, addressing and identification plans for fixed and mobile telecommunications services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30" w:history="1">
              <w:r w:rsidR="00E20EA8" w:rsidRPr="00EC2421">
                <w:rPr>
                  <w:rStyle w:val="Hyperlink"/>
                  <w:sz w:val="22"/>
                  <w:szCs w:val="22"/>
                </w:rPr>
                <w:t>SG3</w:t>
              </w:r>
            </w:hyperlink>
          </w:p>
        </w:tc>
        <w:tc>
          <w:tcPr>
            <w:tcW w:w="4739" w:type="dxa"/>
            <w:shd w:val="clear" w:color="auto" w:fill="auto"/>
          </w:tcPr>
          <w:p w:rsidR="00E20EA8" w:rsidRPr="00EC2421" w:rsidRDefault="002421EE" w:rsidP="007C4B0E">
            <w:pPr>
              <w:spacing w:before="40" w:after="40"/>
              <w:rPr>
                <w:sz w:val="22"/>
                <w:szCs w:val="22"/>
              </w:rPr>
            </w:pPr>
            <w:hyperlink r:id="rId31" w:history="1">
              <w:r w:rsidR="00E20EA8" w:rsidRPr="00EC2421">
                <w:rPr>
                  <w:rStyle w:val="Hyperlink"/>
                  <w:sz w:val="22"/>
                  <w:szCs w:val="22"/>
                </w:rPr>
                <w:t>Q1/3</w:t>
              </w:r>
            </w:hyperlink>
            <w:r w:rsidR="00E20EA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20EA8" w:rsidRPr="00EC2421" w:rsidRDefault="002421EE" w:rsidP="007C4B0E">
            <w:pPr>
              <w:spacing w:before="40" w:after="40"/>
              <w:rPr>
                <w:sz w:val="22"/>
                <w:szCs w:val="22"/>
              </w:rPr>
            </w:pPr>
            <w:hyperlink r:id="rId32" w:history="1">
              <w:r w:rsidR="00E20EA8" w:rsidRPr="00EC2421">
                <w:rPr>
                  <w:rStyle w:val="Hyperlink"/>
                  <w:sz w:val="22"/>
                  <w:szCs w:val="22"/>
                </w:rPr>
                <w:t>Q2/3</w:t>
              </w:r>
            </w:hyperlink>
            <w:r w:rsidR="00E20EA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20EA8" w:rsidRPr="00EC2421" w:rsidRDefault="002421EE" w:rsidP="007C4B0E">
            <w:pPr>
              <w:spacing w:before="40" w:after="40"/>
              <w:rPr>
                <w:sz w:val="22"/>
                <w:szCs w:val="22"/>
              </w:rPr>
            </w:pPr>
            <w:hyperlink r:id="rId33" w:history="1">
              <w:r w:rsidR="00E20EA8" w:rsidRPr="00EC2421">
                <w:rPr>
                  <w:rStyle w:val="Hyperlink"/>
                  <w:sz w:val="22"/>
                  <w:szCs w:val="22"/>
                </w:rPr>
                <w:t>Q3/3</w:t>
              </w:r>
            </w:hyperlink>
            <w:r w:rsidR="00E20EA8" w:rsidRPr="00EC2421">
              <w:rPr>
                <w:sz w:val="22"/>
                <w:szCs w:val="22"/>
              </w:rPr>
              <w:t>: Study of economic and policy factors relevant to the efficient provision of international telecommunication services</w:t>
            </w:r>
          </w:p>
          <w:p w:rsidR="00E20EA8" w:rsidRPr="00EC2421" w:rsidRDefault="002421EE" w:rsidP="007C4B0E">
            <w:pPr>
              <w:spacing w:before="40" w:after="40"/>
              <w:rPr>
                <w:sz w:val="22"/>
                <w:szCs w:val="22"/>
              </w:rPr>
            </w:pPr>
            <w:hyperlink r:id="rId34" w:history="1">
              <w:r w:rsidR="00E20EA8" w:rsidRPr="00EC2421">
                <w:rPr>
                  <w:rStyle w:val="Hyperlink"/>
                  <w:sz w:val="22"/>
                  <w:szCs w:val="22"/>
                </w:rPr>
                <w:t>Q4/3</w:t>
              </w:r>
            </w:hyperlink>
            <w:r w:rsidR="00E20EA8" w:rsidRPr="00EC2421">
              <w:rPr>
                <w:sz w:val="22"/>
                <w:szCs w:val="22"/>
              </w:rPr>
              <w:t>: Regional studies for the development of cost models together with related economic and policy issues</w:t>
            </w:r>
          </w:p>
          <w:p w:rsidR="00E20EA8" w:rsidRPr="00EC2421" w:rsidRDefault="002421EE" w:rsidP="007C4B0E">
            <w:pPr>
              <w:spacing w:before="40" w:after="40"/>
              <w:rPr>
                <w:sz w:val="22"/>
                <w:szCs w:val="22"/>
                <w:highlight w:val="yellow"/>
              </w:rPr>
            </w:pPr>
            <w:hyperlink r:id="rId35" w:history="1">
              <w:r w:rsidR="00E20EA8" w:rsidRPr="00EC2421">
                <w:rPr>
                  <w:rStyle w:val="Hyperlink"/>
                  <w:sz w:val="22"/>
                  <w:szCs w:val="22"/>
                </w:rPr>
                <w:t>Q11/3</w:t>
              </w:r>
            </w:hyperlink>
            <w:r w:rsidR="00E20EA8" w:rsidRPr="00EC2421">
              <w:rPr>
                <w:sz w:val="22"/>
                <w:szCs w:val="22"/>
              </w:rPr>
              <w:t>: Economic and policy aspects of big data and digital identity in international telecommunications services and networks</w:t>
            </w:r>
          </w:p>
        </w:tc>
      </w:tr>
      <w:tr w:rsidR="00E20EA8" w:rsidRPr="000D42E6" w:rsidTr="007C4B0E">
        <w:trPr>
          <w:cantSplit/>
          <w:ins w:id="171" w:author="Author"/>
        </w:trPr>
        <w:tc>
          <w:tcPr>
            <w:tcW w:w="2954" w:type="dxa"/>
            <w:vMerge/>
            <w:tcBorders>
              <w:right w:val="single" w:sz="4" w:space="0" w:color="auto"/>
            </w:tcBorders>
            <w:shd w:val="clear" w:color="auto" w:fill="auto"/>
          </w:tcPr>
          <w:p w:rsidR="00E20EA8" w:rsidRPr="00EC2421" w:rsidRDefault="00E20EA8" w:rsidP="007C4B0E">
            <w:pPr>
              <w:spacing w:before="40" w:after="40"/>
              <w:rPr>
                <w:ins w:id="172" w:author="Autho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rPr>
                <w:ins w:id="173" w:author="Author"/>
              </w:rPr>
            </w:pPr>
          </w:p>
        </w:tc>
        <w:tc>
          <w:tcPr>
            <w:tcW w:w="848" w:type="dxa"/>
            <w:tcBorders>
              <w:left w:val="single" w:sz="12" w:space="0" w:color="auto"/>
            </w:tcBorders>
            <w:shd w:val="clear" w:color="auto" w:fill="auto"/>
          </w:tcPr>
          <w:p w:rsidR="00E20EA8" w:rsidRDefault="00E20EA8" w:rsidP="007C4B0E">
            <w:pPr>
              <w:spacing w:before="40" w:after="40"/>
              <w:rPr>
                <w:ins w:id="174" w:author="Author"/>
              </w:rPr>
            </w:pPr>
            <w:ins w:id="175"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shd w:val="clear" w:color="auto" w:fill="auto"/>
          </w:tcPr>
          <w:p w:rsidR="00E20EA8" w:rsidRPr="006048E7" w:rsidRDefault="00E20EA8" w:rsidP="007C4B0E">
            <w:pPr>
              <w:spacing w:before="40" w:after="40"/>
              <w:rPr>
                <w:ins w:id="176" w:author="Author"/>
                <w:sz w:val="22"/>
                <w:szCs w:val="22"/>
              </w:rPr>
            </w:pP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ins w:id="177" w:author="Author">
              <w:r w:rsidRPr="00A12E30">
                <w:rPr>
                  <w:rStyle w:val="Hyperlink"/>
                  <w:sz w:val="22"/>
                  <w:szCs w:val="22"/>
                </w:rPr>
                <w:t>Q2/5</w:t>
              </w:r>
            </w:ins>
            <w:r>
              <w:rPr>
                <w:sz w:val="22"/>
                <w:szCs w:val="22"/>
              </w:rPr>
              <w:fldChar w:fldCharType="end"/>
            </w:r>
            <w:ins w:id="178" w:author="Author">
              <w:r w:rsidRPr="006048E7">
                <w:rPr>
                  <w:sz w:val="22"/>
                  <w:szCs w:val="22"/>
                </w:rPr>
                <w:t>: Equipment resistibility and protective components</w:t>
              </w:r>
            </w:ins>
          </w:p>
          <w:p w:rsidR="00E20EA8" w:rsidRPr="006048E7" w:rsidRDefault="00E20EA8" w:rsidP="007C4B0E">
            <w:pPr>
              <w:spacing w:before="40" w:after="40"/>
              <w:rPr>
                <w:ins w:id="179" w:author="Author"/>
                <w:sz w:val="22"/>
                <w:szCs w:val="22"/>
              </w:rPr>
            </w:pP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ins w:id="180" w:author="Author">
              <w:r w:rsidRPr="00A12E30">
                <w:rPr>
                  <w:rStyle w:val="Hyperlink"/>
                  <w:sz w:val="22"/>
                  <w:szCs w:val="22"/>
                </w:rPr>
                <w:t>Q4/5</w:t>
              </w:r>
            </w:ins>
            <w:r>
              <w:rPr>
                <w:sz w:val="22"/>
                <w:szCs w:val="22"/>
              </w:rPr>
              <w:fldChar w:fldCharType="end"/>
            </w:r>
            <w:ins w:id="181" w:author="Author">
              <w:r w:rsidRPr="006048E7">
                <w:rPr>
                  <w:sz w:val="22"/>
                  <w:szCs w:val="22"/>
                </w:rPr>
                <w:t>: Electromagnetic compatibility (EMC) issues arising in the telecommunication environment</w:t>
              </w:r>
            </w:ins>
          </w:p>
          <w:p w:rsidR="00E20EA8" w:rsidRPr="006048E7" w:rsidRDefault="00E20EA8" w:rsidP="007C4B0E">
            <w:pPr>
              <w:spacing w:before="40" w:after="40"/>
              <w:rPr>
                <w:ins w:id="182" w:author="Author"/>
                <w:sz w:val="22"/>
                <w:szCs w:val="22"/>
              </w:rPr>
            </w:pPr>
            <w:r>
              <w:rPr>
                <w:sz w:val="22"/>
                <w:szCs w:val="22"/>
              </w:rPr>
              <w:fldChar w:fldCharType="begin"/>
            </w:r>
            <w:r>
              <w:rPr>
                <w:sz w:val="22"/>
                <w:szCs w:val="22"/>
              </w:rPr>
              <w:instrText xml:space="preserve"> HYPERLINK "https://www.itu.int/en/ITU-T/studygroups/2017-2020/05/Pages/q6.aspx" </w:instrText>
            </w:r>
            <w:r>
              <w:rPr>
                <w:sz w:val="22"/>
                <w:szCs w:val="22"/>
              </w:rPr>
              <w:fldChar w:fldCharType="separate"/>
            </w:r>
            <w:ins w:id="183" w:author="Author">
              <w:r w:rsidRPr="00A12E30">
                <w:rPr>
                  <w:rStyle w:val="Hyperlink"/>
                  <w:sz w:val="22"/>
                  <w:szCs w:val="22"/>
                </w:rPr>
                <w:t>Q6/5</w:t>
              </w:r>
            </w:ins>
            <w:r>
              <w:rPr>
                <w:sz w:val="22"/>
                <w:szCs w:val="22"/>
              </w:rPr>
              <w:fldChar w:fldCharType="end"/>
            </w:r>
            <w:ins w:id="184" w:author="Author">
              <w:r w:rsidRPr="006048E7">
                <w:rPr>
                  <w:sz w:val="22"/>
                  <w:szCs w:val="22"/>
                </w:rPr>
                <w:t>: Achieving energy efficiency and smart energy</w:t>
              </w:r>
            </w:ins>
          </w:p>
          <w:p w:rsidR="00E20EA8" w:rsidRPr="006048E7" w:rsidRDefault="00E20EA8" w:rsidP="007C4B0E">
            <w:pPr>
              <w:spacing w:before="40" w:after="40"/>
              <w:rPr>
                <w:ins w:id="185" w:author="Author"/>
                <w:sz w:val="22"/>
                <w:szCs w:val="22"/>
              </w:rPr>
            </w:pPr>
            <w:r>
              <w:rPr>
                <w:sz w:val="22"/>
                <w:szCs w:val="22"/>
              </w:rPr>
              <w:fldChar w:fldCharType="begin"/>
            </w:r>
            <w:r>
              <w:rPr>
                <w:sz w:val="22"/>
                <w:szCs w:val="22"/>
              </w:rPr>
              <w:instrText xml:space="preserve"> HYPERLINK "https://www.itu.int/en/ITU-T/studygroups/2017-2020/05/Pages/q7.aspx" </w:instrText>
            </w:r>
            <w:r>
              <w:rPr>
                <w:sz w:val="22"/>
                <w:szCs w:val="22"/>
              </w:rPr>
              <w:fldChar w:fldCharType="separate"/>
            </w:r>
            <w:ins w:id="186" w:author="Author">
              <w:r w:rsidRPr="00A12E30">
                <w:rPr>
                  <w:rStyle w:val="Hyperlink"/>
                  <w:sz w:val="22"/>
                  <w:szCs w:val="22"/>
                </w:rPr>
                <w:t>Q7/5</w:t>
              </w:r>
            </w:ins>
            <w:r>
              <w:rPr>
                <w:sz w:val="22"/>
                <w:szCs w:val="22"/>
              </w:rPr>
              <w:fldChar w:fldCharType="end"/>
            </w:r>
            <w:ins w:id="187" w:author="Author">
              <w:r w:rsidRPr="006048E7">
                <w:rPr>
                  <w:sz w:val="22"/>
                  <w:szCs w:val="22"/>
                </w:rPr>
                <w:t>: Circular economy including e-waste</w:t>
              </w:r>
            </w:ins>
          </w:p>
          <w:p w:rsidR="00E20EA8" w:rsidRDefault="00E20EA8" w:rsidP="007C4B0E">
            <w:pPr>
              <w:spacing w:before="40" w:after="40"/>
              <w:rPr>
                <w:ins w:id="188" w:author="Author"/>
              </w:rPr>
            </w:pP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ins w:id="189" w:author="Author">
              <w:r w:rsidRPr="00A12E30">
                <w:rPr>
                  <w:rStyle w:val="Hyperlink"/>
                  <w:sz w:val="22"/>
                  <w:szCs w:val="22"/>
                </w:rPr>
                <w:t>Q9/5</w:t>
              </w:r>
            </w:ins>
            <w:r>
              <w:rPr>
                <w:sz w:val="22"/>
                <w:szCs w:val="22"/>
              </w:rPr>
              <w:fldChar w:fldCharType="end"/>
            </w:r>
            <w:ins w:id="190" w:author="Author">
              <w:r w:rsidRPr="006048E7">
                <w:rPr>
                  <w:sz w:val="22"/>
                  <w:szCs w:val="22"/>
                </w:rPr>
                <w:t>: Climate change and assessment of information and communication technology (ICT) in the framework of the Sustainable Development Goals (SDGs)</w:t>
              </w:r>
            </w:ins>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36" w:history="1">
              <w:r w:rsidR="00E20EA8" w:rsidRPr="00EC2421">
                <w:rPr>
                  <w:rStyle w:val="Hyperlink"/>
                  <w:sz w:val="22"/>
                  <w:szCs w:val="22"/>
                </w:rPr>
                <w:t>SG9</w:t>
              </w:r>
            </w:hyperlink>
          </w:p>
        </w:tc>
        <w:tc>
          <w:tcPr>
            <w:tcW w:w="4739" w:type="dxa"/>
            <w:shd w:val="clear" w:color="auto" w:fill="auto"/>
          </w:tcPr>
          <w:p w:rsidR="00E20EA8" w:rsidRPr="00EC2421" w:rsidRDefault="002421EE" w:rsidP="007C4B0E">
            <w:pPr>
              <w:spacing w:before="40" w:after="40"/>
              <w:rPr>
                <w:rFonts w:eastAsia="MS Mincho"/>
                <w:sz w:val="22"/>
                <w:szCs w:val="22"/>
                <w:highlight w:val="yellow"/>
              </w:rPr>
            </w:pPr>
            <w:hyperlink r:id="rId37" w:history="1">
              <w:r w:rsidR="00E20EA8" w:rsidRPr="00EC2421">
                <w:rPr>
                  <w:rStyle w:val="Hyperlink"/>
                  <w:rFonts w:eastAsia="MS Mincho"/>
                  <w:sz w:val="22"/>
                  <w:szCs w:val="22"/>
                </w:rPr>
                <w:t>Q5/9</w:t>
              </w:r>
            </w:hyperlink>
            <w:r w:rsidR="00E20EA8" w:rsidRPr="00EC2421">
              <w:rPr>
                <w:rFonts w:eastAsia="MS Mincho"/>
                <w:sz w:val="22"/>
                <w:szCs w:val="22"/>
              </w:rPr>
              <w:t>:</w:t>
            </w:r>
            <w:r w:rsidR="00E20EA8" w:rsidRPr="00EC2421">
              <w:rPr>
                <w:sz w:val="22"/>
                <w:szCs w:val="22"/>
              </w:rPr>
              <w:t xml:space="preserve"> Software components application programming interfaces (APIs), frameworks and overall software architecture for advanced content distribution services within the scope of Study Group 9</w:t>
            </w:r>
          </w:p>
          <w:p w:rsidR="00E20EA8" w:rsidRPr="00EC2421" w:rsidRDefault="002421EE" w:rsidP="007C4B0E">
            <w:pPr>
              <w:spacing w:before="40" w:after="40"/>
              <w:rPr>
                <w:sz w:val="22"/>
                <w:szCs w:val="22"/>
                <w:highlight w:val="yellow"/>
              </w:rPr>
            </w:pPr>
            <w:hyperlink r:id="rId38" w:history="1">
              <w:r w:rsidR="00E20EA8" w:rsidRPr="00EC2421">
                <w:rPr>
                  <w:rStyle w:val="Hyperlink"/>
                  <w:rFonts w:eastAsia="MS Mincho"/>
                  <w:sz w:val="22"/>
                  <w:szCs w:val="22"/>
                </w:rPr>
                <w:t>Q8/9</w:t>
              </w:r>
            </w:hyperlink>
            <w:r w:rsidR="00E20EA8" w:rsidRPr="00EC2421">
              <w:rPr>
                <w:rFonts w:eastAsia="MS Mincho"/>
                <w:sz w:val="22"/>
                <w:szCs w:val="22"/>
              </w:rPr>
              <w:t>: The Internet protocol (IP) enabled multimedia applications and services for cable television networks enabled by converged platforms</w:t>
            </w:r>
          </w:p>
          <w:p w:rsidR="00E20EA8" w:rsidRPr="00EC2421" w:rsidRDefault="002421EE" w:rsidP="007C4B0E">
            <w:pPr>
              <w:spacing w:before="40" w:after="40"/>
              <w:rPr>
                <w:sz w:val="22"/>
                <w:szCs w:val="22"/>
                <w:highlight w:val="yellow"/>
              </w:rPr>
            </w:pPr>
            <w:hyperlink r:id="rId39" w:history="1">
              <w:r w:rsidR="00E20EA8" w:rsidRPr="00EC2421">
                <w:rPr>
                  <w:rStyle w:val="Hyperlink"/>
                  <w:sz w:val="22"/>
                  <w:szCs w:val="22"/>
                </w:rPr>
                <w:t>Q9/9</w:t>
              </w:r>
            </w:hyperlink>
            <w:r w:rsidR="00E20EA8" w:rsidRPr="00EC2421">
              <w:rPr>
                <w:sz w:val="22"/>
                <w:szCs w:val="22"/>
              </w:rPr>
              <w:t>: Requirements, methods, and interfaces of the advanced service platforms to enhance the delivery of sound, television, and other multimedia interactive services over cable television network</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40" w:history="1">
              <w:r w:rsidR="00E20EA8" w:rsidRPr="00EC2421">
                <w:rPr>
                  <w:rStyle w:val="Hyperlink"/>
                  <w:sz w:val="22"/>
                  <w:szCs w:val="22"/>
                </w:rPr>
                <w:t>SG11</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41" w:history="1">
              <w:r w:rsidR="00E20EA8" w:rsidRPr="00EC2421">
                <w:rPr>
                  <w:rStyle w:val="Hyperlink"/>
                  <w:sz w:val="22"/>
                  <w:szCs w:val="22"/>
                </w:rPr>
                <w:t>Q1/11</w:t>
              </w:r>
            </w:hyperlink>
            <w:r w:rsidR="00E20EA8" w:rsidRPr="00EC2421">
              <w:rPr>
                <w:sz w:val="22"/>
                <w:szCs w:val="22"/>
              </w:rPr>
              <w:t>: Signalling and protocol architectures in emerging telecommunication environments and guidelines for implementations</w:t>
            </w:r>
          </w:p>
          <w:p w:rsidR="00E20EA8" w:rsidRPr="00EC2421" w:rsidRDefault="002421EE" w:rsidP="007C4B0E">
            <w:pPr>
              <w:spacing w:before="40" w:after="40"/>
              <w:rPr>
                <w:sz w:val="22"/>
                <w:szCs w:val="22"/>
                <w:highlight w:val="yellow"/>
              </w:rPr>
            </w:pPr>
            <w:hyperlink r:id="rId42" w:history="1">
              <w:r w:rsidR="00E20EA8" w:rsidRPr="00EC2421">
                <w:rPr>
                  <w:rStyle w:val="Hyperlink"/>
                  <w:sz w:val="22"/>
                  <w:szCs w:val="22"/>
                </w:rPr>
                <w:t>Q2/11</w:t>
              </w:r>
            </w:hyperlink>
            <w:r w:rsidR="00E20EA8" w:rsidRPr="00EC2421">
              <w:rPr>
                <w:sz w:val="22"/>
                <w:szCs w:val="22"/>
              </w:rPr>
              <w:t>: Signalling requirements and protocols for services and applications in emerging telecommunication environments</w:t>
            </w:r>
          </w:p>
          <w:p w:rsidR="00E20EA8" w:rsidRPr="00EC2421" w:rsidRDefault="002421EE" w:rsidP="007C4B0E">
            <w:pPr>
              <w:spacing w:before="40" w:after="40"/>
              <w:rPr>
                <w:sz w:val="22"/>
                <w:szCs w:val="22"/>
                <w:highlight w:val="yellow"/>
              </w:rPr>
            </w:pPr>
            <w:hyperlink r:id="rId43" w:history="1">
              <w:r w:rsidR="00E20EA8" w:rsidRPr="00EC2421">
                <w:rPr>
                  <w:rStyle w:val="Hyperlink"/>
                  <w:sz w:val="22"/>
                  <w:szCs w:val="22"/>
                </w:rPr>
                <w:t>Q4/11</w:t>
              </w:r>
            </w:hyperlink>
            <w:r w:rsidR="00E20EA8" w:rsidRPr="00EC2421">
              <w:rPr>
                <w:sz w:val="22"/>
                <w:szCs w:val="22"/>
              </w:rPr>
              <w:t>: Protocols for control, management and orchestration of network resources</w:t>
            </w:r>
          </w:p>
          <w:p w:rsidR="00E20EA8" w:rsidRPr="00EC2421" w:rsidRDefault="002421EE" w:rsidP="007C4B0E">
            <w:pPr>
              <w:spacing w:before="40" w:after="40"/>
              <w:rPr>
                <w:sz w:val="22"/>
                <w:szCs w:val="22"/>
                <w:highlight w:val="yellow"/>
              </w:rPr>
            </w:pPr>
            <w:hyperlink r:id="rId44" w:history="1">
              <w:r w:rsidR="00E20EA8" w:rsidRPr="00EC2421">
                <w:rPr>
                  <w:rStyle w:val="Hyperlink"/>
                  <w:sz w:val="22"/>
                  <w:szCs w:val="22"/>
                </w:rPr>
                <w:t>Q5/11</w:t>
              </w:r>
            </w:hyperlink>
            <w:r w:rsidR="00E20EA8" w:rsidRPr="00EC2421">
              <w:rPr>
                <w:sz w:val="22"/>
                <w:szCs w:val="22"/>
              </w:rPr>
              <w:t>: Protocols and procedures supporting services provided by broadband network gateways</w:t>
            </w:r>
          </w:p>
          <w:p w:rsidR="00E20EA8" w:rsidRPr="00EC2421" w:rsidRDefault="002421EE" w:rsidP="007C4B0E">
            <w:pPr>
              <w:spacing w:before="40" w:after="40"/>
              <w:rPr>
                <w:sz w:val="22"/>
                <w:szCs w:val="22"/>
                <w:highlight w:val="yellow"/>
              </w:rPr>
            </w:pPr>
            <w:hyperlink r:id="rId45" w:history="1">
              <w:r w:rsidR="00E20EA8" w:rsidRPr="00EC2421">
                <w:rPr>
                  <w:rStyle w:val="Hyperlink"/>
                  <w:sz w:val="22"/>
                  <w:szCs w:val="22"/>
                </w:rPr>
                <w:t>Q15/11</w:t>
              </w:r>
            </w:hyperlink>
            <w:r w:rsidR="00E20EA8" w:rsidRPr="00EC2421">
              <w:rPr>
                <w:sz w:val="22"/>
                <w:szCs w:val="22"/>
              </w:rPr>
              <w:t>: Combating counterfeit and stolen ICT equipment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rPr>
            </w:pPr>
            <w:hyperlink r:id="rId46" w:history="1">
              <w:r w:rsidR="00E20EA8" w:rsidRPr="00EC2421">
                <w:rPr>
                  <w:rStyle w:val="Hyperlink"/>
                  <w:sz w:val="22"/>
                  <w:szCs w:val="22"/>
                </w:rPr>
                <w:t>SG12</w:t>
              </w:r>
            </w:hyperlink>
          </w:p>
          <w:p w:rsidR="00E20EA8" w:rsidRPr="00EC2421" w:rsidRDefault="002421EE" w:rsidP="007C4B0E">
            <w:pPr>
              <w:spacing w:before="40" w:after="40"/>
              <w:rPr>
                <w:sz w:val="22"/>
                <w:szCs w:val="22"/>
                <w:highlight w:val="yellow"/>
              </w:rPr>
            </w:pPr>
            <w:hyperlink r:id="rId47" w:history="1">
              <w:r w:rsidR="00E20EA8" w:rsidRPr="00EC2421">
                <w:rPr>
                  <w:rStyle w:val="Hyperlink"/>
                  <w:sz w:val="22"/>
                  <w:szCs w:val="22"/>
                </w:rPr>
                <w:t>QSDG</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48"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p w:rsidR="00E20EA8" w:rsidRPr="00EC2421" w:rsidRDefault="002421EE" w:rsidP="007C4B0E">
            <w:pPr>
              <w:spacing w:before="40" w:after="40"/>
              <w:rPr>
                <w:sz w:val="22"/>
                <w:szCs w:val="22"/>
                <w:highlight w:val="yellow"/>
              </w:rPr>
            </w:pPr>
            <w:hyperlink r:id="rId49" w:history="1">
              <w:r w:rsidR="00E20EA8" w:rsidRPr="00EC2421">
                <w:rPr>
                  <w:rStyle w:val="Hyperlink"/>
                  <w:sz w:val="22"/>
                  <w:szCs w:val="22"/>
                </w:rPr>
                <w:t>Q11/12</w:t>
              </w:r>
            </w:hyperlink>
            <w:r w:rsidR="00E20EA8" w:rsidRPr="00EC2421">
              <w:rPr>
                <w:sz w:val="22"/>
                <w:szCs w:val="22"/>
              </w:rPr>
              <w:t>: Performance considerations for interconnected networks</w:t>
            </w:r>
          </w:p>
          <w:p w:rsidR="00E20EA8" w:rsidRPr="00EC2421" w:rsidRDefault="002421EE" w:rsidP="007C4B0E">
            <w:pPr>
              <w:spacing w:before="40" w:after="40"/>
              <w:rPr>
                <w:sz w:val="22"/>
                <w:szCs w:val="22"/>
                <w:highlight w:val="yellow"/>
              </w:rPr>
            </w:pPr>
            <w:hyperlink r:id="rId50" w:history="1">
              <w:r w:rsidR="00E20EA8" w:rsidRPr="00EC2421">
                <w:rPr>
                  <w:rStyle w:val="Hyperlink"/>
                  <w:sz w:val="22"/>
                  <w:szCs w:val="22"/>
                </w:rPr>
                <w:t>Q12/12</w:t>
              </w:r>
            </w:hyperlink>
            <w:r w:rsidR="00E20EA8" w:rsidRPr="00EC2421">
              <w:rPr>
                <w:sz w:val="22"/>
                <w:szCs w:val="22"/>
              </w:rPr>
              <w:t>: Operational aspects of telecommunication network service quality</w:t>
            </w:r>
          </w:p>
          <w:p w:rsidR="00E20EA8" w:rsidRPr="00EC2421" w:rsidRDefault="002421EE" w:rsidP="007C4B0E">
            <w:pPr>
              <w:spacing w:before="40" w:after="40"/>
              <w:rPr>
                <w:sz w:val="22"/>
                <w:szCs w:val="22"/>
              </w:rPr>
            </w:pPr>
            <w:hyperlink r:id="rId51" w:history="1">
              <w:r w:rsidR="00E20EA8" w:rsidRPr="00EC2421">
                <w:rPr>
                  <w:rStyle w:val="Hyperlink"/>
                  <w:sz w:val="22"/>
                  <w:szCs w:val="22"/>
                </w:rPr>
                <w:t>Q17/12</w:t>
              </w:r>
            </w:hyperlink>
            <w:r w:rsidR="00E20EA8" w:rsidRPr="00EC2421">
              <w:rPr>
                <w:sz w:val="22"/>
                <w:szCs w:val="22"/>
              </w:rPr>
              <w:t>: Performance of packet-based networks and other networking technologies</w:t>
            </w:r>
          </w:p>
          <w:p w:rsidR="00E20EA8" w:rsidRPr="00EC2421" w:rsidRDefault="002421EE" w:rsidP="007C4B0E">
            <w:pPr>
              <w:spacing w:before="40" w:after="40"/>
              <w:rPr>
                <w:sz w:val="22"/>
                <w:szCs w:val="22"/>
              </w:rPr>
            </w:pPr>
            <w:hyperlink r:id="rId52" w:history="1">
              <w:r w:rsidR="00E20EA8" w:rsidRPr="00EC2421">
                <w:rPr>
                  <w:rStyle w:val="Hyperlink"/>
                  <w:rFonts w:eastAsia="MS Mincho"/>
                  <w:sz w:val="22"/>
                  <w:szCs w:val="22"/>
                </w:rPr>
                <w:t>Q18</w:t>
              </w:r>
              <w:r w:rsidR="00E20EA8" w:rsidRPr="00EC2421">
                <w:rPr>
                  <w:rStyle w:val="Hyperlink"/>
                  <w:rFonts w:eastAsia="MS Mincho" w:hint="eastAsia"/>
                  <w:sz w:val="22"/>
                  <w:szCs w:val="22"/>
                </w:rPr>
                <w:t>/</w:t>
              </w:r>
              <w:r w:rsidR="00E20EA8" w:rsidRPr="00EC2421">
                <w:rPr>
                  <w:rStyle w:val="Hyperlink"/>
                  <w:rFonts w:eastAsia="MS Mincho"/>
                  <w:sz w:val="22"/>
                  <w:szCs w:val="22"/>
                </w:rPr>
                <w:t>12</w:t>
              </w:r>
            </w:hyperlink>
            <w:r w:rsidR="00E20EA8" w:rsidRPr="00EC2421">
              <w:rPr>
                <w:rFonts w:eastAsia="MS Mincho"/>
                <w:sz w:val="22"/>
                <w:szCs w:val="22"/>
              </w:rPr>
              <w:t xml:space="preserve">: </w:t>
            </w:r>
            <w:r w:rsidR="00E20EA8" w:rsidRPr="00EC2421">
              <w:rPr>
                <w:sz w:val="22"/>
                <w:szCs w:val="22"/>
              </w:rPr>
              <w:t>Measurement and control of the end-to-end quality of service (QoS) for advanced television technologies, from image acquisition to rendering, in contribution, primary distribution and secondary distribution networks</w:t>
            </w:r>
          </w:p>
          <w:p w:rsidR="00E20EA8" w:rsidRPr="00EC2421" w:rsidRDefault="002421EE" w:rsidP="007C4B0E">
            <w:pPr>
              <w:spacing w:before="40" w:after="40"/>
              <w:rPr>
                <w:rFonts w:eastAsia="MS Mincho"/>
                <w:sz w:val="22"/>
                <w:szCs w:val="22"/>
                <w:highlight w:val="yellow"/>
              </w:rPr>
            </w:pPr>
            <w:hyperlink r:id="rId53" w:history="1">
              <w:r w:rsidR="00E20EA8" w:rsidRPr="00EC2421">
                <w:rPr>
                  <w:rStyle w:val="Hyperlink"/>
                  <w:rFonts w:eastAsia="MS Mincho" w:hint="eastAsia"/>
                  <w:sz w:val="22"/>
                  <w:szCs w:val="22"/>
                </w:rPr>
                <w:t>Q1</w:t>
              </w:r>
              <w:r w:rsidR="00E20EA8" w:rsidRPr="00EC2421">
                <w:rPr>
                  <w:rStyle w:val="Hyperlink"/>
                  <w:rFonts w:eastAsia="MS Mincho"/>
                  <w:sz w:val="22"/>
                  <w:szCs w:val="22"/>
                </w:rPr>
                <w:t>9</w:t>
              </w:r>
              <w:r w:rsidR="00E20EA8" w:rsidRPr="00EC2421">
                <w:rPr>
                  <w:rStyle w:val="Hyperlink"/>
                  <w:rFonts w:eastAsia="MS Mincho" w:hint="eastAsia"/>
                  <w:sz w:val="22"/>
                  <w:szCs w:val="22"/>
                </w:rPr>
                <w:t>/</w:t>
              </w:r>
              <w:r w:rsidR="00E20EA8" w:rsidRPr="00EC2421">
                <w:rPr>
                  <w:rStyle w:val="Hyperlink"/>
                  <w:rFonts w:eastAsia="MS Mincho"/>
                  <w:sz w:val="22"/>
                  <w:szCs w:val="22"/>
                </w:rPr>
                <w:t>12</w:t>
              </w:r>
            </w:hyperlink>
            <w:r w:rsidR="00E20EA8" w:rsidRPr="00EC2421">
              <w:rPr>
                <w:rFonts w:eastAsia="MS Mincho"/>
                <w:sz w:val="22"/>
                <w:szCs w:val="22"/>
              </w:rPr>
              <w:t>:</w:t>
            </w:r>
            <w:r w:rsidR="00E20EA8" w:rsidRPr="00EC2421">
              <w:rPr>
                <w:sz w:val="22"/>
                <w:szCs w:val="22"/>
              </w:rPr>
              <w:t xml:space="preserve"> Objective and subjective methods for evaluating perceptual audiovisual quality in multimedia services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54" w:history="1">
              <w:r w:rsidR="00E20EA8" w:rsidRPr="00EC2421">
                <w:rPr>
                  <w:rStyle w:val="Hyperlink"/>
                  <w:sz w:val="22"/>
                  <w:szCs w:val="22"/>
                </w:rPr>
                <w:t>SG13</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55" w:history="1">
              <w:r w:rsidR="00E20EA8" w:rsidRPr="00EC2421">
                <w:rPr>
                  <w:rStyle w:val="Hyperlink"/>
                  <w:sz w:val="22"/>
                  <w:szCs w:val="22"/>
                </w:rPr>
                <w:t>Q1/13</w:t>
              </w:r>
            </w:hyperlink>
            <w:r w:rsidR="00E20EA8" w:rsidRPr="00EC2421">
              <w:rPr>
                <w:sz w:val="22"/>
                <w:szCs w:val="22"/>
              </w:rPr>
              <w:t>: Innovative services scenarios, deployment models and migration issues based on Future Networks</w:t>
            </w:r>
          </w:p>
          <w:p w:rsidR="00E20EA8" w:rsidRPr="00EC2421" w:rsidRDefault="002421EE" w:rsidP="007C4B0E">
            <w:pPr>
              <w:spacing w:before="40" w:after="40"/>
              <w:rPr>
                <w:sz w:val="22"/>
                <w:szCs w:val="22"/>
                <w:highlight w:val="yellow"/>
              </w:rPr>
            </w:pPr>
            <w:hyperlink r:id="rId56" w:history="1">
              <w:r w:rsidR="00E20EA8" w:rsidRPr="00EC2421">
                <w:rPr>
                  <w:rStyle w:val="Hyperlink"/>
                  <w:sz w:val="22"/>
                  <w:szCs w:val="22"/>
                </w:rPr>
                <w:t>Q2/13</w:t>
              </w:r>
            </w:hyperlink>
            <w:r w:rsidR="00E20EA8" w:rsidRPr="00EC2421">
              <w:rPr>
                <w:sz w:val="22"/>
                <w:szCs w:val="22"/>
              </w:rPr>
              <w:t>: Next-generation network (NGN) evolution with innovative technologies including software-defined networking (SDN) and network function virtualization (NFV)</w:t>
            </w:r>
          </w:p>
          <w:p w:rsidR="00E20EA8" w:rsidRPr="00EC2421" w:rsidRDefault="002421EE" w:rsidP="007C4B0E">
            <w:pPr>
              <w:spacing w:before="40" w:after="40"/>
              <w:rPr>
                <w:sz w:val="22"/>
                <w:szCs w:val="22"/>
                <w:highlight w:val="yellow"/>
              </w:rPr>
            </w:pPr>
            <w:hyperlink r:id="rId57" w:history="1">
              <w:r w:rsidR="00E20EA8" w:rsidRPr="00EC2421">
                <w:rPr>
                  <w:rStyle w:val="Hyperlink"/>
                  <w:sz w:val="22"/>
                  <w:szCs w:val="22"/>
                </w:rPr>
                <w:t>Q5/13</w:t>
              </w:r>
            </w:hyperlink>
            <w:r w:rsidR="00E20EA8" w:rsidRPr="00EC2421">
              <w:rPr>
                <w:sz w:val="22"/>
                <w:szCs w:val="22"/>
              </w:rPr>
              <w:t>: Applying networks of future and innovation in developing countries</w:t>
            </w:r>
          </w:p>
          <w:p w:rsidR="00E20EA8" w:rsidRPr="00EC2421" w:rsidRDefault="002421EE" w:rsidP="007C4B0E">
            <w:pPr>
              <w:spacing w:before="40" w:after="40"/>
              <w:rPr>
                <w:sz w:val="22"/>
                <w:szCs w:val="22"/>
                <w:highlight w:val="yellow"/>
              </w:rPr>
            </w:pPr>
            <w:hyperlink r:id="rId58" w:history="1">
              <w:r w:rsidR="00E20EA8" w:rsidRPr="00EC2421">
                <w:rPr>
                  <w:rStyle w:val="Hyperlink"/>
                  <w:sz w:val="22"/>
                  <w:szCs w:val="22"/>
                </w:rPr>
                <w:t>Q22/13</w:t>
              </w:r>
            </w:hyperlink>
            <w:r w:rsidR="00E20EA8" w:rsidRPr="00EC2421">
              <w:rPr>
                <w:sz w:val="22"/>
                <w:szCs w:val="22"/>
              </w:rPr>
              <w:t>: Upcoming network technologies for IMT-2020 and Future Networks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59" w:history="1">
              <w:r w:rsidR="00E20EA8" w:rsidRPr="00EC2421">
                <w:rPr>
                  <w:rStyle w:val="Hyperlink"/>
                  <w:sz w:val="22"/>
                  <w:szCs w:val="22"/>
                </w:rPr>
                <w:t>SG15</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60" w:history="1">
              <w:r w:rsidR="00E20EA8" w:rsidRPr="00EC2421">
                <w:rPr>
                  <w:rStyle w:val="Hyperlink"/>
                  <w:sz w:val="22"/>
                  <w:szCs w:val="22"/>
                </w:rPr>
                <w:t>Q1/15</w:t>
              </w:r>
            </w:hyperlink>
            <w:r w:rsidR="00E20EA8" w:rsidRPr="00EC2421">
              <w:rPr>
                <w:sz w:val="22"/>
                <w:szCs w:val="22"/>
              </w:rPr>
              <w:t>: Coordination of access and home network transport standards</w:t>
            </w:r>
          </w:p>
          <w:p w:rsidR="00E20EA8" w:rsidRPr="00EC2421" w:rsidDel="00EC75C7" w:rsidRDefault="00E20EA8" w:rsidP="007C4B0E">
            <w:pPr>
              <w:spacing w:before="40" w:after="40"/>
              <w:rPr>
                <w:del w:id="191" w:author="Author"/>
                <w:sz w:val="22"/>
                <w:szCs w:val="22"/>
                <w:highlight w:val="yellow"/>
              </w:rPr>
            </w:pPr>
            <w:del w:id="192" w:author="Author">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20EA8" w:rsidRPr="00EC2421" w:rsidDel="003643C2" w:rsidRDefault="00E20EA8" w:rsidP="007C4B0E">
            <w:pPr>
              <w:spacing w:before="40" w:after="40"/>
              <w:rPr>
                <w:del w:id="193" w:author="Author"/>
                <w:sz w:val="22"/>
                <w:szCs w:val="22"/>
              </w:rPr>
            </w:pPr>
            <w:del w:id="194"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20EA8" w:rsidRPr="00EC2421" w:rsidRDefault="00E20EA8" w:rsidP="007C4B0E">
            <w:pPr>
              <w:spacing w:before="40" w:after="40"/>
              <w:rPr>
                <w:sz w:val="22"/>
                <w:szCs w:val="22"/>
              </w:rPr>
            </w:pPr>
            <w:ins w:id="195" w:author="Author">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del w:id="196" w:author="Author">
              <w:r w:rsidRPr="00EC2421" w:rsidDel="00B40ABC">
                <w:fldChar w:fldCharType="begin"/>
              </w:r>
              <w:r w:rsidDel="00B40ABC">
                <w:delInstrText xml:space="preserve"> HYPERLINK "http://www.itu.int/en/ITU-T/studygroups/2017-2020/15/Pages/q19.aspx" </w:delInstrText>
              </w:r>
              <w:r w:rsidRPr="00EC2421" w:rsidDel="00B40ABC">
                <w:fldChar w:fldCharType="separate"/>
              </w:r>
              <w:r w:rsidRPr="00EC2421" w:rsidDel="00B40ABC">
                <w:rPr>
                  <w:rStyle w:val="Hyperlink"/>
                  <w:sz w:val="22"/>
                  <w:szCs w:val="22"/>
                </w:rPr>
                <w:delText>Q19/15</w:delText>
              </w:r>
              <w:r w:rsidRPr="00EC2421" w:rsidDel="00B40ABC">
                <w:rPr>
                  <w:rStyle w:val="Hyperlink"/>
                  <w:sz w:val="22"/>
                  <w:szCs w:val="22"/>
                </w:rPr>
                <w:fldChar w:fldCharType="end"/>
              </w:r>
              <w:r w:rsidRPr="00EC2421" w:rsidDel="00B40ABC">
                <w:rPr>
                  <w:sz w:val="22"/>
                  <w:szCs w:val="22"/>
                </w:rPr>
                <w:delText>: Requirements for advanced service capabilities over broadband cable home networks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61" w:history="1">
              <w:r w:rsidR="00E20EA8" w:rsidRPr="00EC2421">
                <w:rPr>
                  <w:rStyle w:val="Hyperlink"/>
                  <w:sz w:val="22"/>
                  <w:szCs w:val="22"/>
                  <w:lang w:eastAsia="zh-CN"/>
                </w:rPr>
                <w:t>SG16</w:t>
              </w:r>
            </w:hyperlink>
          </w:p>
        </w:tc>
        <w:tc>
          <w:tcPr>
            <w:tcW w:w="4739" w:type="dxa"/>
            <w:shd w:val="clear" w:color="auto" w:fill="auto"/>
          </w:tcPr>
          <w:p w:rsidR="00E20EA8" w:rsidRPr="00EC2421" w:rsidRDefault="002421EE" w:rsidP="007C4B0E">
            <w:pPr>
              <w:pStyle w:val="Tabletext"/>
              <w:rPr>
                <w:szCs w:val="22"/>
                <w:highlight w:val="yellow"/>
                <w:lang w:eastAsia="zh-CN"/>
              </w:rPr>
            </w:pPr>
            <w:hyperlink r:id="rId62" w:history="1">
              <w:r w:rsidR="00E20EA8" w:rsidRPr="00EC2421">
                <w:rPr>
                  <w:rStyle w:val="Hyperlink"/>
                  <w:rFonts w:eastAsia="SimSun"/>
                  <w:szCs w:val="22"/>
                  <w:lang w:eastAsia="zh-CN"/>
                </w:rPr>
                <w:t>Q1/16</w:t>
              </w:r>
            </w:hyperlink>
            <w:r w:rsidR="00E20EA8" w:rsidRPr="00EC2421">
              <w:rPr>
                <w:szCs w:val="22"/>
                <w:lang w:eastAsia="zh-CN"/>
              </w:rPr>
              <w:t xml:space="preserve">: </w:t>
            </w:r>
            <w:r w:rsidR="00E20EA8" w:rsidRPr="00EC2421">
              <w:rPr>
                <w:szCs w:val="22"/>
              </w:rPr>
              <w:t>Multimedia coordination</w:t>
            </w:r>
          </w:p>
          <w:p w:rsidR="00E20EA8" w:rsidRPr="00EC2421" w:rsidRDefault="002421EE" w:rsidP="007C4B0E">
            <w:pPr>
              <w:pStyle w:val="Tabletext"/>
              <w:rPr>
                <w:szCs w:val="22"/>
                <w:highlight w:val="yellow"/>
              </w:rPr>
            </w:pPr>
            <w:hyperlink r:id="rId63" w:history="1">
              <w:r w:rsidR="00E20EA8" w:rsidRPr="00EC2421">
                <w:rPr>
                  <w:rStyle w:val="Hyperlink"/>
                  <w:rFonts w:eastAsia="SimSun"/>
                  <w:szCs w:val="22"/>
                </w:rPr>
                <w:t>Q11/16</w:t>
              </w:r>
            </w:hyperlink>
            <w:r w:rsidR="00E20EA8" w:rsidRPr="00EC2421">
              <w:rPr>
                <w:szCs w:val="22"/>
              </w:rPr>
              <w:t>: Multimedia systems, terminals, gateways and data conferencing</w:t>
            </w:r>
          </w:p>
          <w:p w:rsidR="00E20EA8" w:rsidRPr="00EC2421" w:rsidRDefault="002421EE" w:rsidP="007C4B0E">
            <w:pPr>
              <w:pStyle w:val="Tabletext"/>
              <w:rPr>
                <w:szCs w:val="22"/>
                <w:highlight w:val="yellow"/>
                <w:lang w:eastAsia="zh-CN"/>
              </w:rPr>
            </w:pPr>
            <w:hyperlink r:id="rId64"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p w:rsidR="00E20EA8" w:rsidRPr="00EC2421" w:rsidRDefault="002421EE" w:rsidP="007C4B0E">
            <w:pPr>
              <w:spacing w:before="40" w:after="40"/>
              <w:rPr>
                <w:sz w:val="22"/>
                <w:szCs w:val="22"/>
                <w:highlight w:val="yellow"/>
              </w:rPr>
            </w:pPr>
            <w:hyperlink r:id="rId65" w:history="1">
              <w:r w:rsidR="00E20EA8" w:rsidRPr="00EC2421">
                <w:rPr>
                  <w:rStyle w:val="Hyperlink"/>
                  <w:sz w:val="22"/>
                  <w:szCs w:val="22"/>
                  <w:lang w:eastAsia="zh-CN"/>
                </w:rPr>
                <w:t>Q21/16</w:t>
              </w:r>
            </w:hyperlink>
            <w:r w:rsidR="00E20EA8" w:rsidRPr="00EC2421">
              <w:rPr>
                <w:sz w:val="22"/>
                <w:szCs w:val="22"/>
                <w:lang w:eastAsia="zh-CN"/>
              </w:rPr>
              <w:t>:</w:t>
            </w:r>
            <w:r w:rsidR="00E20EA8" w:rsidRPr="00EC2421">
              <w:rPr>
                <w:sz w:val="22"/>
                <w:szCs w:val="22"/>
              </w:rPr>
              <w:t xml:space="preserve"> Multimedia framework, applications and services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66" w:history="1">
              <w:r w:rsidR="00E20EA8" w:rsidRPr="00EC2421">
                <w:rPr>
                  <w:rStyle w:val="Hyperlink"/>
                  <w:sz w:val="22"/>
                  <w:szCs w:val="22"/>
                </w:rPr>
                <w:t>SG17</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67" w:history="1">
              <w:r w:rsidR="00E20EA8" w:rsidRPr="00EC2421">
                <w:rPr>
                  <w:rStyle w:val="Hyperlink"/>
                  <w:sz w:val="22"/>
                  <w:szCs w:val="22"/>
                </w:rPr>
                <w:t>Q2/17</w:t>
              </w:r>
            </w:hyperlink>
            <w:r w:rsidR="00E20EA8" w:rsidRPr="00EC2421">
              <w:rPr>
                <w:sz w:val="22"/>
                <w:szCs w:val="22"/>
              </w:rPr>
              <w:t>: Security architecture and framework</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68"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z w:val="22"/>
                <w:szCs w:val="22"/>
              </w:rPr>
            </w:pPr>
            <w:hyperlink r:id="rId69"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70"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2421EE" w:rsidP="007C4B0E">
            <w:pPr>
              <w:spacing w:before="40" w:after="40"/>
              <w:rPr>
                <w:sz w:val="22"/>
                <w:szCs w:val="22"/>
              </w:rPr>
            </w:pPr>
            <w:hyperlink r:id="rId71"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2421EE" w:rsidP="007C4B0E">
            <w:pPr>
              <w:spacing w:before="40" w:after="40"/>
              <w:rPr>
                <w:sz w:val="22"/>
                <w:szCs w:val="22"/>
              </w:rPr>
            </w:pPr>
            <w:hyperlink r:id="rId72"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73"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2421EE" w:rsidP="007C4B0E">
            <w:pPr>
              <w:spacing w:before="40" w:after="40"/>
              <w:rPr>
                <w:sz w:val="22"/>
                <w:szCs w:val="22"/>
              </w:rPr>
            </w:pPr>
            <w:hyperlink r:id="rId74"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Pr="00EC2421" w:rsidRDefault="002421EE" w:rsidP="007C4B0E">
            <w:pPr>
              <w:spacing w:before="40" w:after="40"/>
              <w:rPr>
                <w:sz w:val="22"/>
                <w:szCs w:val="22"/>
                <w:highlight w:val="yellow"/>
              </w:rPr>
            </w:pPr>
            <w:hyperlink r:id="rId75"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7C4B0E">
        <w:trPr>
          <w:cantSplit/>
          <w:trHeight w:val="5571"/>
          <w:ins w:id="197" w:author="Author"/>
        </w:trPr>
        <w:tc>
          <w:tcPr>
            <w:tcW w:w="2954" w:type="dxa"/>
            <w:vMerge w:val="restart"/>
            <w:tcBorders>
              <w:right w:val="single" w:sz="4" w:space="0" w:color="auto"/>
            </w:tcBorders>
            <w:shd w:val="clear" w:color="auto" w:fill="auto"/>
          </w:tcPr>
          <w:p w:rsidR="00E20EA8" w:rsidRPr="00EC2421" w:rsidRDefault="00E20EA8" w:rsidP="007C4B0E">
            <w:pPr>
              <w:spacing w:before="40" w:after="40"/>
              <w:rPr>
                <w:ins w:id="198" w:author="Author"/>
                <w:sz w:val="22"/>
                <w:szCs w:val="22"/>
                <w:highlight w:val="yellow"/>
              </w:rPr>
            </w:pPr>
            <w:ins w:id="199" w:author="Author">
              <w:r w:rsidRPr="00EC2421">
                <w:rPr>
                  <w:sz w:val="22"/>
                  <w:szCs w:val="22"/>
                  <w:highlight w:val="yellow"/>
                </w:rPr>
                <w:lastRenderedPageBreak/>
                <w:t>Question 2/1</w:t>
              </w:r>
              <w:r w:rsidRPr="00EC2421">
                <w:rPr>
                  <w:sz w:val="22"/>
                  <w:szCs w:val="22"/>
                </w:rPr>
                <w:t xml:space="preserve">: </w:t>
              </w:r>
              <w:r w:rsidRPr="00EC2421">
                <w:rPr>
                  <w:sz w:val="22"/>
                  <w:szCs w:val="22"/>
                  <w:u w:val="single"/>
                </w:rPr>
                <w:t>Strategies, policies, regulations</w:t>
              </w:r>
              <w:r w:rsidRPr="00EC2421">
                <w:rPr>
                  <w:sz w:val="22"/>
                  <w:szCs w:val="22"/>
                </w:rPr>
                <w:t xml:space="preserve"> </w:t>
              </w:r>
            </w:ins>
            <w:r w:rsidRPr="00EC2421">
              <w:rPr>
                <w:sz w:val="22"/>
                <w:szCs w:val="22"/>
              </w:rPr>
              <w:t xml:space="preserve">and methods of migration </w:t>
            </w:r>
            <w:ins w:id="200" w:author="Author">
              <w:r>
                <w:rPr>
                  <w:sz w:val="22"/>
                  <w:szCs w:val="22"/>
                </w:rPr>
                <w:t xml:space="preserve">to </w:t>
              </w:r>
            </w:ins>
            <w:del w:id="201" w:author="Author">
              <w:r w:rsidRPr="00EC2421" w:rsidDel="00F57B81">
                <w:rPr>
                  <w:sz w:val="22"/>
                  <w:szCs w:val="22"/>
                </w:rPr>
                <w:delText>from analogue to</w:delText>
              </w:r>
            </w:del>
            <w:ins w:id="202" w:author="Author">
              <w:r w:rsidRPr="00EC2421">
                <w:rPr>
                  <w:sz w:val="22"/>
                  <w:szCs w:val="22"/>
                  <w:u w:val="single"/>
                </w:rPr>
                <w:t xml:space="preserve">and adoption of </w:t>
              </w:r>
            </w:ins>
            <w:r w:rsidRPr="00EC2421">
              <w:rPr>
                <w:sz w:val="22"/>
                <w:szCs w:val="22"/>
              </w:rPr>
              <w:t xml:space="preserve">digital </w:t>
            </w:r>
            <w:del w:id="203" w:author="Author">
              <w:r w:rsidRPr="00EC2421" w:rsidDel="00F57B81">
                <w:rPr>
                  <w:sz w:val="22"/>
                  <w:szCs w:val="22"/>
                </w:rPr>
                <w:delText>terrestrial</w:delText>
              </w:r>
            </w:del>
            <w:r w:rsidRPr="00EC2421">
              <w:rPr>
                <w:sz w:val="22"/>
                <w:szCs w:val="22"/>
              </w:rPr>
              <w:t xml:space="preserve">broadcasting and </w:t>
            </w:r>
            <w:ins w:id="204" w:author="Author">
              <w:del w:id="205" w:author="Author">
                <w:r w:rsidRPr="00EC2421" w:rsidDel="00891FCD">
                  <w:rPr>
                    <w:sz w:val="22"/>
                    <w:szCs w:val="22"/>
                    <w:u w:val="single"/>
                  </w:rPr>
                  <w:delText xml:space="preserve">the </w:delText>
                </w:r>
              </w:del>
            </w:ins>
            <w:r w:rsidRPr="00EC2421">
              <w:rPr>
                <w:sz w:val="22"/>
                <w:szCs w:val="22"/>
              </w:rPr>
              <w:t>implementation of new services</w:t>
            </w:r>
          </w:p>
        </w:tc>
        <w:tc>
          <w:tcPr>
            <w:tcW w:w="1093" w:type="dxa"/>
            <w:vMerge w:val="restart"/>
            <w:tcBorders>
              <w:left w:val="single" w:sz="4" w:space="0" w:color="auto"/>
              <w:right w:val="single" w:sz="12" w:space="0" w:color="auto"/>
            </w:tcBorders>
          </w:tcPr>
          <w:p w:rsidR="00E20EA8" w:rsidRPr="009F5E81" w:rsidRDefault="00E20EA8" w:rsidP="007C4B0E">
            <w:pPr>
              <w:spacing w:before="40" w:after="40"/>
              <w:rPr>
                <w:ins w:id="206" w:author="Author"/>
                <w:sz w:val="22"/>
                <w:szCs w:val="22"/>
                <w:highlight w:val="yellow"/>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07" w:author="Author">
              <w:r w:rsidRPr="00FA3FCA">
                <w:rPr>
                  <w:rStyle w:val="Hyperlink"/>
                  <w:sz w:val="22"/>
                  <w:szCs w:val="22"/>
                </w:rPr>
                <w:t>SG1</w:t>
              </w:r>
              <w:r w:rsidRPr="00FA3FCA">
                <w:rPr>
                  <w:sz w:val="22"/>
                  <w:szCs w:val="22"/>
                </w:rPr>
                <w:fldChar w:fldCharType="end"/>
              </w:r>
            </w:ins>
          </w:p>
        </w:tc>
        <w:tc>
          <w:tcPr>
            <w:tcW w:w="848" w:type="dxa"/>
            <w:tcBorders>
              <w:left w:val="single" w:sz="12" w:space="0" w:color="auto"/>
            </w:tcBorders>
            <w:shd w:val="clear" w:color="auto" w:fill="auto"/>
          </w:tcPr>
          <w:p w:rsidR="00E20EA8" w:rsidRDefault="00E20EA8" w:rsidP="007C4B0E">
            <w:pPr>
              <w:spacing w:before="40" w:after="40"/>
              <w:rPr>
                <w:ins w:id="208" w:author="Author"/>
              </w:rPr>
            </w:pPr>
            <w:ins w:id="209" w:author="Author">
              <w:r w:rsidRPr="00EC2421">
                <w:fldChar w:fldCharType="begin"/>
              </w:r>
              <w:r>
                <w:instrText xml:space="preserve"> HYPERLINK "https://www.itu.int/en/ITU-T/studygroups/2017-2020/09/Pages/default.aspx" </w:instrText>
              </w:r>
              <w:r w:rsidRPr="00EC2421">
                <w:fldChar w:fldCharType="separate"/>
              </w:r>
              <w:r w:rsidRPr="00EC2421">
                <w:rPr>
                  <w:rStyle w:val="Hyperlink"/>
                  <w:sz w:val="22"/>
                  <w:szCs w:val="22"/>
                </w:rPr>
                <w:t>SG9</w:t>
              </w:r>
              <w:r w:rsidRPr="00EC2421">
                <w:rPr>
                  <w:rStyle w:val="Hyperlink"/>
                  <w:sz w:val="22"/>
                  <w:szCs w:val="22"/>
                </w:rPr>
                <w:fldChar w:fldCharType="end"/>
              </w:r>
            </w:ins>
          </w:p>
        </w:tc>
        <w:tc>
          <w:tcPr>
            <w:tcW w:w="4739" w:type="dxa"/>
            <w:shd w:val="clear" w:color="auto" w:fill="auto"/>
          </w:tcPr>
          <w:p w:rsidR="00E20EA8" w:rsidRPr="00EC2421" w:rsidRDefault="00E20EA8" w:rsidP="007C4B0E">
            <w:pPr>
              <w:spacing w:before="40" w:after="40"/>
              <w:rPr>
                <w:ins w:id="210" w:author="Author"/>
                <w:sz w:val="22"/>
                <w:szCs w:val="22"/>
                <w:highlight w:val="yellow"/>
              </w:rPr>
            </w:pPr>
            <w:ins w:id="211" w:author="Author">
              <w:r w:rsidRPr="00EC2421">
                <w:fldChar w:fldCharType="begin"/>
              </w:r>
              <w:r>
                <w:instrText xml:space="preserve"> HYPERLINK "http://www.itu.int/en/ITU-T/studygroups/2017-2020/09/Pages/q1.aspx" </w:instrText>
              </w:r>
              <w:r w:rsidRPr="00EC2421">
                <w:fldChar w:fldCharType="separate"/>
              </w:r>
              <w:r w:rsidRPr="00EC2421">
                <w:rPr>
                  <w:rStyle w:val="Hyperlink"/>
                  <w:sz w:val="22"/>
                  <w:szCs w:val="22"/>
                </w:rPr>
                <w:t>Q1/9</w:t>
              </w:r>
              <w:r w:rsidRPr="00EC2421">
                <w:rPr>
                  <w:rStyle w:val="Hyperlink"/>
                  <w:sz w:val="22"/>
                  <w:szCs w:val="22"/>
                </w:rPr>
                <w:fldChar w:fldCharType="end"/>
              </w:r>
              <w:r w:rsidRPr="00EC2421">
                <w:rPr>
                  <w:sz w:val="22"/>
                  <w:szCs w:val="22"/>
                </w:rPr>
                <w:t>: Transmission and delivery control of television and sound programme signal for contribution, primary distribution and secondary distribution</w:t>
              </w:r>
            </w:ins>
          </w:p>
          <w:p w:rsidR="00E20EA8" w:rsidRPr="00EC2421" w:rsidRDefault="00E20EA8" w:rsidP="007C4B0E">
            <w:pPr>
              <w:spacing w:before="40" w:after="40"/>
              <w:rPr>
                <w:ins w:id="212" w:author="Author"/>
                <w:sz w:val="22"/>
                <w:szCs w:val="22"/>
                <w:highlight w:val="yellow"/>
              </w:rPr>
            </w:pPr>
            <w:ins w:id="213" w:author="Author">
              <w:r w:rsidRPr="00EC2421">
                <w:fldChar w:fldCharType="begin"/>
              </w:r>
              <w:r>
                <w:instrText xml:space="preserve"> HYPERLINK "http://www.itu.int/en/ITU-T/studygroups/2017-2020/09/Pages/q2.aspx" </w:instrText>
              </w:r>
              <w:r w:rsidRPr="00EC2421">
                <w:fldChar w:fldCharType="separate"/>
              </w:r>
              <w:r w:rsidRPr="00EC2421">
                <w:rPr>
                  <w:rStyle w:val="Hyperlink"/>
                  <w:sz w:val="22"/>
                  <w:szCs w:val="22"/>
                </w:rPr>
                <w:t>Q2/9</w:t>
              </w:r>
              <w:r w:rsidRPr="00EC2421">
                <w:rPr>
                  <w:rStyle w:val="Hyperlink"/>
                  <w:sz w:val="22"/>
                  <w:szCs w:val="22"/>
                </w:rPr>
                <w:fldChar w:fldCharType="end"/>
              </w:r>
              <w:r w:rsidRPr="00EC2421">
                <w:rPr>
                  <w:sz w:val="22"/>
                  <w:szCs w:val="22"/>
                </w:rPr>
                <w:t>: Methods and practices for conditional access, protection against unauthorized copying and against unauthorized redistribution ("redistribution control" for digital cable television distribution to the home)</w:t>
              </w:r>
            </w:ins>
          </w:p>
          <w:p w:rsidR="00E20EA8" w:rsidRPr="00EC2421" w:rsidRDefault="00E20EA8" w:rsidP="007C4B0E">
            <w:pPr>
              <w:spacing w:before="40" w:after="40"/>
              <w:rPr>
                <w:ins w:id="214" w:author="Author"/>
                <w:rFonts w:eastAsia="MS Mincho"/>
                <w:sz w:val="22"/>
                <w:szCs w:val="22"/>
                <w:highlight w:val="yellow"/>
              </w:rPr>
            </w:pPr>
            <w:ins w:id="215" w:author="Author">
              <w:r w:rsidRPr="00EC2421">
                <w:fldChar w:fldCharType="begin"/>
              </w:r>
              <w:r>
                <w:instrText xml:space="preserve"> HYPERLINK "http://www.itu.int/en/ITU-T/studygroups/2017-2020/09/Pages/q4.aspx" </w:instrText>
              </w:r>
              <w:r w:rsidRPr="00EC2421">
                <w:fldChar w:fldCharType="separate"/>
              </w:r>
              <w:r w:rsidRPr="00EC2421">
                <w:rPr>
                  <w:rStyle w:val="Hyperlink"/>
                  <w:rFonts w:eastAsia="MS Mincho"/>
                  <w:sz w:val="22"/>
                  <w:szCs w:val="22"/>
                </w:rPr>
                <w:t>Q4/9</w:t>
              </w:r>
              <w:r w:rsidRPr="00EC2421">
                <w:rPr>
                  <w:rStyle w:val="Hyperlink"/>
                  <w:rFonts w:eastAsia="MS Mincho"/>
                  <w:sz w:val="22"/>
                  <w:szCs w:val="22"/>
                </w:rPr>
                <w:fldChar w:fldCharType="end"/>
              </w:r>
              <w:r w:rsidRPr="00EC2421">
                <w:rPr>
                  <w:rFonts w:eastAsia="MS Mincho"/>
                  <w:sz w:val="22"/>
                  <w:szCs w:val="22"/>
                </w:rPr>
                <w:t xml:space="preserve">: </w:t>
              </w:r>
              <w:r w:rsidRPr="00EC2421">
                <w:rPr>
                  <w:sz w:val="22"/>
                  <w:szCs w:val="22"/>
                </w:rPr>
                <w:t>Guidelines for implementations and deployment of transmission of multichannel digital television signals over optical access networks</w:t>
              </w:r>
            </w:ins>
          </w:p>
          <w:p w:rsidR="00E20EA8" w:rsidRPr="00EC2421" w:rsidRDefault="00E20EA8" w:rsidP="007C4B0E">
            <w:pPr>
              <w:spacing w:before="40" w:after="40"/>
              <w:rPr>
                <w:ins w:id="216" w:author="Author"/>
                <w:sz w:val="22"/>
                <w:szCs w:val="22"/>
                <w:highlight w:val="yellow"/>
              </w:rPr>
            </w:pPr>
            <w:r w:rsidRPr="00EC2421">
              <w:fldChar w:fldCharType="begin"/>
            </w:r>
            <w:r w:rsidRPr="00F32D9A">
              <w:instrText xml:space="preserve"> HYPERLINK "http://www.itu.int/en/ITU-T/studygroups/2017-2020/09/Pages/q6.aspx" </w:instrText>
            </w:r>
            <w:r w:rsidRPr="00EC2421">
              <w:fldChar w:fldCharType="separate"/>
            </w:r>
            <w:r w:rsidRPr="00EC2421">
              <w:rPr>
                <w:rStyle w:val="Hyperlink"/>
                <w:rFonts w:eastAsia="MS Mincho"/>
                <w:sz w:val="22"/>
                <w:szCs w:val="22"/>
              </w:rPr>
              <w:t>Q6/9</w:t>
            </w:r>
            <w:r w:rsidRPr="00EC2421">
              <w:rPr>
                <w:rStyle w:val="Hyperlink"/>
                <w:rFonts w:eastAsia="MS Mincho"/>
                <w:sz w:val="22"/>
                <w:szCs w:val="22"/>
              </w:rPr>
              <w:fldChar w:fldCharType="end"/>
            </w:r>
            <w:ins w:id="217" w:author="Author">
              <w:r w:rsidRPr="00EC2421">
                <w:rPr>
                  <w:rFonts w:eastAsia="MS Mincho"/>
                  <w:sz w:val="22"/>
                  <w:szCs w:val="22"/>
                </w:rPr>
                <w:t>:</w:t>
              </w:r>
              <w:r w:rsidRPr="00EC2421">
                <w:rPr>
                  <w:sz w:val="22"/>
                  <w:szCs w:val="22"/>
                </w:rPr>
                <w:t xml:space="preserve"> Functional requirements for residential gateway and set-top box for the reception of advanced content distribution services</w:t>
              </w:r>
            </w:ins>
          </w:p>
          <w:p w:rsidR="00E20EA8" w:rsidRPr="00EC2421" w:rsidRDefault="00E20EA8" w:rsidP="007C4B0E">
            <w:pPr>
              <w:spacing w:before="40" w:after="40"/>
              <w:rPr>
                <w:ins w:id="218" w:author="Author"/>
                <w:sz w:val="22"/>
                <w:szCs w:val="22"/>
                <w:highlight w:val="yellow"/>
              </w:rPr>
            </w:pPr>
            <w:ins w:id="219" w:author="Author">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20EA8" w:rsidRDefault="00E20EA8" w:rsidP="007C4B0E">
            <w:pPr>
              <w:spacing w:before="40" w:after="40"/>
              <w:rPr>
                <w:ins w:id="220" w:author="Author"/>
              </w:rPr>
            </w:pPr>
            <w:ins w:id="221" w:author="Author">
              <w:r w:rsidRPr="00EC2421">
                <w:fldChar w:fldCharType="begin"/>
              </w:r>
              <w:r>
                <w:instrText xml:space="preserve"> HYPERLINK "http://www.itu.int/en/ITU-T/studygroups/2017-2020/09/Pages/q8.aspx" </w:instrText>
              </w:r>
              <w:r w:rsidRPr="00EC2421">
                <w:fldChar w:fldCharType="separate"/>
              </w:r>
              <w:r w:rsidRPr="00EC2421">
                <w:rPr>
                  <w:rStyle w:val="Hyperlink"/>
                  <w:sz w:val="22"/>
                  <w:szCs w:val="22"/>
                </w:rPr>
                <w:t>Q8/9</w:t>
              </w:r>
              <w:r w:rsidRPr="00EC2421">
                <w:rPr>
                  <w:rStyle w:val="Hyperlink"/>
                  <w:sz w:val="22"/>
                  <w:szCs w:val="22"/>
                </w:rPr>
                <w:fldChar w:fldCharType="end"/>
              </w:r>
              <w:r w:rsidRPr="00EC2421">
                <w:rPr>
                  <w:sz w:val="22"/>
                  <w:szCs w:val="22"/>
                </w:rPr>
                <w:t>: The Internet protocol (IP) enabled multimedia applications and services for cable television networks enabled by converged platforms</w:t>
              </w:r>
            </w:ins>
          </w:p>
        </w:tc>
      </w:tr>
      <w:tr w:rsidR="00E20EA8" w:rsidRPr="000D42E6" w:rsidTr="007C4B0E">
        <w:trPr>
          <w:cantSplit/>
          <w:trHeight w:val="249"/>
          <w:ins w:id="222" w:author="Author"/>
        </w:trPr>
        <w:tc>
          <w:tcPr>
            <w:tcW w:w="2954" w:type="dxa"/>
            <w:vMerge/>
            <w:tcBorders>
              <w:right w:val="single" w:sz="4" w:space="0" w:color="auto"/>
            </w:tcBorders>
            <w:shd w:val="clear" w:color="auto" w:fill="auto"/>
          </w:tcPr>
          <w:p w:rsidR="00E20EA8" w:rsidRPr="00EC2421" w:rsidRDefault="00E20EA8" w:rsidP="007C4B0E">
            <w:pPr>
              <w:spacing w:before="40" w:after="40"/>
              <w:rPr>
                <w:ins w:id="223" w:author="Author"/>
                <w:sz w:val="22"/>
                <w:szCs w:val="22"/>
                <w:highlight w:val="yellow"/>
              </w:rPr>
            </w:pPr>
          </w:p>
        </w:tc>
        <w:tc>
          <w:tcPr>
            <w:tcW w:w="1093" w:type="dxa"/>
            <w:vMerge/>
            <w:tcBorders>
              <w:left w:val="single" w:sz="4" w:space="0" w:color="auto"/>
              <w:right w:val="single" w:sz="12" w:space="0" w:color="auto"/>
            </w:tcBorders>
          </w:tcPr>
          <w:p w:rsidR="00E20EA8" w:rsidRPr="008060C9" w:rsidRDefault="00E20EA8" w:rsidP="007C4B0E">
            <w:pPr>
              <w:spacing w:before="40" w:after="40"/>
              <w:rPr>
                <w:ins w:id="224" w:author="Author"/>
                <w:sz w:val="22"/>
                <w:szCs w:val="22"/>
                <w:highlight w:val="yellow"/>
              </w:rPr>
            </w:pPr>
          </w:p>
        </w:tc>
        <w:tc>
          <w:tcPr>
            <w:tcW w:w="848" w:type="dxa"/>
            <w:tcBorders>
              <w:left w:val="single" w:sz="12" w:space="0" w:color="auto"/>
            </w:tcBorders>
            <w:shd w:val="clear" w:color="auto" w:fill="auto"/>
          </w:tcPr>
          <w:p w:rsidR="00E20EA8" w:rsidRDefault="00E20EA8" w:rsidP="007C4B0E">
            <w:pPr>
              <w:spacing w:before="40" w:after="40"/>
              <w:rPr>
                <w:ins w:id="225" w:author="Author"/>
              </w:rPr>
            </w:pPr>
            <w:ins w:id="226" w:author="Author">
              <w:r w:rsidRPr="00EC2421">
                <w:fldChar w:fldCharType="begin"/>
              </w:r>
              <w:r>
                <w:instrText xml:space="preserve"> HYPERLINK "https://www.itu.int/en/ITU-T/studygroups/2017-2020/16/Pages/default.aspx" </w:instrText>
              </w:r>
              <w:r w:rsidRPr="00EC2421">
                <w:fldChar w:fldCharType="separate"/>
              </w:r>
              <w:r w:rsidRPr="00EC2421">
                <w:rPr>
                  <w:rStyle w:val="Hyperlink"/>
                  <w:sz w:val="22"/>
                  <w:szCs w:val="22"/>
                  <w:lang w:eastAsia="zh-CN"/>
                </w:rPr>
                <w:t>SG16</w:t>
              </w:r>
              <w:r w:rsidRPr="00EC2421">
                <w:rPr>
                  <w:rStyle w:val="Hyperlink"/>
                  <w:sz w:val="22"/>
                  <w:szCs w:val="22"/>
                  <w:lang w:eastAsia="zh-CN"/>
                </w:rPr>
                <w:fldChar w:fldCharType="end"/>
              </w:r>
            </w:ins>
          </w:p>
        </w:tc>
        <w:tc>
          <w:tcPr>
            <w:tcW w:w="4739" w:type="dxa"/>
            <w:shd w:val="clear" w:color="auto" w:fill="auto"/>
          </w:tcPr>
          <w:p w:rsidR="00E20EA8" w:rsidRPr="00EC2421" w:rsidRDefault="00E20EA8" w:rsidP="007C4B0E">
            <w:pPr>
              <w:pStyle w:val="Tabletext"/>
              <w:rPr>
                <w:ins w:id="227" w:author="Author"/>
                <w:szCs w:val="22"/>
                <w:highlight w:val="yellow"/>
                <w:lang w:eastAsia="zh-CN"/>
              </w:rPr>
            </w:pPr>
            <w:ins w:id="228"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F32D9A" w:rsidRDefault="00E20EA8" w:rsidP="007C4B0E">
            <w:pPr>
              <w:spacing w:before="40" w:after="40"/>
              <w:rPr>
                <w:ins w:id="229" w:author="Author"/>
                <w:sz w:val="22"/>
                <w:szCs w:val="22"/>
              </w:rPr>
            </w:pPr>
            <w:r w:rsidRPr="00EC2421">
              <w:fldChar w:fldCharType="begin"/>
            </w:r>
            <w:r w:rsidRPr="00F32D9A">
              <w:rPr>
                <w:sz w:val="22"/>
                <w:szCs w:val="22"/>
              </w:rPr>
              <w:instrText xml:space="preserve"> HYPERLINK "http://itu.int/en/ITU-T/studygroups/2017-2020/16/Pages/q13.aspx" </w:instrText>
            </w:r>
            <w:r w:rsidRPr="00EC2421">
              <w:fldChar w:fldCharType="separate"/>
            </w:r>
            <w:ins w:id="230" w:author="Author">
              <w:r w:rsidRPr="00EC2421">
                <w:rPr>
                  <w:rStyle w:val="Hyperlink"/>
                  <w:sz w:val="22"/>
                  <w:szCs w:val="22"/>
                  <w:lang w:eastAsia="zh-CN"/>
                </w:rPr>
                <w:t>Q13/16</w:t>
              </w:r>
              <w:r w:rsidRPr="00EC2421">
                <w:rPr>
                  <w:rStyle w:val="Hyperlink"/>
                  <w:sz w:val="22"/>
                  <w:szCs w:val="22"/>
                  <w:lang w:eastAsia="zh-CN"/>
                </w:rPr>
                <w:fldChar w:fldCharType="end"/>
              </w:r>
              <w:r w:rsidRPr="00EC2421">
                <w:rPr>
                  <w:sz w:val="22"/>
                  <w:szCs w:val="22"/>
                  <w:lang w:eastAsia="zh-CN"/>
                </w:rPr>
                <w:t>: Multimedia application platforms and end systems for IPTV</w:t>
              </w:r>
            </w:ins>
          </w:p>
        </w:tc>
      </w:tr>
      <w:tr w:rsidR="00E20EA8" w:rsidRPr="000D42E6" w:rsidTr="007C4B0E">
        <w:trPr>
          <w:cantSplit/>
          <w:trHeight w:val="2355"/>
          <w:ins w:id="231" w:author="Author"/>
        </w:trPr>
        <w:tc>
          <w:tcPr>
            <w:tcW w:w="2954" w:type="dxa"/>
            <w:vMerge w:val="restart"/>
            <w:tcBorders>
              <w:top w:val="single" w:sz="12" w:space="0" w:color="auto"/>
              <w:right w:val="single" w:sz="4" w:space="0" w:color="auto"/>
            </w:tcBorders>
            <w:shd w:val="clear" w:color="auto" w:fill="auto"/>
          </w:tcPr>
          <w:p w:rsidR="00E20EA8" w:rsidDel="00751B03" w:rsidRDefault="00E20EA8" w:rsidP="007C4B0E">
            <w:pPr>
              <w:spacing w:before="40" w:after="40"/>
              <w:rPr>
                <w:ins w:id="232" w:author="Author"/>
              </w:rPr>
            </w:pPr>
            <w:del w:id="233" w:author="Author">
              <w:r w:rsidRPr="00EC2421" w:rsidDel="00751B03">
                <w:fldChar w:fldCharType="begin"/>
              </w:r>
              <w:r w:rsidDel="00751B03">
                <w:delInstrText xml:space="preserve"> HYPERLINK "http://www.itu.int/net4/ITU-D/CDS/sg/rgqlist.asp?lg=1&amp;sp=2014&amp;rgq=D14-SG01-RGQ02.1&amp;stg=1" </w:delInstrText>
              </w:r>
              <w:r w:rsidRPr="00EC2421" w:rsidDel="00751B03">
                <w:fldChar w:fldCharType="separate"/>
              </w:r>
              <w:r w:rsidRPr="008155DB" w:rsidDel="00751B03">
                <w:delText>Question 2/1</w:delText>
              </w:r>
              <w:r w:rsidRPr="00EC2421" w:rsidDel="00751B03">
                <w:rPr>
                  <w:rStyle w:val="Hyperlink"/>
                  <w:sz w:val="22"/>
                  <w:szCs w:val="22"/>
                </w:rPr>
                <w:fldChar w:fldCharType="end"/>
              </w:r>
              <w:r w:rsidRPr="00EC2421" w:rsidDel="00751B03">
                <w:rPr>
                  <w:sz w:val="22"/>
                  <w:szCs w:val="22"/>
                </w:rPr>
                <w:delText>: Broadband access technologies, including IMT, for developing countries</w:delText>
              </w:r>
            </w:del>
          </w:p>
        </w:tc>
        <w:tc>
          <w:tcPr>
            <w:tcW w:w="1093" w:type="dxa"/>
            <w:vMerge w:val="restart"/>
            <w:tcBorders>
              <w:top w:val="single" w:sz="12" w:space="0" w:color="auto"/>
              <w:left w:val="single" w:sz="4" w:space="0" w:color="auto"/>
              <w:right w:val="single" w:sz="12" w:space="0" w:color="auto"/>
            </w:tcBorders>
          </w:tcPr>
          <w:p w:rsidR="00E20EA8" w:rsidDel="00751B03" w:rsidRDefault="00E20EA8" w:rsidP="007C4B0E">
            <w:pPr>
              <w:spacing w:before="40" w:after="40"/>
              <w:rPr>
                <w:ins w:id="234" w:author="Author"/>
              </w:rPr>
            </w:pPr>
            <w:del w:id="235" w:author="Author">
              <w:r w:rsidDel="00751B03">
                <w:fldChar w:fldCharType="begin"/>
              </w:r>
              <w:r w:rsidDel="00751B03">
                <w:delInstrText xml:space="preserve"> HYPERLINK "https://www.itu.int/net4/ITU-D/CDS/sg/index.asp?lg=1&amp;sp=2014&amp;stg=1" </w:delInstrText>
              </w:r>
              <w:r w:rsidDel="00751B03">
                <w:fldChar w:fldCharType="separate"/>
              </w:r>
              <w:r w:rsidRPr="008155DB" w:rsidDel="00751B03">
                <w:delText>SG1</w:delText>
              </w:r>
              <w:r w:rsidDel="00751B03">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Default="00E20EA8" w:rsidP="007C4B0E">
            <w:pPr>
              <w:spacing w:before="40" w:after="40"/>
              <w:rPr>
                <w:ins w:id="236" w:author="Author"/>
              </w:rPr>
            </w:pPr>
            <w:r w:rsidRPr="00EC2421">
              <w:fldChar w:fldCharType="begin"/>
            </w:r>
            <w:r>
              <w:instrText xml:space="preserve"> HYPERLINK "https://www.itu.int/en/ITU-T/studygroups/2017-2020/09/Pages/default.aspx" </w:instrText>
            </w:r>
            <w:r w:rsidRPr="00EC2421">
              <w:fldChar w:fldCharType="separate"/>
            </w:r>
            <w:r w:rsidRPr="00EC2421">
              <w:rPr>
                <w:rStyle w:val="Hyperlink"/>
                <w:strike/>
                <w:sz w:val="22"/>
                <w:szCs w:val="22"/>
              </w:rPr>
              <w:t>SG9</w:t>
            </w:r>
            <w:r w:rsidRPr="00EC2421">
              <w:rPr>
                <w:rStyle w:val="Hyperlink"/>
                <w:strike/>
                <w:sz w:val="22"/>
                <w:szCs w:val="22"/>
              </w:rPr>
              <w:fldChar w:fldCharType="end"/>
            </w:r>
          </w:p>
        </w:tc>
        <w:tc>
          <w:tcPr>
            <w:tcW w:w="4739" w:type="dxa"/>
            <w:tcBorders>
              <w:top w:val="single" w:sz="12" w:space="0" w:color="auto"/>
            </w:tcBorders>
            <w:shd w:val="clear" w:color="auto" w:fill="auto"/>
          </w:tcPr>
          <w:p w:rsidR="00E20EA8" w:rsidRPr="00EC2421" w:rsidRDefault="00E20EA8" w:rsidP="007C4B0E">
            <w:pPr>
              <w:spacing w:before="40" w:after="40"/>
              <w:rPr>
                <w:strike/>
                <w:sz w:val="22"/>
                <w:szCs w:val="22"/>
                <w:highlight w:val="yellow"/>
              </w:rPr>
            </w:pPr>
            <w:r w:rsidRPr="00EC2421">
              <w:fldChar w:fldCharType="begin"/>
            </w:r>
            <w:r>
              <w:instrText xml:space="preserve"> HYPERLINK "http://www.itu.int/en/ITU-T/studygroups/2017-2020/09/Pages/q1.aspx" </w:instrText>
            </w:r>
            <w:r w:rsidRPr="00EC2421">
              <w:fldChar w:fldCharType="separate"/>
            </w:r>
            <w:r w:rsidRPr="00EC2421">
              <w:rPr>
                <w:rStyle w:val="Hyperlink"/>
                <w:strike/>
                <w:sz w:val="22"/>
                <w:szCs w:val="22"/>
              </w:rPr>
              <w:t>Q1/9</w:t>
            </w:r>
            <w:r w:rsidRPr="00EC2421">
              <w:rPr>
                <w:rStyle w:val="Hyperlink"/>
                <w:strike/>
                <w:sz w:val="22"/>
                <w:szCs w:val="22"/>
              </w:rPr>
              <w:fldChar w:fldCharType="end"/>
            </w:r>
            <w:r w:rsidRPr="00EC2421">
              <w:rPr>
                <w:strike/>
                <w:sz w:val="22"/>
                <w:szCs w:val="22"/>
              </w:rPr>
              <w:t>: Transmission of television and sound programme signal for contribution, primary distribution and secondary distribution</w:t>
            </w:r>
          </w:p>
          <w:p w:rsidR="00E20EA8" w:rsidRPr="00EC2421" w:rsidRDefault="00E20EA8" w:rsidP="007C4B0E">
            <w:pPr>
              <w:spacing w:before="40" w:after="40"/>
              <w:rPr>
                <w:rFonts w:eastAsia="MS Mincho"/>
                <w:strike/>
                <w:sz w:val="22"/>
                <w:szCs w:val="22"/>
                <w:highlight w:val="yellow"/>
              </w:rPr>
            </w:pPr>
            <w:r w:rsidRPr="00EC2421">
              <w:fldChar w:fldCharType="begin"/>
            </w:r>
            <w:r>
              <w:instrText xml:space="preserve"> HYPERLINK "http://www.itu.int/en/ITU-T/studygroups/2017-2020/09/Pages/q4.aspx" </w:instrText>
            </w:r>
            <w:r w:rsidRPr="00EC2421">
              <w:fldChar w:fldCharType="separate"/>
            </w:r>
            <w:r w:rsidRPr="00EC2421">
              <w:rPr>
                <w:rStyle w:val="Hyperlink"/>
                <w:strike/>
                <w:sz w:val="22"/>
                <w:szCs w:val="22"/>
              </w:rPr>
              <w:t>Q4/9</w:t>
            </w:r>
            <w:r w:rsidRPr="00EC2421">
              <w:rPr>
                <w:rStyle w:val="Hyperlink"/>
                <w:strike/>
                <w:sz w:val="22"/>
                <w:szCs w:val="22"/>
              </w:rPr>
              <w:fldChar w:fldCharType="end"/>
            </w:r>
            <w:r w:rsidRPr="00EC2421">
              <w:rPr>
                <w:strike/>
                <w:sz w:val="22"/>
                <w:szCs w:val="22"/>
              </w:rPr>
              <w:t>: Guidelines for implementations and deployment of transmission of multichannel digital television signals over optical access networks</w:t>
            </w:r>
          </w:p>
          <w:p w:rsidR="00E20EA8" w:rsidRDefault="00E20EA8" w:rsidP="007C4B0E">
            <w:pPr>
              <w:spacing w:before="40" w:after="40"/>
              <w:rPr>
                <w:ins w:id="237" w:author="Author"/>
              </w:rPr>
            </w:pPr>
            <w:r w:rsidRPr="00EC2421">
              <w:fldChar w:fldCharType="begin"/>
            </w:r>
            <w:r>
              <w:instrText xml:space="preserve"> HYPERLINK "http://www.itu.int/en/ITU-T/studygroups/2017-2020/09/Pages/q7.aspx" </w:instrText>
            </w:r>
            <w:r w:rsidRPr="00EC2421">
              <w:fldChar w:fldCharType="separate"/>
            </w:r>
            <w:r w:rsidRPr="00EC2421">
              <w:rPr>
                <w:rStyle w:val="Hyperlink"/>
                <w:rFonts w:eastAsia="MS Mincho"/>
                <w:strike/>
                <w:sz w:val="22"/>
                <w:szCs w:val="22"/>
              </w:rPr>
              <w:t>Q7/9:</w:t>
            </w:r>
            <w:r w:rsidRPr="00EC2421">
              <w:rPr>
                <w:rStyle w:val="Hyperlink"/>
                <w:rFonts w:eastAsia="MS Mincho"/>
                <w:strike/>
                <w:sz w:val="22"/>
                <w:szCs w:val="22"/>
              </w:rPr>
              <w:fldChar w:fldCharType="end"/>
            </w:r>
            <w:r w:rsidRPr="00EC2421">
              <w:rPr>
                <w:strike/>
                <w:sz w:val="22"/>
                <w:szCs w:val="22"/>
              </w:rPr>
              <w:t xml:space="preserve"> Cable television delivery of digital services and applications that use Internet protocol (IP) and/or packet-based data over cable networks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trike/>
                <w:sz w:val="22"/>
                <w:szCs w:val="22"/>
              </w:rPr>
            </w:pPr>
            <w:hyperlink r:id="rId76" w:history="1">
              <w:r w:rsidR="00E20EA8" w:rsidRPr="00EC2421">
                <w:rPr>
                  <w:rStyle w:val="Hyperlink"/>
                  <w:strike/>
                  <w:sz w:val="22"/>
                  <w:szCs w:val="22"/>
                </w:rPr>
                <w:t>SG11</w:t>
              </w:r>
            </w:hyperlink>
          </w:p>
        </w:tc>
        <w:tc>
          <w:tcPr>
            <w:tcW w:w="4739" w:type="dxa"/>
            <w:shd w:val="clear" w:color="auto" w:fill="auto"/>
          </w:tcPr>
          <w:p w:rsidR="00E20EA8" w:rsidRPr="00EC2421" w:rsidRDefault="002421EE" w:rsidP="007C4B0E">
            <w:pPr>
              <w:spacing w:before="40" w:after="40"/>
              <w:rPr>
                <w:strike/>
                <w:sz w:val="22"/>
                <w:szCs w:val="22"/>
              </w:rPr>
            </w:pPr>
            <w:hyperlink r:id="rId77" w:history="1">
              <w:r w:rsidR="00E20EA8" w:rsidRPr="00EC2421">
                <w:rPr>
                  <w:rStyle w:val="Hyperlink"/>
                  <w:strike/>
                  <w:sz w:val="22"/>
                  <w:szCs w:val="22"/>
                </w:rPr>
                <w:t>Q6/11</w:t>
              </w:r>
            </w:hyperlink>
            <w:r w:rsidR="00E20EA8" w:rsidRPr="00EC2421">
              <w:rPr>
                <w:strike/>
                <w:sz w:val="22"/>
                <w:szCs w:val="22"/>
              </w:rPr>
              <w:t>: Protocols supporting control and management technologies for IMT-2020</w:t>
            </w:r>
          </w:p>
          <w:p w:rsidR="00E20EA8" w:rsidRPr="00EC2421" w:rsidRDefault="002421EE" w:rsidP="007C4B0E">
            <w:pPr>
              <w:spacing w:before="40" w:after="40"/>
              <w:rPr>
                <w:strike/>
                <w:sz w:val="22"/>
                <w:szCs w:val="22"/>
                <w:highlight w:val="yellow"/>
              </w:rPr>
            </w:pPr>
            <w:hyperlink r:id="rId78" w:history="1">
              <w:r w:rsidR="00E20EA8" w:rsidRPr="00EC2421">
                <w:rPr>
                  <w:rStyle w:val="Hyperlink"/>
                  <w:strike/>
                  <w:sz w:val="22"/>
                  <w:szCs w:val="22"/>
                </w:rPr>
                <w:t>Q10/11</w:t>
              </w:r>
            </w:hyperlink>
            <w:r w:rsidR="00E20EA8" w:rsidRPr="00EC2421">
              <w:rPr>
                <w:strike/>
                <w:sz w:val="22"/>
                <w:szCs w:val="22"/>
              </w:rPr>
              <w:t>: Testing of emerging IMT-2020 technologies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trike/>
                <w:sz w:val="22"/>
                <w:szCs w:val="22"/>
              </w:rPr>
            </w:pPr>
            <w:hyperlink r:id="rId79" w:history="1">
              <w:r w:rsidR="00E20EA8" w:rsidRPr="00EC2421">
                <w:rPr>
                  <w:rStyle w:val="Hyperlink"/>
                  <w:strike/>
                  <w:sz w:val="22"/>
                  <w:szCs w:val="22"/>
                </w:rPr>
                <w:t>SG12</w:t>
              </w:r>
            </w:hyperlink>
          </w:p>
        </w:tc>
        <w:tc>
          <w:tcPr>
            <w:tcW w:w="4739" w:type="dxa"/>
            <w:shd w:val="clear" w:color="auto" w:fill="auto"/>
          </w:tcPr>
          <w:p w:rsidR="00E20EA8" w:rsidRPr="00EC2421" w:rsidRDefault="002421EE" w:rsidP="007C4B0E">
            <w:pPr>
              <w:spacing w:before="40" w:after="40"/>
              <w:rPr>
                <w:strike/>
                <w:sz w:val="22"/>
                <w:szCs w:val="22"/>
                <w:highlight w:val="yellow"/>
              </w:rPr>
            </w:pPr>
            <w:hyperlink r:id="rId80" w:history="1">
              <w:r w:rsidR="00E20EA8" w:rsidRPr="00EC2421">
                <w:rPr>
                  <w:rStyle w:val="Hyperlink"/>
                  <w:strike/>
                  <w:sz w:val="22"/>
                  <w:szCs w:val="22"/>
                </w:rPr>
                <w:t>Q17/12</w:t>
              </w:r>
            </w:hyperlink>
            <w:r w:rsidR="00E20EA8" w:rsidRPr="00EC2421">
              <w:rPr>
                <w:strike/>
                <w:sz w:val="22"/>
                <w:szCs w:val="22"/>
              </w:rPr>
              <w:t>: Performance of packet-based networks and other networking technologies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trike/>
                <w:sz w:val="22"/>
                <w:szCs w:val="22"/>
                <w:highlight w:val="yellow"/>
              </w:rPr>
            </w:pPr>
            <w:hyperlink r:id="rId81" w:history="1">
              <w:r w:rsidR="00E20EA8" w:rsidRPr="00EC2421">
                <w:rPr>
                  <w:rStyle w:val="Hyperlink"/>
                  <w:strike/>
                  <w:sz w:val="22"/>
                  <w:szCs w:val="22"/>
                </w:rPr>
                <w:t>SG13</w:t>
              </w:r>
            </w:hyperlink>
          </w:p>
        </w:tc>
        <w:tc>
          <w:tcPr>
            <w:tcW w:w="4739" w:type="dxa"/>
            <w:shd w:val="clear" w:color="auto" w:fill="auto"/>
          </w:tcPr>
          <w:p w:rsidR="00E20EA8" w:rsidRPr="00EC2421" w:rsidRDefault="002421EE" w:rsidP="007C4B0E">
            <w:pPr>
              <w:spacing w:before="40" w:after="40"/>
              <w:rPr>
                <w:strike/>
                <w:sz w:val="22"/>
                <w:szCs w:val="22"/>
                <w:highlight w:val="yellow"/>
              </w:rPr>
            </w:pPr>
            <w:hyperlink r:id="rId82" w:history="1">
              <w:r w:rsidR="00E20EA8" w:rsidRPr="00EC2421">
                <w:rPr>
                  <w:rStyle w:val="Hyperlink"/>
                  <w:strike/>
                  <w:sz w:val="22"/>
                  <w:szCs w:val="22"/>
                </w:rPr>
                <w:t>Q5/13</w:t>
              </w:r>
            </w:hyperlink>
            <w:r w:rsidR="00E20EA8" w:rsidRPr="00EC2421">
              <w:rPr>
                <w:strike/>
                <w:sz w:val="22"/>
                <w:szCs w:val="22"/>
              </w:rPr>
              <w:t>: Applying networks of future and innovation in developing countries</w:t>
            </w:r>
          </w:p>
        </w:tc>
      </w:tr>
      <w:tr w:rsidR="00E20EA8" w:rsidRPr="000D42E6" w:rsidTr="007C4B0E">
        <w:trPr>
          <w:cantSplit/>
          <w:trHeight w:val="543"/>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trike/>
                <w:sz w:val="22"/>
                <w:szCs w:val="22"/>
                <w:highlight w:val="yellow"/>
              </w:rPr>
            </w:pPr>
            <w:hyperlink r:id="rId83" w:history="1">
              <w:r w:rsidR="00E20EA8" w:rsidRPr="00EC2421">
                <w:rPr>
                  <w:rStyle w:val="Hyperlink"/>
                  <w:strike/>
                  <w:sz w:val="22"/>
                  <w:szCs w:val="22"/>
                </w:rPr>
                <w:t>SG15</w:t>
              </w:r>
            </w:hyperlink>
          </w:p>
        </w:tc>
        <w:tc>
          <w:tcPr>
            <w:tcW w:w="4739" w:type="dxa"/>
            <w:shd w:val="clear" w:color="auto" w:fill="auto"/>
          </w:tcPr>
          <w:p w:rsidR="00E20EA8" w:rsidRPr="00EC2421" w:rsidRDefault="002421EE" w:rsidP="007C4B0E">
            <w:pPr>
              <w:spacing w:before="40" w:after="40"/>
              <w:rPr>
                <w:strike/>
                <w:sz w:val="22"/>
                <w:szCs w:val="22"/>
                <w:highlight w:val="yellow"/>
              </w:rPr>
            </w:pPr>
            <w:hyperlink r:id="rId84" w:history="1">
              <w:r w:rsidR="00E20EA8" w:rsidRPr="00EC2421">
                <w:rPr>
                  <w:rStyle w:val="Hyperlink"/>
                  <w:strike/>
                  <w:sz w:val="22"/>
                  <w:szCs w:val="22"/>
                </w:rPr>
                <w:t>Q1/15</w:t>
              </w:r>
            </w:hyperlink>
            <w:r w:rsidR="00E20EA8" w:rsidRPr="00EC2421">
              <w:rPr>
                <w:strike/>
                <w:sz w:val="22"/>
                <w:szCs w:val="22"/>
              </w:rPr>
              <w:t>: Coordination of access and home network transport standards</w:t>
            </w:r>
          </w:p>
          <w:p w:rsidR="00E20EA8" w:rsidRPr="00EC2421" w:rsidRDefault="002421EE" w:rsidP="007C4B0E">
            <w:pPr>
              <w:spacing w:before="40" w:after="40"/>
              <w:rPr>
                <w:strike/>
                <w:sz w:val="22"/>
                <w:szCs w:val="22"/>
                <w:highlight w:val="yellow"/>
              </w:rPr>
            </w:pPr>
            <w:hyperlink r:id="rId85" w:history="1">
              <w:r w:rsidR="00E20EA8" w:rsidRPr="00EC2421">
                <w:rPr>
                  <w:rStyle w:val="Hyperlink"/>
                  <w:strike/>
                  <w:sz w:val="22"/>
                  <w:szCs w:val="22"/>
                </w:rPr>
                <w:t>Q2/15</w:t>
              </w:r>
            </w:hyperlink>
            <w:r w:rsidR="00E20EA8" w:rsidRPr="00EC2421">
              <w:rPr>
                <w:strike/>
                <w:sz w:val="22"/>
                <w:szCs w:val="22"/>
              </w:rPr>
              <w:t>: Optical systems for fibre access networks</w:t>
            </w:r>
          </w:p>
          <w:p w:rsidR="00E20EA8" w:rsidRPr="00EC2421" w:rsidRDefault="002421EE" w:rsidP="007C4B0E">
            <w:pPr>
              <w:spacing w:before="40" w:after="40"/>
              <w:rPr>
                <w:strike/>
                <w:sz w:val="22"/>
                <w:szCs w:val="22"/>
                <w:highlight w:val="yellow"/>
              </w:rPr>
            </w:pPr>
            <w:hyperlink r:id="rId86" w:history="1">
              <w:r w:rsidR="00E20EA8" w:rsidRPr="00EC2421">
                <w:rPr>
                  <w:rStyle w:val="Hyperlink"/>
                  <w:strike/>
                  <w:sz w:val="22"/>
                  <w:szCs w:val="22"/>
                </w:rPr>
                <w:t>Q4/15</w:t>
              </w:r>
            </w:hyperlink>
            <w:r w:rsidR="00E20EA8" w:rsidRPr="00EC2421">
              <w:rPr>
                <w:strike/>
                <w:sz w:val="22"/>
                <w:szCs w:val="22"/>
              </w:rPr>
              <w:t>: Broadband access over metallic conductors</w:t>
            </w:r>
          </w:p>
          <w:p w:rsidR="00E20EA8" w:rsidRPr="00EC2421" w:rsidRDefault="002421EE" w:rsidP="007C4B0E">
            <w:pPr>
              <w:spacing w:before="40" w:after="40"/>
              <w:rPr>
                <w:ins w:id="238" w:author="Author"/>
                <w:strike/>
                <w:sz w:val="22"/>
                <w:szCs w:val="22"/>
              </w:rPr>
            </w:pPr>
            <w:hyperlink r:id="rId87" w:history="1">
              <w:r w:rsidR="00E20EA8" w:rsidRPr="00EC2421">
                <w:rPr>
                  <w:rStyle w:val="Hyperlink"/>
                  <w:strike/>
                  <w:sz w:val="22"/>
                  <w:szCs w:val="22"/>
                </w:rPr>
                <w:t>Q15/15</w:t>
              </w:r>
            </w:hyperlink>
            <w:r w:rsidR="00E20EA8" w:rsidRPr="00EC2421">
              <w:rPr>
                <w:strike/>
                <w:sz w:val="22"/>
                <w:szCs w:val="22"/>
              </w:rPr>
              <w:t>: Communications for smart grid</w:t>
            </w:r>
          </w:p>
          <w:p w:rsidR="00E20EA8" w:rsidRPr="00EC2421" w:rsidRDefault="00E20EA8" w:rsidP="007C4B0E">
            <w:pPr>
              <w:spacing w:before="40" w:after="40"/>
              <w:rPr>
                <w:ins w:id="239" w:author="Author"/>
                <w:strike/>
                <w:sz w:val="22"/>
                <w:szCs w:val="22"/>
              </w:rPr>
            </w:pPr>
            <w:ins w:id="240" w:author="Author">
              <w:r w:rsidRPr="00EC2421">
                <w:fldChar w:fldCharType="begin"/>
              </w:r>
              <w:r w:rsidRPr="00776D55">
                <w:rPr>
                  <w:strike/>
                </w:rPr>
                <w:instrText xml:space="preserve"> HYPERLINK "http://www.itu.int/en/ITU-T/studygroups/2017-2020/15/Pages/q16.aspx" </w:instrText>
              </w:r>
              <w:r w:rsidRPr="00EC2421">
                <w:fldChar w:fldCharType="separate"/>
              </w:r>
              <w:r w:rsidRPr="00EC2421">
                <w:rPr>
                  <w:rStyle w:val="Hyperlink"/>
                  <w:strike/>
                  <w:sz w:val="22"/>
                  <w:szCs w:val="22"/>
                </w:rPr>
                <w:t>Q16/15</w:t>
              </w:r>
              <w:r w:rsidRPr="00EC2421">
                <w:rPr>
                  <w:rStyle w:val="Hyperlink"/>
                  <w:strike/>
                  <w:sz w:val="22"/>
                  <w:szCs w:val="22"/>
                </w:rPr>
                <w:fldChar w:fldCharType="end"/>
              </w:r>
              <w:r w:rsidRPr="00EC2421">
                <w:rPr>
                  <w:strike/>
                  <w:sz w:val="22"/>
                  <w:szCs w:val="22"/>
                </w:rPr>
                <w:t>: Optical physical infrastructures</w:t>
              </w:r>
            </w:ins>
          </w:p>
          <w:p w:rsidR="00E20EA8" w:rsidRPr="00EC2421" w:rsidDel="003643C2" w:rsidRDefault="00E20EA8" w:rsidP="007C4B0E">
            <w:pPr>
              <w:spacing w:before="40" w:after="40"/>
              <w:rPr>
                <w:del w:id="241" w:author="Author"/>
                <w:strike/>
                <w:sz w:val="22"/>
                <w:szCs w:val="22"/>
                <w:highlight w:val="yellow"/>
              </w:rPr>
            </w:pPr>
          </w:p>
          <w:p w:rsidR="00E20EA8" w:rsidRPr="00EC2421" w:rsidRDefault="002421EE" w:rsidP="007C4B0E">
            <w:pPr>
              <w:spacing w:before="40" w:after="40"/>
              <w:jc w:val="both"/>
              <w:rPr>
                <w:strike/>
                <w:sz w:val="22"/>
                <w:szCs w:val="22"/>
              </w:rPr>
            </w:pPr>
            <w:hyperlink r:id="rId88" w:history="1">
              <w:r w:rsidR="00E20EA8" w:rsidRPr="00EC2421">
                <w:rPr>
                  <w:rStyle w:val="Hyperlink"/>
                  <w:strike/>
                  <w:sz w:val="22"/>
                  <w:szCs w:val="22"/>
                </w:rPr>
                <w:t>Q18/15</w:t>
              </w:r>
            </w:hyperlink>
            <w:r w:rsidR="00E20EA8" w:rsidRPr="00EC2421">
              <w:rPr>
                <w:strike/>
                <w:sz w:val="22"/>
                <w:szCs w:val="22"/>
              </w:rPr>
              <w:t>: Broadband in-premises networking</w:t>
            </w:r>
          </w:p>
          <w:p w:rsidR="00E20EA8" w:rsidRPr="00EC2421" w:rsidRDefault="00E20EA8" w:rsidP="007C4B0E">
            <w:pPr>
              <w:spacing w:before="40" w:after="40"/>
              <w:rPr>
                <w:strike/>
                <w:sz w:val="22"/>
                <w:szCs w:val="22"/>
                <w:highlight w:val="yellow"/>
              </w:rPr>
            </w:pPr>
            <w:del w:id="242" w:author="Author">
              <w:r w:rsidRPr="00EC2421" w:rsidDel="00B40ABC">
                <w:fldChar w:fldCharType="begin"/>
              </w:r>
              <w:r w:rsidRPr="00776D55" w:rsidDel="00B40ABC">
                <w:rPr>
                  <w:strike/>
                </w:rPr>
                <w:delInstrText xml:space="preserve"> HYPERLINK "http://www.itu.int/en/ITU-T/studygroups/2017-2020/15/Pages/q19.aspx" </w:delInstrText>
              </w:r>
              <w:r w:rsidRPr="00EC2421" w:rsidDel="00B40ABC">
                <w:fldChar w:fldCharType="separate"/>
              </w:r>
              <w:r w:rsidRPr="00EC2421" w:rsidDel="00B40ABC">
                <w:rPr>
                  <w:rStyle w:val="Hyperlink"/>
                  <w:rFonts w:eastAsia="MS Mincho"/>
                  <w:strike/>
                  <w:sz w:val="22"/>
                  <w:szCs w:val="22"/>
                </w:rPr>
                <w:delText>Q19/15</w:delText>
              </w:r>
              <w:r w:rsidRPr="00EC2421" w:rsidDel="00B40ABC">
                <w:rPr>
                  <w:rStyle w:val="Hyperlink"/>
                  <w:rFonts w:eastAsia="MS Mincho"/>
                  <w:strike/>
                  <w:sz w:val="22"/>
                  <w:szCs w:val="22"/>
                </w:rPr>
                <w:fldChar w:fldCharType="end"/>
              </w:r>
              <w:r w:rsidRPr="00EC2421" w:rsidDel="00B40ABC">
                <w:rPr>
                  <w:rFonts w:eastAsia="MS Mincho"/>
                  <w:strike/>
                  <w:sz w:val="22"/>
                  <w:szCs w:val="22"/>
                </w:rPr>
                <w:delText xml:space="preserve">: </w:delText>
              </w:r>
              <w:r w:rsidRPr="00EC2421" w:rsidDel="00B40ABC">
                <w:rPr>
                  <w:strike/>
                  <w:sz w:val="22"/>
                  <w:szCs w:val="22"/>
                </w:rPr>
                <w:delText>Requirements for advanced service capabilities over broadband cable home networks</w:delText>
              </w:r>
            </w:del>
          </w:p>
        </w:tc>
      </w:tr>
      <w:tr w:rsidR="00E20EA8" w:rsidRPr="000D42E6" w:rsidTr="007C4B0E">
        <w:trPr>
          <w:cantSplit/>
          <w:trHeight w:val="409"/>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4" w:space="0" w:color="auto"/>
            </w:tcBorders>
            <w:shd w:val="clear" w:color="auto" w:fill="auto"/>
          </w:tcPr>
          <w:p w:rsidR="00E20EA8" w:rsidRPr="00EC2421" w:rsidRDefault="002421EE" w:rsidP="007C4B0E">
            <w:pPr>
              <w:spacing w:before="40" w:after="40"/>
              <w:rPr>
                <w:strike/>
                <w:sz w:val="22"/>
                <w:szCs w:val="22"/>
                <w:highlight w:val="yellow"/>
              </w:rPr>
            </w:pPr>
            <w:hyperlink r:id="rId89" w:history="1">
              <w:r w:rsidR="00E20EA8" w:rsidRPr="00EC2421">
                <w:rPr>
                  <w:rStyle w:val="Hyperlink"/>
                  <w:strike/>
                  <w:sz w:val="22"/>
                  <w:szCs w:val="22"/>
                  <w:lang w:eastAsia="zh-CN"/>
                </w:rPr>
                <w:t>SG16</w:t>
              </w:r>
            </w:hyperlink>
          </w:p>
        </w:tc>
        <w:tc>
          <w:tcPr>
            <w:tcW w:w="4739" w:type="dxa"/>
            <w:tcBorders>
              <w:bottom w:val="single" w:sz="4" w:space="0" w:color="auto"/>
            </w:tcBorders>
            <w:shd w:val="clear" w:color="auto" w:fill="auto"/>
          </w:tcPr>
          <w:p w:rsidR="00E20EA8" w:rsidRPr="00EC2421" w:rsidRDefault="00E20EA8" w:rsidP="007C4B0E">
            <w:pPr>
              <w:pStyle w:val="Tabletext"/>
              <w:rPr>
                <w:ins w:id="243" w:author="Author"/>
                <w:strike/>
                <w:szCs w:val="22"/>
                <w:highlight w:val="yellow"/>
                <w:lang w:eastAsia="zh-CN"/>
              </w:rPr>
            </w:pPr>
            <w:ins w:id="244" w:author="Author">
              <w:r w:rsidRPr="00EC2421">
                <w:rPr>
                  <w:rFonts w:eastAsia="SimSun"/>
                </w:rPr>
                <w:fldChar w:fldCharType="begin"/>
              </w:r>
              <w:r w:rsidRPr="00CA240D">
                <w:rPr>
                  <w:strike/>
                </w:rPr>
                <w:instrText xml:space="preserve"> HYPERLINK "http://itu.int/en/ITU-T/studygroups/2017-2020/16/Pages/q1.aspx" </w:instrText>
              </w:r>
              <w:r w:rsidRPr="00EC2421">
                <w:rPr>
                  <w:rFonts w:eastAsia="SimSun"/>
                </w:rPr>
                <w:fldChar w:fldCharType="separate"/>
              </w:r>
              <w:r w:rsidRPr="00EC2421">
                <w:rPr>
                  <w:rStyle w:val="Hyperlink"/>
                  <w:rFonts w:eastAsia="SimSun"/>
                  <w:strike/>
                  <w:szCs w:val="22"/>
                  <w:lang w:eastAsia="zh-CN"/>
                </w:rPr>
                <w:t>Q1/16</w:t>
              </w:r>
              <w:r w:rsidRPr="00EC2421">
                <w:rPr>
                  <w:rStyle w:val="Hyperlink"/>
                  <w:rFonts w:eastAsia="SimSun"/>
                  <w:strike/>
                  <w:szCs w:val="22"/>
                  <w:lang w:eastAsia="zh-CN"/>
                </w:rPr>
                <w:fldChar w:fldCharType="end"/>
              </w:r>
              <w:r w:rsidRPr="00EC2421">
                <w:rPr>
                  <w:strike/>
                  <w:szCs w:val="22"/>
                  <w:lang w:eastAsia="zh-CN"/>
                </w:rPr>
                <w:t xml:space="preserve">: </w:t>
              </w:r>
              <w:r w:rsidRPr="00EC2421">
                <w:rPr>
                  <w:strike/>
                  <w:szCs w:val="22"/>
                </w:rPr>
                <w:t>Multimedia coordination</w:t>
              </w:r>
            </w:ins>
          </w:p>
          <w:p w:rsidR="00E20EA8" w:rsidRPr="00EC2421" w:rsidRDefault="002421EE" w:rsidP="007C4B0E">
            <w:pPr>
              <w:spacing w:before="40" w:after="40"/>
              <w:rPr>
                <w:strike/>
                <w:sz w:val="22"/>
                <w:szCs w:val="22"/>
                <w:highlight w:val="yellow"/>
              </w:rPr>
            </w:pPr>
            <w:hyperlink r:id="rId90" w:history="1">
              <w:r w:rsidR="00E20EA8" w:rsidRPr="00EC2421">
                <w:rPr>
                  <w:rStyle w:val="Hyperlink"/>
                  <w:strike/>
                  <w:sz w:val="22"/>
                  <w:szCs w:val="22"/>
                  <w:lang w:eastAsia="zh-CN"/>
                </w:rPr>
                <w:t>Q21/16</w:t>
              </w:r>
            </w:hyperlink>
            <w:r w:rsidR="00E20EA8" w:rsidRPr="00EC2421">
              <w:rPr>
                <w:strike/>
                <w:sz w:val="22"/>
                <w:szCs w:val="22"/>
                <w:lang w:eastAsia="zh-CN"/>
              </w:rPr>
              <w:t>:</w:t>
            </w:r>
            <w:r w:rsidR="00E20EA8" w:rsidRPr="00EC2421">
              <w:rPr>
                <w:strike/>
                <w:sz w:val="22"/>
                <w:szCs w:val="22"/>
              </w:rPr>
              <w:t xml:space="preserve"> Multimedia framework, applications and services</w:t>
            </w:r>
          </w:p>
        </w:tc>
      </w:tr>
      <w:tr w:rsidR="00E20EA8" w:rsidRPr="000D42E6" w:rsidTr="007C4B0E">
        <w:trPr>
          <w:cantSplit/>
          <w:trHeight w:val="409"/>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Pr="00776D55" w:rsidRDefault="002421EE" w:rsidP="007C4B0E">
            <w:pPr>
              <w:spacing w:before="40" w:after="40"/>
              <w:rPr>
                <w:strike/>
              </w:rPr>
            </w:pPr>
            <w:hyperlink r:id="rId91" w:history="1">
              <w:r w:rsidR="00E20EA8" w:rsidRPr="00EC2421">
                <w:rPr>
                  <w:rStyle w:val="Hyperlink"/>
                  <w:strike/>
                  <w:sz w:val="22"/>
                  <w:szCs w:val="22"/>
                  <w:lang w:eastAsia="zh-CN"/>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trike/>
                <w:sz w:val="22"/>
                <w:szCs w:val="22"/>
              </w:rPr>
            </w:pPr>
            <w:hyperlink r:id="rId92" w:history="1">
              <w:r w:rsidR="00E20EA8" w:rsidRPr="00EC2421">
                <w:rPr>
                  <w:rStyle w:val="Hyperlink"/>
                  <w:strike/>
                  <w:sz w:val="22"/>
                  <w:szCs w:val="22"/>
                </w:rPr>
                <w:t>Q1/20</w:t>
              </w:r>
            </w:hyperlink>
            <w:r w:rsidR="00E20EA8" w:rsidRPr="00EC2421">
              <w:rPr>
                <w:strike/>
                <w:sz w:val="22"/>
                <w:szCs w:val="22"/>
              </w:rPr>
              <w:t>: End to end connectivity, networks, interoperability, infrastructures and Big Data aspects related to IoT and SC&amp;C</w:t>
            </w:r>
          </w:p>
          <w:p w:rsidR="00E20EA8" w:rsidRPr="00EC2421" w:rsidRDefault="002421EE" w:rsidP="007C4B0E">
            <w:pPr>
              <w:spacing w:before="40" w:after="40"/>
              <w:rPr>
                <w:strike/>
                <w:sz w:val="22"/>
                <w:szCs w:val="22"/>
              </w:rPr>
            </w:pPr>
            <w:hyperlink r:id="rId93" w:history="1">
              <w:r w:rsidR="00E20EA8" w:rsidRPr="00EC2421">
                <w:rPr>
                  <w:rStyle w:val="Hyperlink"/>
                  <w:strike/>
                  <w:sz w:val="22"/>
                  <w:szCs w:val="22"/>
                </w:rPr>
                <w:t>Q2/20</w:t>
              </w:r>
            </w:hyperlink>
            <w:r w:rsidR="00E20EA8" w:rsidRPr="00EC2421">
              <w:rPr>
                <w:strike/>
                <w:sz w:val="22"/>
                <w:szCs w:val="22"/>
              </w:rPr>
              <w:t>: Requirements, capabilities, and use cases across verticals</w:t>
            </w:r>
          </w:p>
          <w:p w:rsidR="00E20EA8" w:rsidRPr="00EC2421" w:rsidRDefault="002421EE" w:rsidP="007C4B0E">
            <w:pPr>
              <w:spacing w:before="40" w:after="40"/>
              <w:rPr>
                <w:strike/>
                <w:sz w:val="22"/>
                <w:szCs w:val="22"/>
              </w:rPr>
            </w:pPr>
            <w:hyperlink r:id="rId94" w:history="1">
              <w:r w:rsidR="00E20EA8" w:rsidRPr="00EC2421">
                <w:rPr>
                  <w:rStyle w:val="Hyperlink"/>
                  <w:strike/>
                  <w:sz w:val="22"/>
                  <w:szCs w:val="22"/>
                </w:rPr>
                <w:t>Q3/20</w:t>
              </w:r>
            </w:hyperlink>
            <w:r w:rsidR="00E20EA8" w:rsidRPr="00EC2421">
              <w:rPr>
                <w:strike/>
                <w:sz w:val="22"/>
                <w:szCs w:val="22"/>
              </w:rPr>
              <w:t>: Architectures, management, protocols and Quality of Service</w:t>
            </w:r>
          </w:p>
          <w:p w:rsidR="00E20EA8" w:rsidRPr="00EC2421" w:rsidRDefault="002421EE" w:rsidP="007C4B0E">
            <w:pPr>
              <w:spacing w:before="40" w:after="40"/>
              <w:rPr>
                <w:strike/>
                <w:sz w:val="22"/>
                <w:szCs w:val="22"/>
              </w:rPr>
            </w:pPr>
            <w:hyperlink r:id="rId95" w:history="1">
              <w:r w:rsidR="00E20EA8" w:rsidRPr="00EC2421">
                <w:rPr>
                  <w:rStyle w:val="Hyperlink"/>
                  <w:strike/>
                  <w:sz w:val="22"/>
                  <w:szCs w:val="22"/>
                </w:rPr>
                <w:t>Q4/20</w:t>
              </w:r>
            </w:hyperlink>
            <w:r w:rsidR="00E20EA8" w:rsidRPr="00EC2421">
              <w:rPr>
                <w:strike/>
                <w:sz w:val="22"/>
                <w:szCs w:val="22"/>
              </w:rPr>
              <w:t xml:space="preserve">: </w:t>
            </w:r>
            <w:r w:rsidR="00E20EA8" w:rsidRPr="00776D55">
              <w:rPr>
                <w:strike/>
                <w:sz w:val="22"/>
                <w:szCs w:val="22"/>
              </w:rPr>
              <w:t>e/Smart services, applications and supporting platforms</w:t>
            </w:r>
          </w:p>
          <w:p w:rsidR="00E20EA8" w:rsidRPr="00EC2421" w:rsidRDefault="002421EE" w:rsidP="007C4B0E">
            <w:pPr>
              <w:spacing w:before="40" w:after="40"/>
              <w:rPr>
                <w:strike/>
                <w:sz w:val="22"/>
                <w:szCs w:val="22"/>
              </w:rPr>
            </w:pPr>
            <w:hyperlink r:id="rId96" w:history="1">
              <w:r w:rsidR="00E20EA8" w:rsidRPr="00EC2421">
                <w:rPr>
                  <w:rStyle w:val="Hyperlink"/>
                  <w:strike/>
                  <w:sz w:val="22"/>
                  <w:szCs w:val="22"/>
                </w:rPr>
                <w:t>Q5/20</w:t>
              </w:r>
            </w:hyperlink>
            <w:r w:rsidR="00E20EA8" w:rsidRPr="00EC2421">
              <w:rPr>
                <w:strike/>
                <w:sz w:val="22"/>
                <w:szCs w:val="22"/>
              </w:rPr>
              <w:t xml:space="preserve">: </w:t>
            </w:r>
            <w:r w:rsidR="00E20EA8" w:rsidRPr="00776D55">
              <w:rPr>
                <w:rFonts w:eastAsia="Batang"/>
                <w:strike/>
                <w:sz w:val="22"/>
                <w:szCs w:val="22"/>
              </w:rPr>
              <w:t>Research and emerging technologies, terminology and definitions</w:t>
            </w:r>
          </w:p>
          <w:p w:rsidR="00E20EA8" w:rsidRPr="00EC2421" w:rsidRDefault="002421EE" w:rsidP="007C4B0E">
            <w:pPr>
              <w:spacing w:before="40" w:after="40"/>
              <w:rPr>
                <w:strike/>
                <w:sz w:val="22"/>
                <w:szCs w:val="22"/>
              </w:rPr>
            </w:pPr>
            <w:hyperlink r:id="rId97" w:history="1">
              <w:r w:rsidR="00E20EA8" w:rsidRPr="00EC2421">
                <w:rPr>
                  <w:rStyle w:val="Hyperlink"/>
                  <w:strike/>
                  <w:sz w:val="22"/>
                  <w:szCs w:val="22"/>
                </w:rPr>
                <w:t>Q6/20</w:t>
              </w:r>
            </w:hyperlink>
            <w:r w:rsidR="00E20EA8" w:rsidRPr="00EC2421">
              <w:rPr>
                <w:strike/>
                <w:sz w:val="22"/>
                <w:szCs w:val="22"/>
              </w:rPr>
              <w:t xml:space="preserve">: </w:t>
            </w:r>
            <w:r w:rsidR="00E20EA8" w:rsidRPr="00776D55">
              <w:rPr>
                <w:rFonts w:eastAsia="Batang"/>
                <w:strike/>
                <w:sz w:val="22"/>
                <w:szCs w:val="22"/>
              </w:rPr>
              <w:t>Security, privacy, trust and identification</w:t>
            </w:r>
          </w:p>
          <w:p w:rsidR="00E20EA8" w:rsidRPr="00776D55" w:rsidRDefault="002421EE" w:rsidP="007C4B0E">
            <w:pPr>
              <w:spacing w:before="40" w:after="40"/>
              <w:rPr>
                <w:strike/>
              </w:rPr>
            </w:pPr>
            <w:hyperlink r:id="rId98" w:history="1">
              <w:r w:rsidR="00E20EA8" w:rsidRPr="00EC2421">
                <w:rPr>
                  <w:rStyle w:val="Hyperlink"/>
                  <w:strike/>
                  <w:sz w:val="22"/>
                  <w:szCs w:val="22"/>
                </w:rPr>
                <w:t>Q7/20</w:t>
              </w:r>
            </w:hyperlink>
            <w:r w:rsidR="00E20EA8" w:rsidRPr="00EC2421">
              <w:rPr>
                <w:strike/>
                <w:sz w:val="22"/>
                <w:szCs w:val="22"/>
              </w:rPr>
              <w:t xml:space="preserve">: </w:t>
            </w:r>
            <w:r w:rsidR="00E20EA8" w:rsidRPr="00776D55">
              <w:rPr>
                <w:rFonts w:eastAsia="Batang"/>
                <w:strike/>
                <w:sz w:val="22"/>
                <w:szCs w:val="22"/>
              </w:rPr>
              <w:t>Evaluation and assessment of Smart Sustainable Cities and Communities</w:t>
            </w:r>
          </w:p>
        </w:tc>
      </w:tr>
      <w:tr w:rsidR="00E20EA8" w:rsidRPr="000D42E6" w:rsidTr="007C4B0E">
        <w:trPr>
          <w:cantSplit/>
          <w:ins w:id="245" w:author="Author"/>
        </w:trPr>
        <w:tc>
          <w:tcPr>
            <w:tcW w:w="2954" w:type="dxa"/>
            <w:vMerge w:val="restart"/>
            <w:tcBorders>
              <w:top w:val="single" w:sz="12" w:space="0" w:color="auto"/>
              <w:right w:val="single" w:sz="4" w:space="0" w:color="auto"/>
            </w:tcBorders>
            <w:shd w:val="clear" w:color="auto" w:fill="auto"/>
          </w:tcPr>
          <w:p w:rsidR="00E20EA8" w:rsidDel="00751B03" w:rsidRDefault="00E20EA8" w:rsidP="007C4B0E">
            <w:pPr>
              <w:spacing w:before="40" w:after="40"/>
              <w:rPr>
                <w:ins w:id="246" w:author="Author"/>
              </w:rPr>
            </w:pPr>
            <w:del w:id="247" w:author="Author">
              <w:r w:rsidRPr="00EC2421" w:rsidDel="00751B03">
                <w:fldChar w:fldCharType="begin"/>
              </w:r>
              <w:r w:rsidDel="00751B03">
                <w:delInstrText xml:space="preserve"> HYPERLINK "http://www.itu.int/net4/ITU-D/CDS/sg/rgqlist.asp?lg=1&amp;sp=2014&amp;rgq=D14-SG01-RGQ03.1&amp;stg=1" </w:delInstrText>
              </w:r>
              <w:r w:rsidRPr="00EC2421" w:rsidDel="00751B03">
                <w:fldChar w:fldCharType="separate"/>
              </w:r>
              <w:r w:rsidRPr="008155DB" w:rsidDel="00751B03">
                <w:delText>Question 3/1</w:delText>
              </w:r>
              <w:r w:rsidRPr="00EC2421" w:rsidDel="00751B03">
                <w:rPr>
                  <w:rStyle w:val="Hyperlink"/>
                  <w:sz w:val="22"/>
                  <w:szCs w:val="22"/>
                </w:rPr>
                <w:fldChar w:fldCharType="end"/>
              </w:r>
            </w:del>
            <w:ins w:id="248" w:author="Author">
              <w:r w:rsidRPr="008155DB">
                <w:rPr>
                  <w:highlight w:val="yellow"/>
                </w:rPr>
                <w:t>Question 3/1</w:t>
              </w:r>
            </w:ins>
            <w:r w:rsidRPr="00EC2421">
              <w:rPr>
                <w:sz w:val="22"/>
                <w:szCs w:val="22"/>
              </w:rPr>
              <w:t xml:space="preserve">: </w:t>
            </w:r>
            <w:del w:id="249" w:author="Author">
              <w:r w:rsidRPr="00EC2421" w:rsidDel="00891FCD">
                <w:rPr>
                  <w:sz w:val="22"/>
                  <w:szCs w:val="22"/>
                </w:rPr>
                <w:delText>Access to</w:delText>
              </w:r>
            </w:del>
            <w:ins w:id="250" w:author="Author">
              <w:r>
                <w:rPr>
                  <w:sz w:val="22"/>
                  <w:szCs w:val="22"/>
                </w:rPr>
                <w:t>E</w:t>
              </w:r>
            </w:ins>
            <w:del w:id="251" w:author="Author">
              <w:r w:rsidRPr="00EC2421" w:rsidDel="00891FCD">
                <w:rPr>
                  <w:sz w:val="22"/>
                  <w:szCs w:val="22"/>
                </w:rPr>
                <w:delText xml:space="preserve"> </w:delText>
              </w:r>
            </w:del>
            <w:ins w:id="252" w:author="Author">
              <w:del w:id="253" w:author="Author">
                <w:r w:rsidRPr="00EC2421" w:rsidDel="00891FCD">
                  <w:rPr>
                    <w:sz w:val="22"/>
                    <w:szCs w:val="22"/>
                  </w:rPr>
                  <w:delText>e</w:delText>
                </w:r>
              </w:del>
              <w:r w:rsidRPr="00EC2421">
                <w:rPr>
                  <w:sz w:val="22"/>
                  <w:szCs w:val="22"/>
                </w:rPr>
                <w:t xml:space="preserve">merging technologies, including </w:t>
              </w:r>
            </w:ins>
            <w:r w:rsidRPr="00EC2421">
              <w:rPr>
                <w:sz w:val="22"/>
                <w:szCs w:val="22"/>
              </w:rPr>
              <w:t>cloud computing</w:t>
            </w:r>
            <w:ins w:id="254" w:author="Author">
              <w:r w:rsidRPr="00EC2421">
                <w:rPr>
                  <w:sz w:val="22"/>
                  <w:szCs w:val="22"/>
                </w:rPr>
                <w:t>,</w:t>
              </w:r>
              <w:r>
                <w:t xml:space="preserve"> </w:t>
              </w:r>
              <w:r w:rsidRPr="00EC2421">
                <w:rPr>
                  <w:sz w:val="22"/>
                  <w:szCs w:val="22"/>
                </w:rPr>
                <w:t xml:space="preserve">m-services and </w:t>
              </w:r>
              <w:del w:id="255" w:author="Author">
                <w:r w:rsidRPr="00EC2421" w:rsidDel="00891FCD">
                  <w:rPr>
                    <w:sz w:val="22"/>
                    <w:szCs w:val="22"/>
                  </w:rPr>
                  <w:delText>Over-the-Top offerings</w:delText>
                </w:r>
              </w:del>
              <w:r>
                <w:rPr>
                  <w:sz w:val="22"/>
                  <w:szCs w:val="22"/>
                </w:rPr>
                <w:t>OTTs</w:t>
              </w:r>
            </w:ins>
            <w:r w:rsidRPr="00EC2421">
              <w:rPr>
                <w:sz w:val="22"/>
                <w:szCs w:val="22"/>
              </w:rPr>
              <w:t xml:space="preserve">: </w:t>
            </w:r>
            <w:ins w:id="256" w:author="Author">
              <w:r>
                <w:rPr>
                  <w:sz w:val="22"/>
                  <w:szCs w:val="22"/>
                </w:rPr>
                <w:t>C</w:t>
              </w:r>
            </w:ins>
            <w:del w:id="257" w:author="Author">
              <w:r w:rsidRPr="00EC2421" w:rsidDel="00891FCD">
                <w:rPr>
                  <w:sz w:val="22"/>
                  <w:szCs w:val="22"/>
                </w:rPr>
                <w:delText>c</w:delText>
              </w:r>
            </w:del>
            <w:r w:rsidRPr="00EC2421">
              <w:rPr>
                <w:sz w:val="22"/>
                <w:szCs w:val="22"/>
              </w:rPr>
              <w:t>hallenges and opportunities</w:t>
            </w:r>
            <w:ins w:id="258" w:author="Author">
              <w:r>
                <w:rPr>
                  <w:sz w:val="22"/>
                  <w:szCs w:val="22"/>
                </w:rPr>
                <w:t xml:space="preserve">, economic and </w:t>
              </w:r>
              <w:r>
                <w:rPr>
                  <w:sz w:val="22"/>
                  <w:szCs w:val="22"/>
                </w:rPr>
                <w:lastRenderedPageBreak/>
                <w:t>policy impact</w:t>
              </w:r>
            </w:ins>
            <w:r w:rsidRPr="00EC2421">
              <w:rPr>
                <w:sz w:val="22"/>
                <w:szCs w:val="22"/>
              </w:rPr>
              <w:t xml:space="preserve"> for developing countries</w:t>
            </w:r>
          </w:p>
        </w:tc>
        <w:tc>
          <w:tcPr>
            <w:tcW w:w="1093" w:type="dxa"/>
            <w:vMerge w:val="restart"/>
            <w:tcBorders>
              <w:top w:val="single" w:sz="12" w:space="0" w:color="auto"/>
              <w:left w:val="single" w:sz="4" w:space="0" w:color="auto"/>
              <w:right w:val="single" w:sz="12" w:space="0" w:color="auto"/>
            </w:tcBorders>
          </w:tcPr>
          <w:p w:rsidR="00E20EA8" w:rsidRPr="00FA3FCA" w:rsidDel="00751B03" w:rsidRDefault="00E20EA8" w:rsidP="007C4B0E">
            <w:pPr>
              <w:spacing w:before="40" w:after="40"/>
              <w:rPr>
                <w:ins w:id="259" w:author="Autho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60"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Default="00E20EA8" w:rsidP="007C4B0E">
            <w:pPr>
              <w:spacing w:before="40" w:after="40"/>
              <w:rPr>
                <w:ins w:id="261" w:author="Author"/>
              </w:rPr>
            </w:pPr>
            <w:ins w:id="262" w:author="Author">
              <w:r w:rsidRPr="00EC2421">
                <w:fldChar w:fldCharType="begin"/>
              </w:r>
              <w:r>
                <w:instrText xml:space="preserve"> HYPERLINK "https://www.itu.int/en/ITU-T/studygroups/2017-2020/03/Pages/default.aspx" </w:instrText>
              </w:r>
              <w:r w:rsidRPr="00EC2421">
                <w:fldChar w:fldCharType="separate"/>
              </w:r>
              <w:r w:rsidRPr="00EC2421">
                <w:rPr>
                  <w:rStyle w:val="Hyperlink"/>
                  <w:sz w:val="22"/>
                  <w:szCs w:val="22"/>
                </w:rPr>
                <w:t>SG3</w:t>
              </w:r>
              <w:r w:rsidRPr="00EC2421">
                <w:rPr>
                  <w:rStyle w:val="Hyperlink"/>
                  <w:sz w:val="22"/>
                  <w:szCs w:val="22"/>
                </w:rPr>
                <w:fldChar w:fldCharType="end"/>
              </w:r>
            </w:ins>
          </w:p>
        </w:tc>
        <w:tc>
          <w:tcPr>
            <w:tcW w:w="4739" w:type="dxa"/>
            <w:tcBorders>
              <w:top w:val="single" w:sz="12" w:space="0" w:color="auto"/>
            </w:tcBorders>
            <w:shd w:val="clear" w:color="auto" w:fill="auto"/>
          </w:tcPr>
          <w:p w:rsidR="00E20EA8" w:rsidRPr="00EC2421" w:rsidRDefault="00E20EA8" w:rsidP="007C4B0E">
            <w:pPr>
              <w:spacing w:before="40" w:after="40"/>
              <w:rPr>
                <w:ins w:id="263" w:author="Author"/>
                <w:sz w:val="22"/>
                <w:szCs w:val="22"/>
              </w:rPr>
            </w:pPr>
            <w:r w:rsidRPr="00FA3FCA">
              <w:rPr>
                <w:rStyle w:val="Strong"/>
                <w:b w:val="0"/>
                <w:bCs w:val="0"/>
                <w:sz w:val="22"/>
                <w:szCs w:val="22"/>
              </w:rPr>
              <w:fldChar w:fldCharType="begin"/>
            </w:r>
            <w:r w:rsidRPr="00FA3FCA">
              <w:rPr>
                <w:rStyle w:val="Strong"/>
                <w:sz w:val="22"/>
                <w:szCs w:val="22"/>
              </w:rPr>
              <w:instrText xml:space="preserve"> HYPERLINK "https://www.itu.int/en/ITU-T/studygroups/2017-2020/03/Pages/q9.aspx" </w:instrText>
            </w:r>
            <w:r w:rsidRPr="00FA3FCA">
              <w:rPr>
                <w:rStyle w:val="Strong"/>
                <w:b w:val="0"/>
                <w:bCs w:val="0"/>
                <w:sz w:val="22"/>
                <w:szCs w:val="22"/>
              </w:rPr>
              <w:fldChar w:fldCharType="separate"/>
            </w:r>
            <w:ins w:id="264" w:author="Author">
              <w:r w:rsidRPr="00FA3FCA">
                <w:rPr>
                  <w:rStyle w:val="Hyperlink"/>
                  <w:sz w:val="22"/>
                  <w:szCs w:val="22"/>
                </w:rPr>
                <w:t>Q9/3</w:t>
              </w:r>
              <w:r w:rsidRPr="00FA3FCA">
                <w:rPr>
                  <w:rStyle w:val="Strong"/>
                  <w:b w:val="0"/>
                  <w:bCs w:val="0"/>
                  <w:sz w:val="22"/>
                  <w:szCs w:val="22"/>
                </w:rPr>
                <w:fldChar w:fldCharType="end"/>
              </w:r>
              <w:r w:rsidRPr="00FA3FCA">
                <w:rPr>
                  <w:rStyle w:val="Strong"/>
                  <w:sz w:val="22"/>
                  <w:szCs w:val="22"/>
                </w:rPr>
                <w:t xml:space="preserve">: </w:t>
              </w:r>
              <w:r w:rsidRPr="00FA3FCA">
                <w:rPr>
                  <w:sz w:val="22"/>
                  <w:szCs w:val="22"/>
                </w:rPr>
                <w:t>Economic and regulatory impact of the Internet, convergence (services or infrastructure) and new services, such as over the top (OTT), on international telecommunication services and networks</w:t>
              </w:r>
            </w:ins>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Pr="00AC5462" w:rsidRDefault="00E20EA8" w:rsidP="007C4B0E">
            <w:pPr>
              <w:spacing w:before="40" w:after="40"/>
              <w:rPr>
                <w:sz w:val="22"/>
                <w:szCs w:val="22"/>
              </w:rPr>
            </w:pPr>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99" w:history="1">
              <w:r w:rsidR="00E20EA8" w:rsidRPr="00EC2421">
                <w:rPr>
                  <w:rStyle w:val="Hyperlink"/>
                  <w:sz w:val="22"/>
                  <w:szCs w:val="22"/>
                </w:rPr>
                <w:t>SG5</w:t>
              </w:r>
            </w:hyperlink>
          </w:p>
        </w:tc>
        <w:tc>
          <w:tcPr>
            <w:tcW w:w="4739" w:type="dxa"/>
            <w:tcBorders>
              <w:top w:val="single" w:sz="12" w:space="0" w:color="auto"/>
            </w:tcBorders>
            <w:shd w:val="clear" w:color="auto" w:fill="auto"/>
          </w:tcPr>
          <w:p w:rsidR="00E20EA8" w:rsidRPr="00EC2421" w:rsidRDefault="002421EE" w:rsidP="007C4B0E">
            <w:pPr>
              <w:spacing w:before="40" w:after="40"/>
              <w:rPr>
                <w:ins w:id="265" w:author="Author"/>
                <w:sz w:val="22"/>
                <w:szCs w:val="22"/>
              </w:rPr>
            </w:pPr>
            <w:hyperlink r:id="rId100" w:history="1">
              <w:r w:rsidR="00E20EA8" w:rsidRPr="00EC2421">
                <w:rPr>
                  <w:rStyle w:val="Hyperlink"/>
                  <w:sz w:val="22"/>
                  <w:szCs w:val="22"/>
                </w:rPr>
                <w:t>Q6/5</w:t>
              </w:r>
            </w:hyperlink>
            <w:r w:rsidR="00E20EA8" w:rsidRPr="00EC2421">
              <w:rPr>
                <w:sz w:val="22"/>
                <w:szCs w:val="22"/>
              </w:rPr>
              <w:t>: Achieving energy efficiency and s</w:t>
            </w:r>
            <w:ins w:id="266" w:author="Author">
              <w:r w:rsidR="00E20EA8" w:rsidRPr="00EC2421">
                <w:rPr>
                  <w:sz w:val="22"/>
                  <w:szCs w:val="22"/>
                </w:rPr>
                <w:t>mart</w:t>
              </w:r>
            </w:ins>
            <w:del w:id="267" w:author="Author">
              <w:r w:rsidR="00E20EA8" w:rsidRPr="00EC2421" w:rsidDel="0027015C">
                <w:rPr>
                  <w:sz w:val="22"/>
                  <w:szCs w:val="22"/>
                </w:rPr>
                <w:delText>ustainable clean</w:delText>
              </w:r>
            </w:del>
            <w:r w:rsidR="00E20EA8" w:rsidRPr="00EC2421">
              <w:rPr>
                <w:sz w:val="22"/>
                <w:szCs w:val="22"/>
              </w:rPr>
              <w:t xml:space="preserve"> energy</w:t>
            </w:r>
          </w:p>
          <w:p w:rsidR="00E20EA8" w:rsidRPr="006048E7" w:rsidRDefault="00E20EA8" w:rsidP="007C4B0E">
            <w:pPr>
              <w:spacing w:before="40" w:after="40"/>
              <w:rPr>
                <w:ins w:id="268" w:author="Author"/>
                <w:sz w:val="22"/>
                <w:szCs w:val="22"/>
              </w:rPr>
            </w:pPr>
            <w:ins w:id="269" w:author="Author">
              <w:r>
                <w:rPr>
                  <w:sz w:val="22"/>
                  <w:szCs w:val="22"/>
                </w:rPr>
                <w:lastRenderedPageBreak/>
                <w:fldChar w:fldCharType="begin"/>
              </w:r>
              <w:r>
                <w:rPr>
                  <w:sz w:val="22"/>
                  <w:szCs w:val="22"/>
                </w:rPr>
                <w:instrText xml:space="preserve"> HYPERLINK "https://www.itu.int/en/ITU-T/studygroups/2017-2020/05/Pages/q7.aspx" </w:instrText>
              </w:r>
              <w:r>
                <w:rPr>
                  <w:sz w:val="22"/>
                  <w:szCs w:val="22"/>
                </w:rPr>
                <w:fldChar w:fldCharType="separate"/>
              </w:r>
              <w:r w:rsidRPr="00A12E30">
                <w:rPr>
                  <w:rStyle w:val="Hyperlink"/>
                  <w:sz w:val="22"/>
                  <w:szCs w:val="22"/>
                </w:rPr>
                <w:t>Q7/5</w:t>
              </w:r>
              <w:r>
                <w:rPr>
                  <w:sz w:val="22"/>
                  <w:szCs w:val="22"/>
                </w:rPr>
                <w:fldChar w:fldCharType="end"/>
              </w:r>
              <w:r w:rsidRPr="006048E7">
                <w:rPr>
                  <w:sz w:val="22"/>
                  <w:szCs w:val="22"/>
                </w:rPr>
                <w:t>: Circular economy including e-waste</w:t>
              </w:r>
            </w:ins>
          </w:p>
          <w:p w:rsidR="00E20EA8" w:rsidRPr="00EC2421" w:rsidRDefault="00E20EA8" w:rsidP="007C4B0E">
            <w:pPr>
              <w:spacing w:before="40" w:after="40"/>
              <w:rPr>
                <w:sz w:val="22"/>
                <w:szCs w:val="22"/>
                <w:highlight w:val="yellow"/>
              </w:rPr>
            </w:pPr>
            <w:ins w:id="270" w:author="Author">
              <w:r>
                <w:rPr>
                  <w:sz w:val="22"/>
                  <w:szCs w:val="22"/>
                </w:rPr>
                <w:fldChar w:fldCharType="begin"/>
              </w:r>
              <w:r>
                <w:rPr>
                  <w:sz w:val="22"/>
                  <w:szCs w:val="22"/>
                </w:rPr>
                <w:instrText xml:space="preserve"> HYPERLINK "https://www.itu.int/en/ITU-T/studygroups/2017-2020/05/Pages/q9.aspx" </w:instrText>
              </w:r>
              <w:r>
                <w:rPr>
                  <w:sz w:val="22"/>
                  <w:szCs w:val="22"/>
                </w:rPr>
                <w:fldChar w:fldCharType="separate"/>
              </w:r>
              <w:r w:rsidRPr="00A12E30">
                <w:rPr>
                  <w:rStyle w:val="Hyperlink"/>
                  <w:sz w:val="22"/>
                  <w:szCs w:val="22"/>
                </w:rPr>
                <w:t>Q9/5</w:t>
              </w:r>
              <w:r>
                <w:rPr>
                  <w:sz w:val="22"/>
                  <w:szCs w:val="22"/>
                </w:rPr>
                <w:fldChar w:fldCharType="end"/>
              </w:r>
              <w:r w:rsidRPr="006048E7">
                <w:rPr>
                  <w:sz w:val="22"/>
                  <w:szCs w:val="22"/>
                </w:rPr>
                <w:t>: Climate change and assessment of information and communication technology (ICT) in the framework of the Sustainable Development Goals (SDGs)</w:t>
              </w:r>
            </w:ins>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01" w:history="1">
              <w:r w:rsidR="00E20EA8" w:rsidRPr="00EC2421">
                <w:rPr>
                  <w:rStyle w:val="Hyperlink"/>
                  <w:sz w:val="22"/>
                  <w:szCs w:val="22"/>
                </w:rPr>
                <w:t>SG11</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02" w:history="1">
              <w:r w:rsidR="00E20EA8" w:rsidRPr="00EC2421">
                <w:rPr>
                  <w:rStyle w:val="Hyperlink"/>
                  <w:sz w:val="22"/>
                  <w:szCs w:val="22"/>
                </w:rPr>
                <w:t>Q14/11</w:t>
              </w:r>
            </w:hyperlink>
            <w:r w:rsidR="00E20EA8" w:rsidRPr="00EC2421">
              <w:rPr>
                <w:sz w:val="22"/>
                <w:szCs w:val="22"/>
              </w:rPr>
              <w:t>: Cloud interoperability testing</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rPr>
            </w:pPr>
            <w:hyperlink r:id="rId103" w:history="1">
              <w:r w:rsidR="00E20EA8" w:rsidRPr="00EC2421">
                <w:rPr>
                  <w:rStyle w:val="Hyperlink"/>
                  <w:sz w:val="22"/>
                  <w:szCs w:val="22"/>
                </w:rPr>
                <w:t>SG12</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04"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05" w:history="1">
              <w:r w:rsidR="00E20EA8" w:rsidRPr="00EC2421">
                <w:rPr>
                  <w:rStyle w:val="Hyperlink"/>
                  <w:sz w:val="22"/>
                  <w:szCs w:val="22"/>
                </w:rPr>
                <w:t>SG13</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06" w:history="1">
              <w:r w:rsidR="00E20EA8" w:rsidRPr="00EC2421">
                <w:rPr>
                  <w:rStyle w:val="Hyperlink"/>
                  <w:sz w:val="22"/>
                  <w:szCs w:val="22"/>
                </w:rPr>
                <w:t>Q17/13</w:t>
              </w:r>
            </w:hyperlink>
            <w:r w:rsidR="00E20EA8" w:rsidRPr="00EC2421">
              <w:rPr>
                <w:sz w:val="22"/>
                <w:szCs w:val="22"/>
              </w:rPr>
              <w:t>: Requirements, ecosystem, and general capabilities for cloud computing and big data</w:t>
            </w:r>
          </w:p>
          <w:p w:rsidR="00E20EA8" w:rsidRPr="00EC2421" w:rsidRDefault="002421EE" w:rsidP="007C4B0E">
            <w:pPr>
              <w:spacing w:before="40" w:after="40"/>
              <w:rPr>
                <w:sz w:val="22"/>
                <w:szCs w:val="22"/>
                <w:highlight w:val="yellow"/>
              </w:rPr>
            </w:pPr>
            <w:hyperlink r:id="rId107" w:history="1">
              <w:r w:rsidR="00E20EA8" w:rsidRPr="00EC2421">
                <w:rPr>
                  <w:rStyle w:val="Hyperlink"/>
                  <w:sz w:val="22"/>
                  <w:szCs w:val="22"/>
                </w:rPr>
                <w:t>Q18/13</w:t>
              </w:r>
            </w:hyperlink>
            <w:r w:rsidR="00E20EA8" w:rsidRPr="00EC2421">
              <w:rPr>
                <w:sz w:val="22"/>
                <w:szCs w:val="22"/>
              </w:rPr>
              <w:t>: Functional architecture for cloud computing and big data</w:t>
            </w:r>
          </w:p>
          <w:p w:rsidR="00E20EA8" w:rsidRPr="00EC2421" w:rsidRDefault="002421EE" w:rsidP="007C4B0E">
            <w:pPr>
              <w:spacing w:before="40" w:after="40"/>
              <w:rPr>
                <w:sz w:val="22"/>
                <w:szCs w:val="22"/>
                <w:highlight w:val="yellow"/>
              </w:rPr>
            </w:pPr>
            <w:hyperlink r:id="rId108" w:history="1">
              <w:r w:rsidR="00E20EA8" w:rsidRPr="00EC2421">
                <w:rPr>
                  <w:rStyle w:val="Hyperlink"/>
                  <w:sz w:val="22"/>
                  <w:szCs w:val="22"/>
                </w:rPr>
                <w:t>Q19/13</w:t>
              </w:r>
            </w:hyperlink>
            <w:r w:rsidR="00E20EA8" w:rsidRPr="00EC2421">
              <w:rPr>
                <w:sz w:val="22"/>
                <w:szCs w:val="22"/>
              </w:rPr>
              <w:t>: End-to-end Cloud computing management, cloud security and big data governance</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385CCF" w:rsidRDefault="002421EE" w:rsidP="007C4B0E">
            <w:pPr>
              <w:spacing w:before="40" w:after="40"/>
              <w:rPr>
                <w:sz w:val="22"/>
                <w:szCs w:val="22"/>
              </w:rPr>
            </w:pPr>
            <w:hyperlink r:id="rId109" w:history="1">
              <w:r w:rsidR="00E20EA8" w:rsidRPr="00385CCF">
                <w:rPr>
                  <w:rStyle w:val="Hyperlink"/>
                  <w:sz w:val="22"/>
                  <w:szCs w:val="22"/>
                </w:rPr>
                <w:t>SG2</w:t>
              </w:r>
            </w:hyperlink>
          </w:p>
          <w:p w:rsidR="00E20EA8" w:rsidRPr="00385CCF" w:rsidRDefault="002421EE" w:rsidP="007C4B0E">
            <w:pPr>
              <w:spacing w:before="40" w:after="40"/>
              <w:rPr>
                <w:sz w:val="22"/>
                <w:szCs w:val="22"/>
              </w:rPr>
            </w:pPr>
            <w:hyperlink r:id="rId110" w:history="1">
              <w:r w:rsidR="00E20EA8" w:rsidRPr="00EC2421">
                <w:rPr>
                  <w:rStyle w:val="Hyperlink"/>
                  <w:sz w:val="22"/>
                  <w:szCs w:val="22"/>
                </w:rPr>
                <w:t>SG13</w:t>
              </w:r>
            </w:hyperlink>
          </w:p>
        </w:tc>
        <w:tc>
          <w:tcPr>
            <w:tcW w:w="4739" w:type="dxa"/>
            <w:shd w:val="clear" w:color="auto" w:fill="auto"/>
          </w:tcPr>
          <w:p w:rsidR="00E20EA8" w:rsidRPr="00385CCF" w:rsidRDefault="00E20EA8" w:rsidP="007C4B0E">
            <w:pPr>
              <w:spacing w:before="40" w:after="40"/>
              <w:rPr>
                <w:sz w:val="22"/>
                <w:szCs w:val="22"/>
              </w:rPr>
            </w:pPr>
            <w:r w:rsidRPr="00385CCF">
              <w:rPr>
                <w:color w:val="000000"/>
                <w:sz w:val="22"/>
                <w:szCs w:val="22"/>
              </w:rPr>
              <w:t>JRG-CCM – Joint Rapporteurs Group on Cloud Computing Management</w:t>
            </w:r>
          </w:p>
        </w:tc>
      </w:tr>
      <w:tr w:rsidR="00E20EA8" w:rsidRPr="000D42E6" w:rsidTr="007C4B0E">
        <w:trPr>
          <w:cantSplit/>
          <w:trHeight w:val="599"/>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11" w:history="1">
              <w:r w:rsidR="00E20EA8" w:rsidRPr="00EC2421">
                <w:rPr>
                  <w:rStyle w:val="Hyperlink"/>
                  <w:sz w:val="22"/>
                  <w:szCs w:val="22"/>
                </w:rPr>
                <w:t>SG15</w:t>
              </w:r>
            </w:hyperlink>
          </w:p>
        </w:tc>
        <w:tc>
          <w:tcPr>
            <w:tcW w:w="4739" w:type="dxa"/>
            <w:shd w:val="clear" w:color="auto" w:fill="auto"/>
          </w:tcPr>
          <w:p w:rsidR="00E20EA8" w:rsidRPr="00EC2421" w:rsidDel="00EC75C7" w:rsidRDefault="002421EE" w:rsidP="007C4B0E">
            <w:pPr>
              <w:spacing w:before="40" w:after="40"/>
              <w:rPr>
                <w:del w:id="271" w:author="Author"/>
                <w:sz w:val="22"/>
                <w:szCs w:val="22"/>
              </w:rPr>
            </w:pPr>
            <w:hyperlink r:id="rId112" w:history="1">
              <w:r w:rsidR="00E20EA8" w:rsidRPr="00EC2421">
                <w:rPr>
                  <w:rStyle w:val="Hyperlink"/>
                  <w:sz w:val="22"/>
                  <w:szCs w:val="22"/>
                </w:rPr>
                <w:t>Q1/15</w:t>
              </w:r>
            </w:hyperlink>
            <w:r w:rsidR="00E20EA8" w:rsidRPr="00EC2421">
              <w:rPr>
                <w:sz w:val="22"/>
                <w:szCs w:val="22"/>
              </w:rPr>
              <w:t>: Coordination of access and home network transport standards</w:t>
            </w:r>
            <w:del w:id="272"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RDefault="00E20EA8" w:rsidP="007C4B0E">
            <w:pPr>
              <w:spacing w:before="40" w:after="40"/>
              <w:rPr>
                <w:sz w:val="22"/>
                <w:szCs w:val="22"/>
                <w:highlight w:val="yellow"/>
              </w:rPr>
            </w:pPr>
            <w:del w:id="273"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20EA8" w:rsidRPr="000D42E6" w:rsidTr="007C4B0E">
        <w:trPr>
          <w:cantSplit/>
          <w:trHeight w:val="424"/>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113" w:history="1">
              <w:r w:rsidR="00E20EA8" w:rsidRPr="00EC2421">
                <w:rPr>
                  <w:rStyle w:val="Hyperlink"/>
                  <w:sz w:val="22"/>
                  <w:szCs w:val="22"/>
                </w:rPr>
                <w:t>SG17</w:t>
              </w:r>
            </w:hyperlink>
          </w:p>
        </w:tc>
        <w:tc>
          <w:tcPr>
            <w:tcW w:w="4739" w:type="dxa"/>
            <w:tcBorders>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114" w:history="1">
              <w:r w:rsidR="00E20EA8" w:rsidRPr="00EC2421">
                <w:rPr>
                  <w:rStyle w:val="Hyperlink"/>
                  <w:sz w:val="22"/>
                  <w:szCs w:val="22"/>
                </w:rPr>
                <w:t>Q8/17</w:t>
              </w:r>
            </w:hyperlink>
            <w:r w:rsidR="00E20EA8" w:rsidRPr="00EC2421">
              <w:rPr>
                <w:sz w:val="22"/>
                <w:szCs w:val="22"/>
              </w:rPr>
              <w:t>: Cloud computing security</w:t>
            </w:r>
          </w:p>
        </w:tc>
      </w:tr>
      <w:tr w:rsidR="00E20EA8" w:rsidRPr="000D42E6" w:rsidTr="007C4B0E">
        <w:trPr>
          <w:cantSplit/>
          <w:trHeight w:val="424"/>
          <w:ins w:id="274" w:author="Author"/>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ins w:id="275" w:author="Autho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rPr>
                <w:ins w:id="276" w:author="Author"/>
              </w:rPr>
            </w:pPr>
          </w:p>
        </w:tc>
        <w:tc>
          <w:tcPr>
            <w:tcW w:w="848" w:type="dxa"/>
            <w:tcBorders>
              <w:left w:val="single" w:sz="12" w:space="0" w:color="auto"/>
              <w:bottom w:val="single" w:sz="12" w:space="0" w:color="auto"/>
            </w:tcBorders>
            <w:shd w:val="clear" w:color="auto" w:fill="auto"/>
          </w:tcPr>
          <w:p w:rsidR="00E20EA8" w:rsidRPr="007272ED" w:rsidRDefault="00E20EA8" w:rsidP="007C4B0E">
            <w:pPr>
              <w:spacing w:before="40" w:after="40"/>
              <w:rPr>
                <w:ins w:id="277" w:author="Author"/>
                <w:highlight w:val="yellow"/>
              </w:rPr>
            </w:pPr>
            <w:r w:rsidRPr="00EC2421">
              <w:fldChar w:fldCharType="begin"/>
            </w:r>
            <w:r w:rsidRPr="00F34A62">
              <w:instrText xml:space="preserve"> HYPERLINK "https://www.itu.int/en/ITU-T/studygroups/2017-2020/20/Pages/default.aspx" </w:instrText>
            </w:r>
            <w:r w:rsidRPr="00EC2421">
              <w:fldChar w:fldCharType="separate"/>
            </w:r>
            <w:ins w:id="278" w:author="Author">
              <w:r w:rsidRPr="00EC2421">
                <w:rPr>
                  <w:rStyle w:val="Hyperlink"/>
                  <w:sz w:val="22"/>
                  <w:szCs w:val="22"/>
                </w:rPr>
                <w:t>SG20</w:t>
              </w:r>
              <w:r w:rsidRPr="00EC2421">
                <w:rPr>
                  <w:rStyle w:val="Hyperlink"/>
                  <w:sz w:val="22"/>
                  <w:szCs w:val="22"/>
                </w:rPr>
                <w:fldChar w:fldCharType="end"/>
              </w:r>
            </w:ins>
          </w:p>
        </w:tc>
        <w:tc>
          <w:tcPr>
            <w:tcW w:w="4739" w:type="dxa"/>
            <w:tcBorders>
              <w:bottom w:val="single" w:sz="12" w:space="0" w:color="auto"/>
            </w:tcBorders>
            <w:shd w:val="clear" w:color="auto" w:fill="auto"/>
          </w:tcPr>
          <w:p w:rsidR="00E20EA8" w:rsidRPr="00EC2421" w:rsidRDefault="00E20EA8" w:rsidP="007C4B0E">
            <w:pPr>
              <w:spacing w:before="40" w:after="40"/>
              <w:rPr>
                <w:ins w:id="279" w:author="Author"/>
                <w:sz w:val="22"/>
                <w:szCs w:val="22"/>
              </w:rPr>
            </w:pPr>
            <w:ins w:id="280" w:author="Author">
              <w:r w:rsidRPr="00EC2421">
                <w:fldChar w:fldCharType="begin"/>
              </w:r>
            </w:ins>
            <w:r w:rsidRPr="00F34A62">
              <w:instrText>HYPERLINK "http://www.itu.int/en/ITU-T/studygroups/2017-2020/20/Pages/q1.aspx"</w:instrText>
            </w:r>
            <w:ins w:id="281" w:author="Author">
              <w:r w:rsidRPr="00EC2421">
                <w:fldChar w:fldCharType="separate"/>
              </w:r>
              <w:r w:rsidRPr="00EC2421">
                <w:rPr>
                  <w:rStyle w:val="Hyperlink"/>
                  <w:sz w:val="22"/>
                  <w:szCs w:val="22"/>
                </w:rPr>
                <w:t>Q1/20</w:t>
              </w:r>
              <w:r w:rsidRPr="00EC2421">
                <w:rPr>
                  <w:rStyle w:val="Hyperlink"/>
                  <w:sz w:val="22"/>
                  <w:szCs w:val="22"/>
                </w:rPr>
                <w:fldChar w:fldCharType="end"/>
              </w:r>
              <w:r w:rsidRPr="00EC2421">
                <w:rPr>
                  <w:sz w:val="22"/>
                  <w:szCs w:val="22"/>
                </w:rPr>
                <w:t>: End to end connectivity, networks, interoperability, infrastructures and Big Data aspects related to IoT and SC&amp;C</w:t>
              </w:r>
            </w:ins>
          </w:p>
          <w:p w:rsidR="00E20EA8" w:rsidRPr="007272ED" w:rsidRDefault="00E20EA8" w:rsidP="007C4B0E">
            <w:pPr>
              <w:spacing w:before="40" w:after="40"/>
              <w:rPr>
                <w:ins w:id="282" w:author="Author"/>
                <w:highlight w:val="yellow"/>
              </w:rPr>
            </w:pPr>
            <w:ins w:id="283" w:author="Author">
              <w:r w:rsidRPr="00EC2421">
                <w:fldChar w:fldCharType="begin"/>
              </w:r>
              <w:r w:rsidRPr="00A65997">
                <w:instrText xml:space="preserve"> HYPERLINK "http://www.itu.int/en/ITU-T/studygroups/2017-2020/20/Pages/q7.aspx" </w:instrText>
              </w:r>
              <w:r w:rsidRPr="00EC2421">
                <w:fldChar w:fldCharType="separate"/>
              </w:r>
              <w:r w:rsidRPr="00EC2421">
                <w:rPr>
                  <w:rStyle w:val="Hyperlink"/>
                  <w:sz w:val="22"/>
                  <w:szCs w:val="22"/>
                </w:rPr>
                <w:t>Q7/20</w:t>
              </w:r>
              <w:r w:rsidRPr="00EC2421">
                <w:rPr>
                  <w:rStyle w:val="Hyperlink"/>
                  <w:sz w:val="22"/>
                  <w:szCs w:val="22"/>
                </w:rPr>
                <w:fldChar w:fldCharType="end"/>
              </w:r>
              <w:r w:rsidRPr="00EC2421">
                <w:rPr>
                  <w:sz w:val="22"/>
                  <w:szCs w:val="22"/>
                </w:rPr>
                <w:t xml:space="preserve">: </w:t>
              </w:r>
              <w:r w:rsidRPr="00A65997">
                <w:rPr>
                  <w:rFonts w:eastAsia="Batang"/>
                  <w:sz w:val="22"/>
                  <w:szCs w:val="22"/>
                </w:rPr>
                <w:t>Evaluation and assessment of Smart Sustainable Cities and Communities</w:t>
              </w:r>
            </w:ins>
          </w:p>
        </w:tc>
      </w:tr>
      <w:tr w:rsidR="00E20EA8" w:rsidRPr="000D42E6" w:rsidTr="007C4B0E">
        <w:trPr>
          <w:cantSplit/>
        </w:trPr>
        <w:tc>
          <w:tcPr>
            <w:tcW w:w="2954" w:type="dxa"/>
            <w:tcBorders>
              <w:top w:val="single" w:sz="12" w:space="0" w:color="auto"/>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284" w:author="Author">
              <w:r w:rsidRPr="00EC2421" w:rsidDel="00702FF9">
                <w:fldChar w:fldCharType="begin"/>
              </w:r>
              <w:r w:rsidDel="00702FF9">
                <w:delInstrText xml:space="preserve"> HYPERLINK "http://www.itu.int/net4/ITU-D/CDS/sg/rgqlist.asp?lg=1&amp;sp=2014&amp;rgq=D14-SG01-RGQ04.1&amp;stg=1" </w:delInstrText>
              </w:r>
              <w:r w:rsidRPr="00EC2421" w:rsidDel="00702FF9">
                <w:fldChar w:fldCharType="separate"/>
              </w:r>
              <w:r w:rsidRPr="00EC2421" w:rsidDel="00702FF9">
                <w:rPr>
                  <w:sz w:val="22"/>
                  <w:szCs w:val="22"/>
                </w:rPr>
                <w:delText>Question 4/1</w:delText>
              </w:r>
              <w:r w:rsidRPr="00EC2421" w:rsidDel="00702FF9">
                <w:rPr>
                  <w:rStyle w:val="Hyperlink"/>
                  <w:sz w:val="22"/>
                  <w:szCs w:val="22"/>
                </w:rPr>
                <w:fldChar w:fldCharType="end"/>
              </w:r>
            </w:del>
            <w:ins w:id="285" w:author="Author">
              <w:r w:rsidRPr="00EC2421">
                <w:rPr>
                  <w:sz w:val="22"/>
                  <w:szCs w:val="22"/>
                  <w:highlight w:val="yellow"/>
                </w:rPr>
                <w:t>Question 4/1</w:t>
              </w:r>
            </w:ins>
            <w:r w:rsidRPr="00EC2421">
              <w:rPr>
                <w:sz w:val="22"/>
                <w:szCs w:val="22"/>
              </w:rPr>
              <w:t>: Economic policies and methods of determining the costs of services related to national telecommunication/</w:t>
            </w:r>
            <w:ins w:id="286" w:author="Author">
              <w:r>
                <w:rPr>
                  <w:sz w:val="22"/>
                  <w:szCs w:val="22"/>
                </w:rPr>
                <w:t>information and communication</w:t>
              </w:r>
            </w:ins>
            <w:del w:id="287" w:author="Author">
              <w:r w:rsidRPr="00EC2421" w:rsidDel="00891FCD">
                <w:rPr>
                  <w:sz w:val="22"/>
                  <w:szCs w:val="22"/>
                </w:rPr>
                <w:delText>ICT</w:delText>
              </w:r>
            </w:del>
            <w:ins w:id="288" w:author="Author">
              <w:r>
                <w:rPr>
                  <w:sz w:val="22"/>
                  <w:szCs w:val="22"/>
                </w:rPr>
                <w:t xml:space="preserve"> technology</w:t>
              </w:r>
            </w:ins>
            <w:r w:rsidRPr="00EC2421">
              <w:rPr>
                <w:sz w:val="22"/>
                <w:szCs w:val="22"/>
              </w:rPr>
              <w:t xml:space="preserve"> networks, including next-generation networks</w:t>
            </w:r>
          </w:p>
        </w:tc>
        <w:tc>
          <w:tcPr>
            <w:tcW w:w="1093" w:type="dxa"/>
            <w:tcBorders>
              <w:top w:val="single" w:sz="12" w:space="0" w:color="auto"/>
              <w:left w:val="single" w:sz="4" w:space="0" w:color="auto"/>
              <w:bottom w:val="single" w:sz="12" w:space="0" w:color="auto"/>
              <w:right w:val="single" w:sz="12" w:space="0" w:color="auto"/>
            </w:tcBorders>
          </w:tcPr>
          <w:p w:rsidR="00E20EA8" w:rsidRPr="009F5E81" w:rsidRDefault="00E20EA8" w:rsidP="007C4B0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"https://www.itu.int/net4/ITU-D/CDS/sg/index.asp?lg=1&amp;sp=2018&amp;stg=1" </w:instrText>
            </w:r>
            <w:r w:rsidRPr="00FA3FCA">
              <w:rPr>
                <w:sz w:val="22"/>
                <w:szCs w:val="22"/>
              </w:rPr>
              <w:fldChar w:fldCharType="separate"/>
            </w:r>
            <w:ins w:id="289" w:author="Author">
              <w:r w:rsidRPr="00FA3FCA">
                <w:rPr>
                  <w:rStyle w:val="Hyperlink"/>
                  <w:sz w:val="22"/>
                  <w:szCs w:val="22"/>
                </w:rPr>
                <w:t>SG1</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115" w:history="1">
              <w:r w:rsidR="00E20EA8" w:rsidRPr="00EC2421">
                <w:rPr>
                  <w:rStyle w:val="Hyperlink"/>
                  <w:sz w:val="22"/>
                  <w:szCs w:val="22"/>
                </w:rPr>
                <w:t>SG3</w:t>
              </w:r>
            </w:hyperlink>
          </w:p>
        </w:tc>
        <w:tc>
          <w:tcPr>
            <w:tcW w:w="4739" w:type="dxa"/>
            <w:tcBorders>
              <w:top w:val="single" w:sz="12" w:space="0" w:color="auto"/>
              <w:bottom w:val="single" w:sz="12" w:space="0" w:color="auto"/>
            </w:tcBorders>
            <w:shd w:val="clear" w:color="auto" w:fill="auto"/>
          </w:tcPr>
          <w:p w:rsidR="00E20EA8" w:rsidRPr="00EC2421" w:rsidRDefault="002421EE" w:rsidP="007C4B0E">
            <w:pPr>
              <w:spacing w:before="40" w:after="40"/>
              <w:rPr>
                <w:sz w:val="22"/>
                <w:szCs w:val="22"/>
              </w:rPr>
            </w:pPr>
            <w:hyperlink r:id="rId116" w:history="1">
              <w:r w:rsidR="00E20EA8" w:rsidRPr="00EC2421">
                <w:rPr>
                  <w:rStyle w:val="Hyperlink"/>
                  <w:sz w:val="22"/>
                  <w:szCs w:val="22"/>
                </w:rPr>
                <w:t>Q1/3</w:t>
              </w:r>
            </w:hyperlink>
            <w:r w:rsidR="00E20EA8" w:rsidRPr="00EC242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E20EA8" w:rsidRPr="00EC2421" w:rsidRDefault="002421EE" w:rsidP="007C4B0E">
            <w:pPr>
              <w:spacing w:before="40" w:after="40"/>
              <w:rPr>
                <w:sz w:val="22"/>
                <w:szCs w:val="22"/>
              </w:rPr>
            </w:pPr>
            <w:hyperlink r:id="rId117" w:history="1">
              <w:r w:rsidR="00E20EA8" w:rsidRPr="00EC2421">
                <w:rPr>
                  <w:rStyle w:val="Hyperlink"/>
                  <w:sz w:val="22"/>
                  <w:szCs w:val="22"/>
                </w:rPr>
                <w:t>Q2/3</w:t>
              </w:r>
            </w:hyperlink>
            <w:r w:rsidR="00E20EA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20EA8" w:rsidRPr="00EC2421" w:rsidRDefault="002421EE" w:rsidP="007C4B0E">
            <w:pPr>
              <w:spacing w:before="40" w:after="40"/>
              <w:rPr>
                <w:sz w:val="22"/>
                <w:szCs w:val="22"/>
              </w:rPr>
            </w:pPr>
            <w:hyperlink r:id="rId118" w:history="1">
              <w:r w:rsidR="00E20EA8" w:rsidRPr="00EC2421">
                <w:rPr>
                  <w:rStyle w:val="Hyperlink"/>
                  <w:sz w:val="22"/>
                  <w:szCs w:val="22"/>
                </w:rPr>
                <w:t>Q3/3</w:t>
              </w:r>
            </w:hyperlink>
            <w:r w:rsidR="00E20EA8" w:rsidRPr="00EC2421">
              <w:rPr>
                <w:sz w:val="22"/>
                <w:szCs w:val="22"/>
              </w:rPr>
              <w:t>: Study of economic and policy factors relevant to the efficient provision of international telecommunication services</w:t>
            </w:r>
          </w:p>
          <w:p w:rsidR="00E20EA8" w:rsidRPr="00EC2421" w:rsidRDefault="002421EE" w:rsidP="007C4B0E">
            <w:pPr>
              <w:spacing w:before="40" w:after="40"/>
              <w:rPr>
                <w:sz w:val="22"/>
                <w:szCs w:val="22"/>
              </w:rPr>
            </w:pPr>
            <w:hyperlink r:id="rId119" w:history="1">
              <w:r w:rsidR="00E20EA8" w:rsidRPr="00EC2421">
                <w:rPr>
                  <w:rStyle w:val="Hyperlink"/>
                  <w:sz w:val="22"/>
                  <w:szCs w:val="22"/>
                </w:rPr>
                <w:t>Q4/3</w:t>
              </w:r>
            </w:hyperlink>
            <w:r w:rsidR="00E20EA8" w:rsidRPr="00EC2421">
              <w:rPr>
                <w:sz w:val="22"/>
                <w:szCs w:val="22"/>
              </w:rPr>
              <w:t>: Regional studies for the development of cost models together with related economic and policy issues</w:t>
            </w:r>
          </w:p>
          <w:p w:rsidR="00E20EA8" w:rsidRPr="00EC2421" w:rsidRDefault="002421EE" w:rsidP="007C4B0E">
            <w:pPr>
              <w:spacing w:before="40" w:after="40"/>
              <w:rPr>
                <w:sz w:val="22"/>
                <w:szCs w:val="22"/>
                <w:highlight w:val="yellow"/>
              </w:rPr>
            </w:pPr>
            <w:hyperlink r:id="rId120" w:history="1">
              <w:r w:rsidR="00E20EA8" w:rsidRPr="00EC2421">
                <w:rPr>
                  <w:rStyle w:val="Hyperlink"/>
                  <w:sz w:val="22"/>
                  <w:szCs w:val="22"/>
                </w:rPr>
                <w:t>Q11/3</w:t>
              </w:r>
            </w:hyperlink>
            <w:r w:rsidR="00E20EA8" w:rsidRPr="00EC2421">
              <w:rPr>
                <w:sz w:val="22"/>
                <w:szCs w:val="22"/>
              </w:rPr>
              <w:t>: Economic and policy aspects of big data and digital identity in international telecommunications services and networks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290" w:author="Author">
              <w:r w:rsidRPr="00EC2421" w:rsidDel="00702FF9">
                <w:lastRenderedPageBreak/>
                <w:fldChar w:fldCharType="begin"/>
              </w:r>
              <w:r w:rsidDel="00702FF9">
                <w:delInstrText xml:space="preserve"> HYPERLINK "http://www.itu.int/net4/ITU-D/CDS/sg/rgqlist.asp?lg=1&amp;sp=2014&amp;rgq=D14-SG01-RGQ05.1&amp;stg=1" </w:delInstrText>
              </w:r>
              <w:r w:rsidRPr="00EC2421" w:rsidDel="00702FF9">
                <w:fldChar w:fldCharType="separate"/>
              </w:r>
              <w:r w:rsidRPr="00EC2421" w:rsidDel="00702FF9">
                <w:rPr>
                  <w:sz w:val="22"/>
                  <w:szCs w:val="22"/>
                </w:rPr>
                <w:delText>Question 5/1</w:delText>
              </w:r>
              <w:r w:rsidRPr="00EC2421" w:rsidDel="00702FF9">
                <w:rPr>
                  <w:rStyle w:val="Hyperlink"/>
                  <w:sz w:val="22"/>
                  <w:szCs w:val="22"/>
                </w:rPr>
                <w:fldChar w:fldCharType="end"/>
              </w:r>
            </w:del>
            <w:ins w:id="291" w:author="Author">
              <w:r w:rsidRPr="00EC2421">
                <w:rPr>
                  <w:sz w:val="22"/>
                  <w:szCs w:val="22"/>
                  <w:highlight w:val="yellow"/>
                </w:rPr>
                <w:t>Question 5/1</w:t>
              </w:r>
            </w:ins>
            <w:r w:rsidRPr="00EC2421">
              <w:rPr>
                <w:sz w:val="22"/>
                <w:szCs w:val="22"/>
              </w:rPr>
              <w:t>: Telecommunications/</w:t>
            </w:r>
            <w:ins w:id="292" w:author="Author">
              <w:r>
                <w:rPr>
                  <w:sz w:val="22"/>
                  <w:szCs w:val="22"/>
                </w:rPr>
                <w:t>information and communication technologies</w:t>
              </w:r>
            </w:ins>
            <w:del w:id="293" w:author="Author">
              <w:r w:rsidRPr="00EC2421" w:rsidDel="00891FCD">
                <w:rPr>
                  <w:sz w:val="22"/>
                  <w:szCs w:val="22"/>
                </w:rPr>
                <w:delText>ICTs</w:delText>
              </w:r>
            </w:del>
            <w:r w:rsidRPr="00EC2421">
              <w:rPr>
                <w:sz w:val="22"/>
                <w:szCs w:val="22"/>
              </w:rPr>
              <w:t xml:space="preserve"> for rural and remote areas</w:t>
            </w:r>
          </w:p>
        </w:tc>
        <w:tc>
          <w:tcPr>
            <w:tcW w:w="1093" w:type="dxa"/>
            <w:vMerge w:val="restart"/>
            <w:tcBorders>
              <w:top w:val="single" w:sz="12" w:space="0" w:color="auto"/>
              <w:left w:val="single" w:sz="4" w:space="0" w:color="auto"/>
              <w:right w:val="single" w:sz="12" w:space="0" w:color="auto"/>
            </w:tcBorders>
          </w:tcPr>
          <w:p w:rsidR="00E20EA8" w:rsidRPr="00AC5462" w:rsidRDefault="00E20EA8" w:rsidP="007C4B0E">
            <w:pPr>
              <w:spacing w:before="40" w:after="40"/>
              <w:rPr>
                <w:sz w:val="22"/>
                <w:szCs w:val="22"/>
              </w:rPr>
            </w:pPr>
            <w:ins w:id="294"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295" w:author="Author">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21" w:history="1">
              <w:r w:rsidR="00E20EA8" w:rsidRPr="00EC2421">
                <w:rPr>
                  <w:rStyle w:val="Hyperlink"/>
                  <w:sz w:val="22"/>
                  <w:szCs w:val="22"/>
                </w:rPr>
                <w:t>SG5</w:t>
              </w:r>
            </w:hyperlink>
          </w:p>
        </w:tc>
        <w:tc>
          <w:tcPr>
            <w:tcW w:w="4739" w:type="dxa"/>
            <w:tcBorders>
              <w:top w:val="single" w:sz="12" w:space="0" w:color="auto"/>
            </w:tcBorders>
            <w:shd w:val="clear" w:color="auto" w:fill="auto"/>
          </w:tcPr>
          <w:p w:rsidR="00E20EA8" w:rsidRPr="006048E7" w:rsidRDefault="00E20EA8" w:rsidP="007C4B0E">
            <w:pPr>
              <w:spacing w:before="40" w:after="40"/>
              <w:rPr>
                <w:ins w:id="296" w:author="Author"/>
                <w:sz w:val="22"/>
                <w:szCs w:val="22"/>
              </w:rPr>
            </w:pPr>
            <w:ins w:id="297" w:author="Autho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20EA8" w:rsidRPr="006048E7" w:rsidRDefault="00E20EA8" w:rsidP="007C4B0E">
            <w:pPr>
              <w:spacing w:before="40" w:after="40"/>
              <w:rPr>
                <w:ins w:id="298" w:author="Author"/>
                <w:sz w:val="22"/>
                <w:szCs w:val="22"/>
              </w:rPr>
            </w:pPr>
            <w:ins w:id="299" w:author="Autho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20EA8" w:rsidRPr="00EC2421" w:rsidRDefault="002421EE" w:rsidP="007C4B0E">
            <w:pPr>
              <w:spacing w:before="40" w:after="40"/>
              <w:rPr>
                <w:ins w:id="300" w:author="Author"/>
                <w:sz w:val="22"/>
                <w:szCs w:val="22"/>
              </w:rPr>
            </w:pPr>
            <w:hyperlink r:id="rId122" w:history="1">
              <w:r w:rsidR="00E20EA8" w:rsidRPr="00EC2421">
                <w:rPr>
                  <w:rStyle w:val="Hyperlink"/>
                  <w:sz w:val="22"/>
                  <w:szCs w:val="22"/>
                </w:rPr>
                <w:t>Q6/5</w:t>
              </w:r>
            </w:hyperlink>
            <w:r w:rsidR="00E20EA8" w:rsidRPr="00EC2421">
              <w:rPr>
                <w:sz w:val="22"/>
                <w:szCs w:val="22"/>
              </w:rPr>
              <w:t>: Achieving energy efficiency and s</w:t>
            </w:r>
            <w:ins w:id="301" w:author="Author">
              <w:r w:rsidR="00E20EA8" w:rsidRPr="00EC2421">
                <w:rPr>
                  <w:sz w:val="22"/>
                  <w:szCs w:val="22"/>
                </w:rPr>
                <w:t>mart</w:t>
              </w:r>
            </w:ins>
            <w:del w:id="302" w:author="Author">
              <w:r w:rsidR="00E20EA8" w:rsidRPr="00EC2421" w:rsidDel="0027015C">
                <w:rPr>
                  <w:sz w:val="22"/>
                  <w:szCs w:val="22"/>
                </w:rPr>
                <w:delText>ustainable clean</w:delText>
              </w:r>
            </w:del>
            <w:r w:rsidR="00E20EA8" w:rsidRPr="00EC2421">
              <w:rPr>
                <w:sz w:val="22"/>
                <w:szCs w:val="22"/>
              </w:rPr>
              <w:t xml:space="preserve"> energy</w:t>
            </w:r>
          </w:p>
          <w:p w:rsidR="00E20EA8" w:rsidRPr="00EC2421" w:rsidRDefault="00E20EA8" w:rsidP="007C4B0E">
            <w:pPr>
              <w:spacing w:before="40" w:after="40"/>
              <w:rPr>
                <w:sz w:val="22"/>
                <w:szCs w:val="22"/>
              </w:rPr>
            </w:pPr>
            <w:ins w:id="303" w:author="Author">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20EA8" w:rsidRPr="00EC2421" w:rsidRDefault="00E20EA8" w:rsidP="007C4B0E">
            <w:pPr>
              <w:spacing w:before="40" w:after="40"/>
              <w:rPr>
                <w:sz w:val="22"/>
                <w:szCs w:val="22"/>
                <w:highlight w:val="yellow"/>
              </w:rPr>
            </w:pPr>
            <w:del w:id="304" w:author="Author">
              <w:r w:rsidRPr="00EC2421" w:rsidDel="004703CD">
                <w:fldChar w:fldCharType="begin"/>
              </w:r>
              <w:r w:rsidDel="004703CD">
                <w:delInstrText xml:space="preserve"> HYPERLINK "http://www.itu.int/en/ITU-T/studygroups/2017-2020/05/Pages/q8.aspx" </w:delInstrText>
              </w:r>
              <w:r w:rsidRPr="00EC2421" w:rsidDel="004703CD">
                <w:fldChar w:fldCharType="separate"/>
              </w:r>
              <w:r w:rsidRPr="00EC2421" w:rsidDel="004703CD">
                <w:rPr>
                  <w:sz w:val="22"/>
                  <w:szCs w:val="22"/>
                </w:rPr>
                <w:delText>Q8/5</w:delText>
              </w:r>
              <w:r w:rsidRPr="00EC2421" w:rsidDel="004703CD">
                <w:rPr>
                  <w:rStyle w:val="Hyperlink"/>
                  <w:sz w:val="22"/>
                  <w:szCs w:val="22"/>
                </w:rPr>
                <w:fldChar w:fldCharType="end"/>
              </w:r>
            </w:del>
            <w:ins w:id="305" w:author="Author">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del w:id="306" w:author="Author">
              <w:r w:rsidRPr="00EC2421" w:rsidDel="004703CD">
                <w:rPr>
                  <w:sz w:val="22"/>
                  <w:szCs w:val="22"/>
                </w:rPr>
                <w:delText>:</w:delText>
              </w:r>
            </w:del>
            <w:r w:rsidRPr="00EC2421">
              <w:rPr>
                <w:sz w:val="22"/>
                <w:szCs w:val="22"/>
              </w:rPr>
              <w:t xml:space="preserve"> </w:t>
            </w:r>
            <w:ins w:id="307" w:author="Author">
              <w:r w:rsidRPr="00EC2421">
                <w:rPr>
                  <w:sz w:val="22"/>
                  <w:szCs w:val="22"/>
                </w:rPr>
                <w:t>Climate change and assessment of information and communication technology (ICT) in the framework of the Sustainable Development Goals (SDGs)</w:t>
              </w:r>
            </w:ins>
            <w:del w:id="308" w:author="Author">
              <w:r w:rsidRPr="00EC2421" w:rsidDel="004703CD">
                <w:rPr>
                  <w:sz w:val="22"/>
                  <w:szCs w:val="22"/>
                </w:rPr>
                <w:delText>Adaptation to climate change and low cost and sustainable resilient information and communication technologies (ICTs)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rPr>
            </w:pPr>
            <w:hyperlink r:id="rId123" w:history="1">
              <w:r w:rsidR="00E20EA8" w:rsidRPr="00EC2421">
                <w:rPr>
                  <w:rStyle w:val="Hyperlink"/>
                  <w:sz w:val="22"/>
                  <w:szCs w:val="22"/>
                </w:rPr>
                <w:t>SG12</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24"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25" w:history="1">
              <w:r w:rsidR="00E20EA8" w:rsidRPr="00EC2421">
                <w:rPr>
                  <w:rStyle w:val="Hyperlink"/>
                  <w:sz w:val="22"/>
                  <w:szCs w:val="22"/>
                </w:rPr>
                <w:t>SG15</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26" w:history="1">
              <w:r w:rsidR="00E20EA8" w:rsidRPr="00EC2421">
                <w:rPr>
                  <w:rStyle w:val="Hyperlink"/>
                  <w:sz w:val="22"/>
                  <w:szCs w:val="22"/>
                </w:rPr>
                <w:t>Q1/15</w:t>
              </w:r>
            </w:hyperlink>
            <w:r w:rsidR="00E20EA8" w:rsidRPr="00EC2421">
              <w:rPr>
                <w:sz w:val="22"/>
                <w:szCs w:val="22"/>
              </w:rPr>
              <w:t>: Coordination of access and home network transport standards</w:t>
            </w:r>
          </w:p>
          <w:p w:rsidR="00E20EA8" w:rsidRPr="00EC2421" w:rsidDel="00EC75C7" w:rsidRDefault="00E20EA8" w:rsidP="007C4B0E">
            <w:pPr>
              <w:spacing w:before="40" w:after="40"/>
              <w:rPr>
                <w:del w:id="309" w:author="Author"/>
                <w:sz w:val="22"/>
                <w:szCs w:val="22"/>
              </w:rPr>
            </w:pPr>
            <w:del w:id="310" w:author="Author">
              <w:r w:rsidRPr="00EC2421" w:rsidDel="00EC75C7">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20EA8" w:rsidRPr="00EC2421" w:rsidRDefault="00E20EA8" w:rsidP="007C4B0E">
            <w:pPr>
              <w:spacing w:before="40" w:after="40"/>
              <w:rPr>
                <w:sz w:val="22"/>
                <w:szCs w:val="22"/>
                <w:highlight w:val="yellow"/>
              </w:rPr>
            </w:pPr>
            <w:ins w:id="311" w:author="Author">
              <w:r w:rsidRPr="00EC2421">
                <w:fldChar w:fldCharType="begin"/>
              </w:r>
              <w:r>
                <w:instrText xml:space="preserve"> HYPERLINK "http://www.itu.int/en/ITU-T/studygroups/2017-2020/15/Pages/q16.aspx" </w:instrText>
              </w:r>
              <w:r w:rsidRPr="00EC2421">
                <w:fldChar w:fldCharType="separate"/>
              </w:r>
              <w:r w:rsidRPr="00EC2421">
                <w:rPr>
                  <w:rStyle w:val="Hyperlink"/>
                  <w:sz w:val="22"/>
                  <w:szCs w:val="22"/>
                </w:rPr>
                <w:t>Q16/15</w:t>
              </w:r>
              <w:r w:rsidRPr="00EC2421">
                <w:rPr>
                  <w:rStyle w:val="Hyperlink"/>
                  <w:sz w:val="22"/>
                  <w:szCs w:val="22"/>
                </w:rPr>
                <w:fldChar w:fldCharType="end"/>
              </w:r>
              <w:r w:rsidRPr="00EC2421">
                <w:rPr>
                  <w:sz w:val="22"/>
                  <w:szCs w:val="22"/>
                </w:rPr>
                <w:t>: Optical physical infrastructures</w:t>
              </w:r>
            </w:ins>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Del="00D14234" w:rsidRDefault="002421EE" w:rsidP="007C4B0E">
            <w:pPr>
              <w:spacing w:before="40" w:after="40"/>
              <w:rPr>
                <w:sz w:val="22"/>
                <w:szCs w:val="22"/>
                <w:highlight w:val="yellow"/>
              </w:rPr>
            </w:pPr>
            <w:hyperlink r:id="rId127"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7C4B0E">
            <w:pPr>
              <w:pStyle w:val="Tabletext"/>
              <w:rPr>
                <w:ins w:id="312" w:author="Author"/>
                <w:szCs w:val="22"/>
                <w:highlight w:val="yellow"/>
                <w:lang w:eastAsia="zh-CN"/>
              </w:rPr>
            </w:pPr>
            <w:ins w:id="313"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pStyle w:val="Tabletext"/>
              <w:rPr>
                <w:szCs w:val="22"/>
                <w:highlight w:val="yellow"/>
                <w:lang w:eastAsia="zh-CN"/>
              </w:rPr>
            </w:pPr>
            <w:hyperlink r:id="rId128"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p w:rsidR="00E20EA8" w:rsidRPr="00EC2421" w:rsidRDefault="002421EE" w:rsidP="007C4B0E">
            <w:pPr>
              <w:pStyle w:val="Tabletext"/>
              <w:rPr>
                <w:szCs w:val="22"/>
              </w:rPr>
            </w:pPr>
            <w:hyperlink r:id="rId129" w:history="1">
              <w:r w:rsidR="00E20EA8" w:rsidRPr="00EC2421">
                <w:rPr>
                  <w:rStyle w:val="Hyperlink"/>
                  <w:rFonts w:eastAsia="SimSun"/>
                  <w:szCs w:val="22"/>
                  <w:lang w:eastAsia="zh-CN"/>
                </w:rPr>
                <w:t>Q21/16</w:t>
              </w:r>
            </w:hyperlink>
            <w:r w:rsidR="00E20EA8" w:rsidRPr="00EC2421">
              <w:rPr>
                <w:szCs w:val="22"/>
                <w:lang w:eastAsia="zh-CN"/>
              </w:rPr>
              <w:t>:</w:t>
            </w:r>
            <w:r w:rsidR="00E20EA8" w:rsidRPr="00EC2421">
              <w:rPr>
                <w:szCs w:val="22"/>
              </w:rPr>
              <w:t xml:space="preserve"> Multimedia framework, applications and services</w:t>
            </w:r>
          </w:p>
          <w:p w:rsidR="00E20EA8" w:rsidRPr="00EC2421" w:rsidRDefault="002421EE" w:rsidP="007C4B0E">
            <w:pPr>
              <w:pStyle w:val="Tabletext"/>
              <w:rPr>
                <w:szCs w:val="22"/>
                <w:highlight w:val="yellow"/>
                <w:lang w:eastAsia="zh-CN"/>
              </w:rPr>
            </w:pPr>
            <w:hyperlink r:id="rId130" w:history="1">
              <w:r w:rsidR="00E20EA8" w:rsidRPr="00EC2421">
                <w:rPr>
                  <w:rStyle w:val="Hyperlink"/>
                  <w:rFonts w:eastAsia="SimSun"/>
                  <w:szCs w:val="22"/>
                  <w:lang w:eastAsia="zh-CN"/>
                </w:rPr>
                <w:t>Q26/16</w:t>
              </w:r>
            </w:hyperlink>
            <w:r w:rsidR="00E20EA8" w:rsidRPr="00EC2421">
              <w:rPr>
                <w:szCs w:val="22"/>
                <w:lang w:eastAsia="zh-CN"/>
              </w:rPr>
              <w:t>:</w:t>
            </w:r>
            <w:r w:rsidR="00E20EA8" w:rsidRPr="00EC2421">
              <w:rPr>
                <w:szCs w:val="22"/>
              </w:rPr>
              <w:t xml:space="preserve"> Accessibility to multimedia systems and services</w:t>
            </w:r>
          </w:p>
          <w:p w:rsidR="00E20EA8" w:rsidRPr="00EC2421" w:rsidDel="00D14234" w:rsidRDefault="002421EE" w:rsidP="007C4B0E">
            <w:pPr>
              <w:spacing w:before="40" w:after="40"/>
              <w:rPr>
                <w:sz w:val="22"/>
                <w:szCs w:val="22"/>
                <w:highlight w:val="yellow"/>
              </w:rPr>
            </w:pPr>
            <w:hyperlink r:id="rId131" w:history="1">
              <w:r w:rsidR="00E20EA8" w:rsidRPr="00EC2421">
                <w:rPr>
                  <w:rStyle w:val="Hyperlink"/>
                  <w:sz w:val="22"/>
                  <w:szCs w:val="22"/>
                </w:rPr>
                <w:t>Q28</w:t>
              </w:r>
              <w:r w:rsidR="00E20EA8" w:rsidRPr="00EC2421">
                <w:rPr>
                  <w:rStyle w:val="Hyperlink"/>
                  <w:sz w:val="22"/>
                  <w:szCs w:val="22"/>
                  <w:lang w:eastAsia="zh-CN"/>
                </w:rPr>
                <w:t>/16</w:t>
              </w:r>
            </w:hyperlink>
            <w:r w:rsidR="00E20EA8" w:rsidRPr="00EC2421">
              <w:rPr>
                <w:sz w:val="22"/>
                <w:szCs w:val="22"/>
              </w:rPr>
              <w:t>: Multimedia framework for e-health applications</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132"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z w:val="22"/>
                <w:szCs w:val="22"/>
              </w:rPr>
            </w:pPr>
            <w:hyperlink r:id="rId133"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134"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2421EE" w:rsidP="007C4B0E">
            <w:pPr>
              <w:spacing w:before="40" w:after="40"/>
              <w:rPr>
                <w:sz w:val="22"/>
                <w:szCs w:val="22"/>
              </w:rPr>
            </w:pPr>
            <w:hyperlink r:id="rId135"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2421EE" w:rsidP="007C4B0E">
            <w:pPr>
              <w:spacing w:before="40" w:after="40"/>
              <w:rPr>
                <w:sz w:val="22"/>
                <w:szCs w:val="22"/>
              </w:rPr>
            </w:pPr>
            <w:hyperlink r:id="rId136"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137"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2421EE" w:rsidP="007C4B0E">
            <w:pPr>
              <w:spacing w:before="40" w:after="40"/>
              <w:rPr>
                <w:sz w:val="22"/>
                <w:szCs w:val="22"/>
              </w:rPr>
            </w:pPr>
            <w:hyperlink r:id="rId138"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Pr="00EC2421" w:rsidRDefault="002421EE" w:rsidP="007C4B0E">
            <w:pPr>
              <w:spacing w:before="40" w:after="40"/>
              <w:rPr>
                <w:szCs w:val="22"/>
                <w:highlight w:val="yellow"/>
              </w:rPr>
            </w:pPr>
            <w:hyperlink r:id="rId139"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314" w:author="Author">
              <w:r w:rsidRPr="00EC2421" w:rsidDel="00702FF9">
                <w:lastRenderedPageBreak/>
                <w:fldChar w:fldCharType="begin"/>
              </w:r>
              <w:r w:rsidDel="00702FF9">
                <w:delInstrText xml:space="preserve"> HYPERLINK "http://www.itu.int/net4/ITU-D/CDS/sg/rgqlist.asp?lg=1&amp;sp=2014&amp;rgq=D14-SG01-RGQ06.1&amp;stg=1" </w:delInstrText>
              </w:r>
              <w:r w:rsidRPr="00EC2421" w:rsidDel="00702FF9">
                <w:fldChar w:fldCharType="separate"/>
              </w:r>
              <w:r w:rsidRPr="00EC2421" w:rsidDel="00702FF9">
                <w:rPr>
                  <w:sz w:val="22"/>
                  <w:szCs w:val="22"/>
                </w:rPr>
                <w:delText>Question 6/1</w:delText>
              </w:r>
              <w:r w:rsidRPr="00EC2421" w:rsidDel="00702FF9">
                <w:rPr>
                  <w:rStyle w:val="Hyperlink"/>
                  <w:sz w:val="22"/>
                  <w:szCs w:val="22"/>
                </w:rPr>
                <w:fldChar w:fldCharType="end"/>
              </w:r>
            </w:del>
            <w:ins w:id="315" w:author="Author">
              <w:r w:rsidRPr="00EC2421">
                <w:rPr>
                  <w:sz w:val="22"/>
                  <w:szCs w:val="22"/>
                  <w:highlight w:val="yellow"/>
                </w:rPr>
                <w:t>Question 6/1</w:t>
              </w:r>
            </w:ins>
            <w:r w:rsidRPr="00EC2421">
              <w:rPr>
                <w:sz w:val="22"/>
                <w:szCs w:val="22"/>
              </w:rPr>
              <w:t>: Consumer information, protection and rights: Laws, regulation, economic bases, consumer networks</w:t>
            </w:r>
          </w:p>
        </w:tc>
        <w:tc>
          <w:tcPr>
            <w:tcW w:w="1093" w:type="dxa"/>
            <w:vMerge w:val="restart"/>
            <w:tcBorders>
              <w:top w:val="single" w:sz="12" w:space="0" w:color="auto"/>
              <w:left w:val="single" w:sz="4" w:space="0" w:color="auto"/>
              <w:right w:val="single" w:sz="12" w:space="0" w:color="auto"/>
            </w:tcBorders>
          </w:tcPr>
          <w:p w:rsidR="00E20EA8" w:rsidRPr="00AC5462" w:rsidRDefault="00E20EA8" w:rsidP="007C4B0E">
            <w:pPr>
              <w:spacing w:before="40" w:after="40"/>
              <w:rPr>
                <w:sz w:val="22"/>
                <w:szCs w:val="22"/>
              </w:rPr>
            </w:pPr>
            <w:ins w:id="316"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17" w:author="Author">
              <w:r w:rsidDel="00702FF9">
                <w:fldChar w:fldCharType="begin"/>
              </w:r>
              <w:r w:rsidDel="00702FF9">
                <w:delInstrText xml:space="preserve"> HYPERLINK "https://www.itu.int/net4/ITU-D/CDS/sg/index.asp?lg=1&amp;sp=2014&amp;stg=1" </w:delInstrText>
              </w:r>
              <w:r w:rsidDel="00702FF9">
                <w:fldChar w:fldCharType="separate"/>
              </w:r>
              <w:r w:rsidRPr="008155DB"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40" w:history="1">
              <w:r w:rsidR="00E20EA8" w:rsidRPr="00EC2421">
                <w:rPr>
                  <w:rStyle w:val="Hyperlink"/>
                  <w:sz w:val="22"/>
                  <w:szCs w:val="22"/>
                </w:rPr>
                <w:t>SG2</w:t>
              </w:r>
            </w:hyperlink>
          </w:p>
        </w:tc>
        <w:tc>
          <w:tcPr>
            <w:tcW w:w="4739" w:type="dxa"/>
            <w:tcBorders>
              <w:top w:val="single" w:sz="12" w:space="0" w:color="auto"/>
            </w:tcBorders>
            <w:shd w:val="clear" w:color="auto" w:fill="auto"/>
          </w:tcPr>
          <w:p w:rsidR="00E20EA8" w:rsidRPr="00EC2421" w:rsidRDefault="002421EE" w:rsidP="007C4B0E">
            <w:pPr>
              <w:spacing w:before="40" w:after="40"/>
              <w:rPr>
                <w:sz w:val="22"/>
                <w:szCs w:val="22"/>
                <w:highlight w:val="yellow"/>
              </w:rPr>
            </w:pPr>
            <w:hyperlink r:id="rId141" w:history="1">
              <w:r w:rsidR="00E20EA8" w:rsidRPr="00EC2421">
                <w:rPr>
                  <w:rStyle w:val="Hyperlink"/>
                  <w:sz w:val="22"/>
                  <w:szCs w:val="22"/>
                </w:rPr>
                <w:t>Q1/2</w:t>
              </w:r>
            </w:hyperlink>
            <w:r w:rsidR="00E20EA8" w:rsidRPr="00EC2421">
              <w:rPr>
                <w:sz w:val="22"/>
                <w:szCs w:val="22"/>
              </w:rPr>
              <w:t>: Application of numbering, naming, addressing and identification plans for fixed and mobile telecommunications services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42" w:history="1">
              <w:r w:rsidR="00E20EA8" w:rsidRPr="00EC2421">
                <w:rPr>
                  <w:rStyle w:val="Hyperlink"/>
                  <w:sz w:val="22"/>
                  <w:szCs w:val="22"/>
                </w:rPr>
                <w:t>SG11</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43" w:history="1">
              <w:r w:rsidR="00E20EA8" w:rsidRPr="00EC2421">
                <w:rPr>
                  <w:rStyle w:val="Hyperlink"/>
                  <w:sz w:val="22"/>
                  <w:szCs w:val="22"/>
                </w:rPr>
                <w:t>Q15/11</w:t>
              </w:r>
            </w:hyperlink>
            <w:r w:rsidR="00E20EA8" w:rsidRPr="00EC2421">
              <w:rPr>
                <w:sz w:val="22"/>
                <w:szCs w:val="22"/>
              </w:rPr>
              <w:t>: Combating counterfeit and stolen ICT equipment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4" w:space="0" w:color="auto"/>
            </w:tcBorders>
            <w:shd w:val="clear" w:color="auto" w:fill="auto"/>
          </w:tcPr>
          <w:p w:rsidR="00E20EA8" w:rsidRPr="00EC2421" w:rsidRDefault="002421EE" w:rsidP="007C4B0E">
            <w:pPr>
              <w:spacing w:before="40" w:after="40"/>
              <w:rPr>
                <w:sz w:val="22"/>
                <w:szCs w:val="22"/>
              </w:rPr>
            </w:pPr>
            <w:hyperlink r:id="rId144" w:history="1">
              <w:r w:rsidR="00E20EA8" w:rsidRPr="00EC2421">
                <w:rPr>
                  <w:rStyle w:val="Hyperlink"/>
                  <w:sz w:val="22"/>
                  <w:szCs w:val="22"/>
                  <w:lang w:eastAsia="zh-CN"/>
                </w:rPr>
                <w:t>SG16</w:t>
              </w:r>
            </w:hyperlink>
          </w:p>
        </w:tc>
        <w:tc>
          <w:tcPr>
            <w:tcW w:w="4739" w:type="dxa"/>
            <w:tcBorders>
              <w:bottom w:val="single" w:sz="4" w:space="0" w:color="auto"/>
            </w:tcBorders>
            <w:shd w:val="clear" w:color="auto" w:fill="auto"/>
          </w:tcPr>
          <w:p w:rsidR="00E20EA8" w:rsidRPr="00EC2421" w:rsidRDefault="00E20EA8" w:rsidP="007C4B0E">
            <w:pPr>
              <w:pStyle w:val="Tabletext"/>
              <w:rPr>
                <w:ins w:id="318" w:author="Author"/>
                <w:szCs w:val="22"/>
                <w:highlight w:val="yellow"/>
                <w:lang w:eastAsia="zh-CN"/>
              </w:rPr>
            </w:pPr>
            <w:ins w:id="319"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spacing w:before="40" w:after="40"/>
              <w:rPr>
                <w:ins w:id="320" w:author="Author"/>
                <w:sz w:val="22"/>
                <w:szCs w:val="22"/>
              </w:rPr>
            </w:pPr>
            <w:hyperlink r:id="rId145" w:history="1">
              <w:r w:rsidR="00E20EA8" w:rsidRPr="00EC2421">
                <w:rPr>
                  <w:rStyle w:val="Hyperlink"/>
                  <w:sz w:val="22"/>
                  <w:szCs w:val="22"/>
                </w:rPr>
                <w:t>Q24/16</w:t>
              </w:r>
            </w:hyperlink>
            <w:r w:rsidR="00E20EA8" w:rsidRPr="00EC2421">
              <w:rPr>
                <w:sz w:val="22"/>
                <w:szCs w:val="22"/>
              </w:rPr>
              <w:t>: Human factors related issues for improvement of the quality of life through international telecommunications</w:t>
            </w:r>
          </w:p>
          <w:p w:rsidR="00E20EA8" w:rsidRPr="00EC2421" w:rsidRDefault="00E20EA8" w:rsidP="007C4B0E">
            <w:pPr>
              <w:spacing w:before="40" w:after="40"/>
              <w:rPr>
                <w:sz w:val="22"/>
                <w:szCs w:val="22"/>
              </w:rPr>
            </w:pPr>
            <w:r w:rsidRPr="004C5A91">
              <w:fldChar w:fldCharType="begin"/>
            </w:r>
            <w:r w:rsidRPr="004C5A91">
              <w:rPr>
                <w:sz w:val="22"/>
                <w:szCs w:val="22"/>
              </w:rPr>
              <w:instrText xml:space="preserve"> HYPERLINK "http://itu.int/en/ITU-T/studygroups/2017-2020/16/Pages/q26.aspx" </w:instrText>
            </w:r>
            <w:r w:rsidRPr="004C5A91">
              <w:fldChar w:fldCharType="separate"/>
            </w:r>
            <w:ins w:id="321" w:author="Author">
              <w:r w:rsidRPr="004C5A91">
                <w:rPr>
                  <w:rStyle w:val="Hyperlink"/>
                  <w:sz w:val="22"/>
                  <w:szCs w:val="22"/>
                  <w:lang w:eastAsia="zh-CN"/>
                </w:rPr>
                <w:t>Q26/16</w:t>
              </w:r>
              <w:r w:rsidRPr="004C5A91">
                <w:rPr>
                  <w:rStyle w:val="Hyperlink"/>
                  <w:sz w:val="22"/>
                  <w:szCs w:val="22"/>
                  <w:lang w:eastAsia="zh-CN"/>
                </w:rPr>
                <w:fldChar w:fldCharType="end"/>
              </w:r>
              <w:r w:rsidRPr="004C5A91">
                <w:rPr>
                  <w:sz w:val="22"/>
                  <w:szCs w:val="22"/>
                </w:rPr>
                <w:t>: Accessibility to multimedia systems and services</w:t>
              </w:r>
            </w:ins>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Default="002421EE" w:rsidP="007C4B0E">
            <w:pPr>
              <w:spacing w:before="40" w:after="40"/>
            </w:pPr>
            <w:hyperlink r:id="rId146"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z w:val="22"/>
                <w:szCs w:val="22"/>
              </w:rPr>
            </w:pPr>
            <w:hyperlink r:id="rId147"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148"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149"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2421EE" w:rsidP="007C4B0E">
            <w:pPr>
              <w:spacing w:before="40" w:after="40"/>
              <w:rPr>
                <w:sz w:val="22"/>
                <w:szCs w:val="22"/>
              </w:rPr>
            </w:pPr>
            <w:hyperlink r:id="rId150"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tc>
      </w:tr>
      <w:tr w:rsidR="00E20EA8" w:rsidRPr="000D42E6" w:rsidTr="007C4B0E">
        <w:trPr>
          <w:cantSplit/>
          <w:trHeight w:val="1006"/>
          <w:ins w:id="322" w:author="Author"/>
        </w:trPr>
        <w:tc>
          <w:tcPr>
            <w:tcW w:w="2954" w:type="dxa"/>
            <w:vMerge w:val="restart"/>
            <w:tcBorders>
              <w:top w:val="single" w:sz="12" w:space="0" w:color="auto"/>
              <w:right w:val="single" w:sz="4" w:space="0" w:color="auto"/>
            </w:tcBorders>
            <w:shd w:val="clear" w:color="auto" w:fill="auto"/>
          </w:tcPr>
          <w:p w:rsidR="00E20EA8" w:rsidDel="00702FF9" w:rsidRDefault="00E20EA8" w:rsidP="007C4B0E">
            <w:pPr>
              <w:spacing w:before="40" w:after="40"/>
              <w:rPr>
                <w:ins w:id="323" w:author="Author"/>
              </w:rPr>
            </w:pPr>
            <w:del w:id="324" w:author="Author">
              <w:r w:rsidRPr="00EC2421" w:rsidDel="00702FF9">
                <w:fldChar w:fldCharType="begin"/>
              </w:r>
              <w:r w:rsidDel="00702FF9">
                <w:delInstrText xml:space="preserve"> HYPERLINK "http://www.itu.int/net4/ITU-D/CDS/sg/rgqlist.asp?lg=1&amp;sp=2014&amp;rgq=D14-SG01-RGQ07.1&amp;stg=1" </w:delInstrText>
              </w:r>
              <w:r w:rsidRPr="00EC2421" w:rsidDel="00702FF9">
                <w:fldChar w:fldCharType="separate"/>
              </w:r>
              <w:r w:rsidRPr="00EC2421" w:rsidDel="00702FF9">
                <w:rPr>
                  <w:sz w:val="22"/>
                  <w:szCs w:val="22"/>
                </w:rPr>
                <w:delText>Question 7/1</w:delText>
              </w:r>
              <w:r w:rsidRPr="00EC2421" w:rsidDel="00702FF9">
                <w:rPr>
                  <w:rStyle w:val="Hyperlink"/>
                  <w:sz w:val="22"/>
                  <w:szCs w:val="22"/>
                </w:rPr>
                <w:fldChar w:fldCharType="end"/>
              </w:r>
            </w:del>
            <w:ins w:id="325" w:author="Author">
              <w:r w:rsidRPr="00EC2421">
                <w:rPr>
                  <w:sz w:val="22"/>
                  <w:szCs w:val="22"/>
                  <w:highlight w:val="yellow"/>
                </w:rPr>
                <w:t>Question 7/1</w:t>
              </w:r>
            </w:ins>
            <w:r w:rsidRPr="00EC2421">
              <w:rPr>
                <w:sz w:val="22"/>
                <w:szCs w:val="22"/>
              </w:rPr>
              <w:t>: Access to telecommunication/</w:t>
            </w:r>
            <w:ins w:id="326" w:author="Author">
              <w:r>
                <w:rPr>
                  <w:sz w:val="22"/>
                  <w:szCs w:val="22"/>
                </w:rPr>
                <w:t xml:space="preserve">information and communication technology </w:t>
              </w:r>
            </w:ins>
            <w:del w:id="327" w:author="Author">
              <w:r w:rsidRPr="00EC2421" w:rsidDel="00891FCD">
                <w:rPr>
                  <w:sz w:val="22"/>
                  <w:szCs w:val="22"/>
                </w:rPr>
                <w:delText xml:space="preserve">ICT </w:delText>
              </w:r>
            </w:del>
            <w:r w:rsidRPr="00EC2421">
              <w:rPr>
                <w:sz w:val="22"/>
                <w:szCs w:val="22"/>
              </w:rPr>
              <w:t xml:space="preserve">services by persons with disabilities and </w:t>
            </w:r>
            <w:ins w:id="328" w:author="Author">
              <w:r w:rsidRPr="00EC2421">
                <w:rPr>
                  <w:sz w:val="22"/>
                  <w:szCs w:val="22"/>
                  <w:u w:val="single"/>
                  <w:lang w:val="en-US"/>
                </w:rPr>
                <w:t xml:space="preserve">other persons </w:t>
              </w:r>
            </w:ins>
            <w:r w:rsidRPr="00EC2421">
              <w:rPr>
                <w:sz w:val="22"/>
                <w:szCs w:val="22"/>
              </w:rPr>
              <w:t>with specific needs</w:t>
            </w:r>
          </w:p>
        </w:tc>
        <w:tc>
          <w:tcPr>
            <w:tcW w:w="1093" w:type="dxa"/>
            <w:vMerge w:val="restart"/>
            <w:tcBorders>
              <w:top w:val="single" w:sz="12" w:space="0" w:color="auto"/>
              <w:left w:val="single" w:sz="4" w:space="0" w:color="auto"/>
              <w:right w:val="single" w:sz="12" w:space="0" w:color="auto"/>
            </w:tcBorders>
          </w:tcPr>
          <w:p w:rsidR="00E20EA8" w:rsidDel="00702FF9" w:rsidRDefault="00E20EA8" w:rsidP="007C4B0E">
            <w:pPr>
              <w:spacing w:before="40" w:after="40"/>
              <w:rPr>
                <w:ins w:id="329" w:author="Author"/>
              </w:rPr>
            </w:pPr>
            <w:ins w:id="330"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31" w:author="Author">
              <w:r w:rsidDel="00702FF9">
                <w:fldChar w:fldCharType="begin"/>
              </w:r>
              <w:r w:rsidDel="00702FF9">
                <w:delInstrText xml:space="preserve"> HYPERLINK "https://www.itu.int/net4/ITU-D/CDS/sg/index.asp?lg=1&amp;sp=2014&amp;stg=1" </w:delInstrText>
              </w:r>
              <w:r w:rsidDel="00702FF9">
                <w:fldChar w:fldCharType="separate"/>
              </w:r>
              <w:r w:rsidRPr="009D4611"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Default="00E20EA8" w:rsidP="007C4B0E">
            <w:pPr>
              <w:spacing w:before="40" w:after="40"/>
              <w:rPr>
                <w:ins w:id="332" w:author="Author"/>
              </w:rPr>
            </w:pPr>
            <w:ins w:id="333"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tcBorders>
            <w:shd w:val="clear" w:color="auto" w:fill="auto"/>
          </w:tcPr>
          <w:p w:rsidR="00E20EA8" w:rsidRPr="006048E7" w:rsidRDefault="00E20EA8" w:rsidP="007C4B0E">
            <w:pPr>
              <w:spacing w:before="40" w:after="40"/>
              <w:rPr>
                <w:ins w:id="334" w:author="Author"/>
                <w:sz w:val="22"/>
                <w:szCs w:val="22"/>
              </w:rPr>
            </w:pPr>
            <w:ins w:id="335" w:author="Autho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20EA8" w:rsidRPr="006048E7" w:rsidRDefault="00E20EA8" w:rsidP="007C4B0E">
            <w:pPr>
              <w:spacing w:before="40" w:after="40"/>
              <w:rPr>
                <w:ins w:id="336" w:author="Author"/>
                <w:sz w:val="22"/>
                <w:szCs w:val="22"/>
              </w:rPr>
            </w:pPr>
            <w:ins w:id="337" w:author="Autho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20EA8" w:rsidRPr="00EC2421" w:rsidRDefault="00E20EA8" w:rsidP="007C4B0E">
            <w:pPr>
              <w:spacing w:before="40" w:after="40"/>
              <w:rPr>
                <w:ins w:id="338" w:author="Author"/>
                <w:sz w:val="22"/>
                <w:szCs w:val="22"/>
              </w:rPr>
            </w:pPr>
            <w:ins w:id="339" w:author="Author">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20EA8" w:rsidRPr="00EC2421" w:rsidRDefault="00E20EA8" w:rsidP="007C4B0E">
            <w:pPr>
              <w:spacing w:before="40" w:after="40"/>
              <w:rPr>
                <w:ins w:id="340" w:author="Author"/>
                <w:sz w:val="22"/>
                <w:szCs w:val="22"/>
              </w:rPr>
            </w:pPr>
            <w:ins w:id="341" w:author="Author">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20EA8" w:rsidRDefault="00E20EA8" w:rsidP="007C4B0E">
            <w:pPr>
              <w:spacing w:before="40" w:after="40"/>
              <w:rPr>
                <w:ins w:id="342" w:author="Author"/>
              </w:rPr>
            </w:pPr>
            <w:ins w:id="343" w:author="Author">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r w:rsidRPr="00EC2421">
                <w:rPr>
                  <w:sz w:val="22"/>
                  <w:szCs w:val="22"/>
                </w:rPr>
                <w:t xml:space="preserve"> Climate change and assessment of information and communication technology (ICT) in the framework of the Sustainable Development Goals (SDGs)</w:t>
              </w:r>
            </w:ins>
          </w:p>
        </w:tc>
      </w:tr>
      <w:tr w:rsidR="00E20EA8" w:rsidRPr="000D42E6" w:rsidTr="007C4B0E">
        <w:trPr>
          <w:cantSplit/>
          <w:trHeight w:val="816"/>
        </w:trPr>
        <w:tc>
          <w:tcPr>
            <w:tcW w:w="2954" w:type="dxa"/>
            <w:vMerge/>
            <w:tcBorders>
              <w:right w:val="single" w:sz="4" w:space="0" w:color="auto"/>
            </w:tcBorders>
            <w:shd w:val="clear" w:color="auto" w:fill="auto"/>
          </w:tcPr>
          <w:p w:rsidR="00E20EA8" w:rsidRDefault="00E20EA8" w:rsidP="007C4B0E">
            <w:pPr>
              <w:spacing w:before="40" w:after="40"/>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top w:val="single" w:sz="4" w:space="0" w:color="auto"/>
              <w:left w:val="single" w:sz="12" w:space="0" w:color="auto"/>
            </w:tcBorders>
            <w:shd w:val="clear" w:color="auto" w:fill="auto"/>
          </w:tcPr>
          <w:p w:rsidR="00E20EA8" w:rsidRDefault="002421EE" w:rsidP="007C4B0E">
            <w:pPr>
              <w:spacing w:before="40" w:after="40"/>
            </w:pPr>
            <w:hyperlink r:id="rId151" w:history="1">
              <w:r w:rsidR="00E20EA8" w:rsidRPr="00EC2421">
                <w:rPr>
                  <w:rStyle w:val="Hyperlink"/>
                  <w:sz w:val="22"/>
                  <w:szCs w:val="22"/>
                </w:rPr>
                <w:t>SG9</w:t>
              </w:r>
            </w:hyperlink>
          </w:p>
        </w:tc>
        <w:tc>
          <w:tcPr>
            <w:tcW w:w="4739" w:type="dxa"/>
            <w:tcBorders>
              <w:top w:val="single" w:sz="4" w:space="0" w:color="auto"/>
            </w:tcBorders>
            <w:shd w:val="clear" w:color="auto" w:fill="auto"/>
          </w:tcPr>
          <w:p w:rsidR="00E20EA8" w:rsidRPr="00EC2421" w:rsidRDefault="002421EE" w:rsidP="007C4B0E">
            <w:pPr>
              <w:spacing w:before="40" w:after="40"/>
              <w:rPr>
                <w:rFonts w:eastAsia="MS Mincho"/>
                <w:sz w:val="22"/>
                <w:szCs w:val="22"/>
                <w:highlight w:val="yellow"/>
              </w:rPr>
            </w:pPr>
            <w:hyperlink r:id="rId152" w:history="1">
              <w:r w:rsidR="00E20EA8" w:rsidRPr="00EC2421">
                <w:rPr>
                  <w:rStyle w:val="Hyperlink"/>
                  <w:sz w:val="22"/>
                  <w:szCs w:val="22"/>
                </w:rPr>
                <w:t>Q6/9</w:t>
              </w:r>
            </w:hyperlink>
            <w:r w:rsidR="00E20EA8" w:rsidRPr="00EC2421">
              <w:rPr>
                <w:sz w:val="22"/>
                <w:szCs w:val="22"/>
              </w:rPr>
              <w:t>: Functional requirements for residential gateway and set-top box for the reception of advanced content distribution services</w:t>
            </w:r>
          </w:p>
        </w:tc>
      </w:tr>
      <w:tr w:rsidR="00E20EA8" w:rsidRPr="000D42E6" w:rsidTr="007C4B0E">
        <w:trPr>
          <w:cantSplit/>
          <w:trHeight w:val="787"/>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Pr="00817B86" w:rsidRDefault="00E20EA8" w:rsidP="007C4B0E">
            <w:pPr>
              <w:spacing w:before="40" w:after="40"/>
              <w:rPr>
                <w:sz w:val="22"/>
                <w:szCs w:val="22"/>
              </w:rPr>
            </w:pPr>
          </w:p>
        </w:tc>
        <w:tc>
          <w:tcPr>
            <w:tcW w:w="848" w:type="dxa"/>
            <w:tcBorders>
              <w:top w:val="single" w:sz="4"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53" w:history="1">
              <w:r w:rsidR="00E20EA8" w:rsidRPr="00EC2421">
                <w:rPr>
                  <w:rStyle w:val="Hyperlink"/>
                  <w:sz w:val="22"/>
                  <w:szCs w:val="22"/>
                </w:rPr>
                <w:t>SG12</w:t>
              </w:r>
            </w:hyperlink>
          </w:p>
        </w:tc>
        <w:tc>
          <w:tcPr>
            <w:tcW w:w="4739" w:type="dxa"/>
            <w:tcBorders>
              <w:top w:val="single" w:sz="4" w:space="0" w:color="auto"/>
            </w:tcBorders>
            <w:shd w:val="clear" w:color="auto" w:fill="auto"/>
          </w:tcPr>
          <w:p w:rsidR="00E20EA8" w:rsidRPr="00EC2421" w:rsidRDefault="002421EE" w:rsidP="007C4B0E">
            <w:pPr>
              <w:spacing w:before="40" w:after="40"/>
              <w:rPr>
                <w:sz w:val="22"/>
                <w:szCs w:val="22"/>
                <w:highlight w:val="yellow"/>
              </w:rPr>
            </w:pPr>
            <w:hyperlink r:id="rId154"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Del="004F2C53" w:rsidRDefault="002421EE" w:rsidP="007C4B0E">
            <w:pPr>
              <w:spacing w:before="40" w:after="40"/>
              <w:rPr>
                <w:sz w:val="22"/>
                <w:szCs w:val="22"/>
                <w:highlight w:val="yellow"/>
              </w:rPr>
            </w:pPr>
            <w:hyperlink r:id="rId155"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7C4B0E">
            <w:pPr>
              <w:pStyle w:val="Tabletext"/>
              <w:rPr>
                <w:ins w:id="344" w:author="Author"/>
                <w:szCs w:val="22"/>
                <w:highlight w:val="yellow"/>
                <w:lang w:eastAsia="zh-CN"/>
              </w:rPr>
            </w:pPr>
            <w:ins w:id="345"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pStyle w:val="Tabletext"/>
              <w:rPr>
                <w:szCs w:val="22"/>
                <w:lang w:eastAsia="zh-CN"/>
              </w:rPr>
            </w:pPr>
            <w:hyperlink r:id="rId156" w:history="1">
              <w:r w:rsidR="00E20EA8" w:rsidRPr="00EC2421">
                <w:rPr>
                  <w:rStyle w:val="Hyperlink"/>
                  <w:rFonts w:eastAsia="SimSun"/>
                  <w:szCs w:val="22"/>
                  <w:lang w:eastAsia="zh-CN"/>
                </w:rPr>
                <w:t>Q24/16</w:t>
              </w:r>
            </w:hyperlink>
            <w:r w:rsidR="00E20EA8" w:rsidRPr="00EC2421">
              <w:rPr>
                <w:szCs w:val="22"/>
                <w:lang w:eastAsia="zh-CN"/>
              </w:rPr>
              <w:t>: Human factors related issues for improvement of the quality of life through international telecommunications</w:t>
            </w:r>
          </w:p>
          <w:p w:rsidR="00E20EA8" w:rsidRPr="00EC2421" w:rsidRDefault="002421EE" w:rsidP="007C4B0E">
            <w:pPr>
              <w:pStyle w:val="Tabletext"/>
              <w:rPr>
                <w:szCs w:val="22"/>
                <w:highlight w:val="yellow"/>
                <w:lang w:eastAsia="zh-CN"/>
              </w:rPr>
            </w:pPr>
            <w:hyperlink r:id="rId157" w:history="1">
              <w:r w:rsidR="00E20EA8" w:rsidRPr="00EC2421">
                <w:rPr>
                  <w:rStyle w:val="Hyperlink"/>
                  <w:rFonts w:eastAsia="SimSun"/>
                  <w:szCs w:val="22"/>
                  <w:lang w:eastAsia="zh-CN"/>
                </w:rPr>
                <w:t>Q26/16</w:t>
              </w:r>
            </w:hyperlink>
            <w:r w:rsidR="00E20EA8" w:rsidRPr="00EC2421">
              <w:rPr>
                <w:szCs w:val="22"/>
                <w:lang w:eastAsia="zh-CN"/>
              </w:rPr>
              <w:t>:</w:t>
            </w:r>
            <w:r w:rsidR="00E20EA8" w:rsidRPr="00EC2421">
              <w:rPr>
                <w:szCs w:val="22"/>
              </w:rPr>
              <w:t xml:space="preserve"> Accessibility to multimedia systems and services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4" w:space="0" w:color="auto"/>
            </w:tcBorders>
            <w:shd w:val="clear" w:color="auto" w:fill="auto"/>
          </w:tcPr>
          <w:p w:rsidR="00E20EA8" w:rsidRPr="00EC2421" w:rsidDel="004F2C53" w:rsidRDefault="002421EE" w:rsidP="007C4B0E">
            <w:pPr>
              <w:spacing w:before="40" w:after="40"/>
              <w:rPr>
                <w:sz w:val="22"/>
                <w:szCs w:val="22"/>
                <w:highlight w:val="yellow"/>
              </w:rPr>
            </w:pPr>
            <w:hyperlink r:id="rId158" w:history="1">
              <w:r w:rsidR="00E20EA8" w:rsidRPr="00EC2421">
                <w:rPr>
                  <w:rStyle w:val="Hyperlink"/>
                  <w:sz w:val="22"/>
                  <w:szCs w:val="22"/>
                </w:rPr>
                <w:t>JCA-AHF</w:t>
              </w:r>
            </w:hyperlink>
          </w:p>
        </w:tc>
        <w:tc>
          <w:tcPr>
            <w:tcW w:w="4739" w:type="dxa"/>
            <w:tcBorders>
              <w:bottom w:val="single" w:sz="4" w:space="0" w:color="auto"/>
            </w:tcBorders>
            <w:shd w:val="clear" w:color="auto" w:fill="auto"/>
          </w:tcPr>
          <w:p w:rsidR="00E20EA8" w:rsidRPr="00EC2421" w:rsidRDefault="00E20EA8" w:rsidP="007C4B0E">
            <w:pPr>
              <w:spacing w:before="40" w:after="40"/>
              <w:rPr>
                <w:sz w:val="22"/>
                <w:szCs w:val="22"/>
                <w:highlight w:val="yellow"/>
              </w:rPr>
            </w:pPr>
            <w:r w:rsidRPr="00EC2421">
              <w:rPr>
                <w:sz w:val="22"/>
                <w:szCs w:val="22"/>
              </w:rPr>
              <w:t>Joint Coordination Activity on Accessibility and Human Factors (JCA-AHF)</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Default="002421EE" w:rsidP="007C4B0E">
            <w:pPr>
              <w:spacing w:before="40" w:after="40"/>
            </w:pPr>
            <w:hyperlink r:id="rId159"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z w:val="22"/>
                <w:szCs w:val="22"/>
              </w:rPr>
            </w:pPr>
            <w:hyperlink r:id="rId160"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161"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914AC7" w:rsidRDefault="00E20EA8" w:rsidP="007C4B0E">
            <w:pPr>
              <w:spacing w:before="40" w:after="40"/>
              <w:rPr>
                <w:sz w:val="22"/>
                <w:szCs w:val="22"/>
              </w:rPr>
            </w:pPr>
            <w:del w:id="346" w:author="Author">
              <w:r w:rsidRPr="001D1EF9" w:rsidDel="00702FF9">
                <w:rPr>
                  <w:strike/>
                  <w:rPrChange w:id="347" w:author="Author">
                    <w:rPr/>
                  </w:rPrChange>
                </w:rPr>
                <w:fldChar w:fldCharType="begin"/>
              </w:r>
              <w:r w:rsidRPr="001D1EF9" w:rsidDel="00702FF9">
                <w:rPr>
                  <w:strike/>
                  <w:rPrChange w:id="348" w:author="Author">
                    <w:rPr/>
                  </w:rPrChange>
                </w:rPr>
                <w:delInstrText xml:space="preserve"> HYPERLINK "http://www.itu.int/net4/ITU-D/CDS/sg/rgqlist.asp?lg=1&amp;sp=2014&amp;rgq=D14-SG01-RGQ08.1&amp;stg=1" </w:delInstrText>
              </w:r>
              <w:r w:rsidRPr="001D1EF9" w:rsidDel="00702FF9">
                <w:rPr>
                  <w:strike/>
                  <w:rPrChange w:id="349" w:author="Author">
                    <w:rPr>
                      <w:rStyle w:val="Hyperlink"/>
                      <w:sz w:val="22"/>
                      <w:szCs w:val="22"/>
                    </w:rPr>
                  </w:rPrChange>
                </w:rPr>
                <w:fldChar w:fldCharType="separate"/>
              </w:r>
              <w:r w:rsidRPr="001D1EF9" w:rsidDel="00702FF9">
                <w:rPr>
                  <w:strike/>
                  <w:sz w:val="22"/>
                  <w:szCs w:val="22"/>
                  <w:rPrChange w:id="350" w:author="Author">
                    <w:rPr>
                      <w:sz w:val="22"/>
                      <w:szCs w:val="22"/>
                    </w:rPr>
                  </w:rPrChange>
                </w:rPr>
                <w:delText>Question 8/1</w:delText>
              </w:r>
              <w:r w:rsidRPr="001D1EF9" w:rsidDel="00702FF9">
                <w:rPr>
                  <w:rStyle w:val="Hyperlink"/>
                  <w:strike/>
                  <w:sz w:val="22"/>
                  <w:szCs w:val="22"/>
                  <w:rPrChange w:id="351" w:author="Author">
                    <w:rPr>
                      <w:rStyle w:val="Hyperlink"/>
                      <w:sz w:val="22"/>
                      <w:szCs w:val="22"/>
                    </w:rPr>
                  </w:rPrChange>
                </w:rPr>
                <w:fldChar w:fldCharType="end"/>
              </w:r>
            </w:del>
            <w:ins w:id="352" w:author="Author">
              <w:r w:rsidRPr="001D1EF9">
                <w:rPr>
                  <w:strike/>
                  <w:sz w:val="22"/>
                  <w:szCs w:val="22"/>
                  <w:highlight w:val="yellow"/>
                  <w:rPrChange w:id="353" w:author="Author">
                    <w:rPr>
                      <w:sz w:val="22"/>
                      <w:szCs w:val="22"/>
                      <w:highlight w:val="yellow"/>
                    </w:rPr>
                  </w:rPrChange>
                </w:rPr>
                <w:t>Question 8/1</w:t>
              </w:r>
            </w:ins>
            <w:r w:rsidRPr="001D1EF9">
              <w:rPr>
                <w:strike/>
                <w:sz w:val="22"/>
                <w:szCs w:val="22"/>
                <w:rPrChange w:id="354" w:author="Author">
                  <w:rPr>
                    <w:sz w:val="22"/>
                    <w:szCs w:val="22"/>
                  </w:rPr>
                </w:rPrChange>
              </w:rPr>
              <w:t xml:space="preserve">: </w:t>
            </w:r>
            <w:del w:id="355" w:author="Author">
              <w:r w:rsidRPr="001D1EF9" w:rsidDel="00702FF9">
                <w:rPr>
                  <w:strike/>
                  <w:sz w:val="22"/>
                  <w:szCs w:val="22"/>
                  <w:rPrChange w:id="356" w:author="Author">
                    <w:rPr>
                      <w:sz w:val="22"/>
                      <w:szCs w:val="22"/>
                    </w:rPr>
                  </w:rPrChange>
                </w:rPr>
                <w:delText xml:space="preserve">Examination of strategies </w:delText>
              </w:r>
            </w:del>
            <w:ins w:id="357" w:author="Author">
              <w:r w:rsidRPr="001D1EF9">
                <w:rPr>
                  <w:strike/>
                  <w:sz w:val="22"/>
                  <w:szCs w:val="22"/>
                  <w:u w:val="single"/>
                  <w:rPrChange w:id="358" w:author="Author">
                    <w:rPr>
                      <w:sz w:val="22"/>
                      <w:szCs w:val="22"/>
                      <w:u w:val="single"/>
                    </w:rPr>
                  </w:rPrChange>
                </w:rPr>
                <w:t>Strategies, policies, regulations</w:t>
              </w:r>
              <w:r w:rsidRPr="001D1EF9">
                <w:rPr>
                  <w:strike/>
                  <w:sz w:val="22"/>
                  <w:szCs w:val="22"/>
                  <w:rPrChange w:id="359" w:author="Author">
                    <w:rPr>
                      <w:sz w:val="22"/>
                      <w:szCs w:val="22"/>
                    </w:rPr>
                  </w:rPrChange>
                </w:rPr>
                <w:t xml:space="preserve"> </w:t>
              </w:r>
            </w:ins>
            <w:r w:rsidRPr="001D1EF9">
              <w:rPr>
                <w:strike/>
                <w:sz w:val="22"/>
                <w:szCs w:val="22"/>
                <w:rPrChange w:id="360" w:author="Author">
                  <w:rPr>
                    <w:sz w:val="22"/>
                    <w:szCs w:val="22"/>
                  </w:rPr>
                </w:rPrChange>
              </w:rPr>
              <w:t xml:space="preserve">and methods of migration </w:t>
            </w:r>
            <w:del w:id="361" w:author="Author">
              <w:r w:rsidRPr="001D1EF9" w:rsidDel="00702FF9">
                <w:rPr>
                  <w:strike/>
                  <w:sz w:val="22"/>
                  <w:szCs w:val="22"/>
                  <w:rPrChange w:id="362" w:author="Author">
                    <w:rPr>
                      <w:sz w:val="22"/>
                      <w:szCs w:val="22"/>
                    </w:rPr>
                  </w:rPrChange>
                </w:rPr>
                <w:delText>from analogue to</w:delText>
              </w:r>
            </w:del>
            <w:r w:rsidRPr="001D1EF9">
              <w:rPr>
                <w:strike/>
                <w:sz w:val="22"/>
                <w:szCs w:val="22"/>
                <w:rPrChange w:id="363" w:author="Author">
                  <w:rPr>
                    <w:sz w:val="22"/>
                    <w:szCs w:val="22"/>
                  </w:rPr>
                </w:rPrChange>
              </w:rPr>
              <w:t xml:space="preserve"> </w:t>
            </w:r>
            <w:ins w:id="364" w:author="Author">
              <w:r w:rsidRPr="001D1EF9">
                <w:rPr>
                  <w:strike/>
                  <w:sz w:val="22"/>
                  <w:szCs w:val="22"/>
                  <w:u w:val="single"/>
                  <w:rPrChange w:id="365" w:author="Author">
                    <w:rPr>
                      <w:sz w:val="22"/>
                      <w:szCs w:val="22"/>
                      <w:u w:val="single"/>
                    </w:rPr>
                  </w:rPrChange>
                </w:rPr>
                <w:t xml:space="preserve">and adoption of </w:t>
              </w:r>
            </w:ins>
            <w:r w:rsidRPr="001D1EF9">
              <w:rPr>
                <w:strike/>
                <w:sz w:val="22"/>
                <w:szCs w:val="22"/>
                <w:rPrChange w:id="366" w:author="Author">
                  <w:rPr>
                    <w:sz w:val="22"/>
                    <w:szCs w:val="22"/>
                  </w:rPr>
                </w:rPrChange>
              </w:rPr>
              <w:t xml:space="preserve">digital </w:t>
            </w:r>
            <w:del w:id="367" w:author="Author">
              <w:r w:rsidRPr="001D1EF9" w:rsidDel="00702FF9">
                <w:rPr>
                  <w:strike/>
                  <w:sz w:val="22"/>
                  <w:szCs w:val="22"/>
                  <w:rPrChange w:id="368" w:author="Author">
                    <w:rPr>
                      <w:sz w:val="22"/>
                      <w:szCs w:val="22"/>
                    </w:rPr>
                  </w:rPrChange>
                </w:rPr>
                <w:delText xml:space="preserve">terrestrial </w:delText>
              </w:r>
            </w:del>
            <w:r w:rsidRPr="001D1EF9">
              <w:rPr>
                <w:strike/>
                <w:sz w:val="22"/>
                <w:szCs w:val="22"/>
                <w:rPrChange w:id="369" w:author="Author">
                  <w:rPr>
                    <w:sz w:val="22"/>
                    <w:szCs w:val="22"/>
                  </w:rPr>
                </w:rPrChange>
              </w:rPr>
              <w:t xml:space="preserve">broadcasting and </w:t>
            </w:r>
            <w:ins w:id="370" w:author="Author">
              <w:r w:rsidRPr="001D1EF9">
                <w:rPr>
                  <w:strike/>
                  <w:sz w:val="22"/>
                  <w:szCs w:val="22"/>
                  <w:u w:val="single"/>
                  <w:rPrChange w:id="371" w:author="Author">
                    <w:rPr>
                      <w:sz w:val="22"/>
                      <w:szCs w:val="22"/>
                      <w:u w:val="single"/>
                    </w:rPr>
                  </w:rPrChange>
                </w:rPr>
                <w:t xml:space="preserve">the </w:t>
              </w:r>
            </w:ins>
            <w:r w:rsidRPr="001D1EF9">
              <w:rPr>
                <w:strike/>
                <w:sz w:val="22"/>
                <w:szCs w:val="22"/>
                <w:rPrChange w:id="372" w:author="Author">
                  <w:rPr>
                    <w:sz w:val="22"/>
                    <w:szCs w:val="22"/>
                  </w:rPr>
                </w:rPrChange>
              </w:rPr>
              <w:t>implementation of new services</w:t>
            </w:r>
            <w:ins w:id="373" w:author="Author">
              <w:r>
                <w:rPr>
                  <w:strike/>
                  <w:sz w:val="22"/>
                  <w:szCs w:val="22"/>
                </w:rPr>
                <w:t xml:space="preserve"> </w:t>
              </w:r>
              <w:r w:rsidRPr="001D1EF9">
                <w:rPr>
                  <w:sz w:val="22"/>
                  <w:szCs w:val="22"/>
                  <w:highlight w:val="yellow"/>
                  <w:rPrChange w:id="374" w:author="Author">
                    <w:rPr>
                      <w:sz w:val="22"/>
                      <w:szCs w:val="22"/>
                    </w:rPr>
                  </w:rPrChange>
                </w:rPr>
                <w:t>This Question is now Question 2/1 and the related ITU-T SG Questions should be moved there</w:t>
              </w:r>
              <w:r>
                <w:rPr>
                  <w:sz w:val="22"/>
                  <w:szCs w:val="22"/>
                </w:rPr>
                <w:t>.</w:t>
              </w:r>
            </w:ins>
          </w:p>
        </w:tc>
        <w:tc>
          <w:tcPr>
            <w:tcW w:w="1093" w:type="dxa"/>
            <w:vMerge w:val="restart"/>
            <w:tcBorders>
              <w:top w:val="single" w:sz="12" w:space="0" w:color="auto"/>
              <w:left w:val="single" w:sz="4" w:space="0" w:color="auto"/>
              <w:right w:val="single" w:sz="12" w:space="0" w:color="auto"/>
            </w:tcBorders>
          </w:tcPr>
          <w:p w:rsidR="00E20EA8" w:rsidRPr="00817B86" w:rsidRDefault="00E20EA8" w:rsidP="007C4B0E">
            <w:pPr>
              <w:spacing w:before="40" w:after="40"/>
              <w:rPr>
                <w:sz w:val="22"/>
                <w:szCs w:val="22"/>
              </w:rPr>
            </w:pPr>
            <w:ins w:id="375" w:author="Author">
              <w:r w:rsidRPr="007337F5">
                <w:rPr>
                  <w:sz w:val="22"/>
                  <w:szCs w:val="22"/>
                </w:rPr>
                <w:fldChar w:fldCharType="begin"/>
              </w:r>
              <w:r w:rsidRPr="007337F5">
                <w:rPr>
                  <w:sz w:val="22"/>
                  <w:szCs w:val="22"/>
                </w:rPr>
                <w:instrText xml:space="preserve"> HYPERLINK "https://www.itu.int/net4/ITU-D/CDS/sg/index.asp?lg=1&amp;sp=2018&amp;stg=1" </w:instrText>
              </w:r>
              <w:r w:rsidRPr="007337F5">
                <w:rPr>
                  <w:sz w:val="22"/>
                  <w:szCs w:val="22"/>
                </w:rPr>
                <w:fldChar w:fldCharType="separate"/>
              </w:r>
              <w:r w:rsidRPr="007337F5">
                <w:rPr>
                  <w:rStyle w:val="Hyperlink"/>
                  <w:sz w:val="22"/>
                  <w:szCs w:val="22"/>
                </w:rPr>
                <w:t>SG1</w:t>
              </w:r>
              <w:r w:rsidRPr="007337F5">
                <w:rPr>
                  <w:sz w:val="22"/>
                  <w:szCs w:val="22"/>
                </w:rPr>
                <w:fldChar w:fldCharType="end"/>
              </w:r>
            </w:ins>
            <w:del w:id="376" w:author="Author">
              <w:r w:rsidDel="00702FF9">
                <w:fldChar w:fldCharType="begin"/>
              </w:r>
              <w:r w:rsidDel="00702FF9">
                <w:delInstrText xml:space="preserve"> HYPERLINK "https://www.itu.int/net4/ITU-D/CDS/sg/index.asp?lg=1&amp;sp=2014&amp;stg=1" </w:delInstrText>
              </w:r>
              <w:r w:rsidDel="00702FF9">
                <w:fldChar w:fldCharType="separate"/>
              </w:r>
              <w:r w:rsidRPr="008060C9" w:rsidDel="00702FF9">
                <w:rPr>
                  <w:sz w:val="22"/>
                  <w:szCs w:val="22"/>
                </w:rPr>
                <w:delText>SG1</w:delText>
              </w:r>
              <w:r w:rsidDel="00702FF9">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62" w:history="1">
              <w:r w:rsidR="00E20EA8" w:rsidRPr="00EC2421">
                <w:rPr>
                  <w:rStyle w:val="Hyperlink"/>
                  <w:sz w:val="22"/>
                  <w:szCs w:val="22"/>
                </w:rPr>
                <w:t>SG9</w:t>
              </w:r>
            </w:hyperlink>
          </w:p>
        </w:tc>
        <w:tc>
          <w:tcPr>
            <w:tcW w:w="4739" w:type="dxa"/>
            <w:tcBorders>
              <w:top w:val="single" w:sz="12" w:space="0" w:color="auto"/>
            </w:tcBorders>
            <w:shd w:val="clear" w:color="auto" w:fill="auto"/>
          </w:tcPr>
          <w:p w:rsidR="00E20EA8" w:rsidRPr="00EC2421" w:rsidRDefault="002421EE" w:rsidP="007C4B0E">
            <w:pPr>
              <w:spacing w:before="40" w:after="40"/>
              <w:rPr>
                <w:sz w:val="22"/>
                <w:szCs w:val="22"/>
                <w:highlight w:val="yellow"/>
              </w:rPr>
            </w:pPr>
            <w:hyperlink r:id="rId163" w:history="1">
              <w:r w:rsidR="00E20EA8" w:rsidRPr="00EC2421">
                <w:rPr>
                  <w:rStyle w:val="Hyperlink"/>
                  <w:sz w:val="22"/>
                  <w:szCs w:val="22"/>
                </w:rPr>
                <w:t>Q1/9</w:t>
              </w:r>
            </w:hyperlink>
            <w:r w:rsidR="00E20EA8" w:rsidRPr="00EC2421">
              <w:rPr>
                <w:sz w:val="22"/>
                <w:szCs w:val="22"/>
              </w:rPr>
              <w:t xml:space="preserve">: </w:t>
            </w:r>
            <w:ins w:id="377" w:author="Author">
              <w:r w:rsidR="00E20EA8" w:rsidRPr="00EC2421">
                <w:rPr>
                  <w:sz w:val="22"/>
                  <w:szCs w:val="22"/>
                </w:rPr>
                <w:t>Transmission and delivery control of television and sound programme signal for contribution, primary distribution and secondary distribution</w:t>
              </w:r>
            </w:ins>
            <w:del w:id="378" w:author="Author">
              <w:r w:rsidR="00E20EA8" w:rsidRPr="00EC2421" w:rsidDel="00EE226A">
                <w:rPr>
                  <w:sz w:val="22"/>
                  <w:szCs w:val="22"/>
                </w:rPr>
                <w:delText>Transmission of television and sound programme signal for contribution, primary distribution and secondary distribution</w:delText>
              </w:r>
            </w:del>
          </w:p>
          <w:p w:rsidR="00E20EA8" w:rsidRPr="00EC2421" w:rsidRDefault="002421EE" w:rsidP="007C4B0E">
            <w:pPr>
              <w:spacing w:before="40" w:after="40"/>
              <w:rPr>
                <w:sz w:val="22"/>
                <w:szCs w:val="22"/>
                <w:highlight w:val="yellow"/>
              </w:rPr>
            </w:pPr>
            <w:hyperlink r:id="rId164" w:history="1">
              <w:r w:rsidR="00E20EA8" w:rsidRPr="00EC2421">
                <w:rPr>
                  <w:rStyle w:val="Hyperlink"/>
                  <w:sz w:val="22"/>
                  <w:szCs w:val="22"/>
                </w:rPr>
                <w:t>Q2/9</w:t>
              </w:r>
            </w:hyperlink>
            <w:r w:rsidR="00E20EA8" w:rsidRPr="00EC2421">
              <w:rPr>
                <w:sz w:val="22"/>
                <w:szCs w:val="22"/>
              </w:rPr>
              <w:t>: Methods and practices for conditional access, protection against unauthorized copying and against unauthorized redistribution ("redistribution control" for digital cable television distribution to the home)</w:t>
            </w:r>
          </w:p>
          <w:p w:rsidR="00E20EA8" w:rsidRPr="00EC2421" w:rsidRDefault="002421EE" w:rsidP="007C4B0E">
            <w:pPr>
              <w:spacing w:before="40" w:after="40"/>
              <w:rPr>
                <w:rFonts w:eastAsia="MS Mincho"/>
                <w:sz w:val="22"/>
                <w:szCs w:val="22"/>
                <w:highlight w:val="yellow"/>
              </w:rPr>
            </w:pPr>
            <w:hyperlink r:id="rId165" w:history="1">
              <w:r w:rsidR="00E20EA8" w:rsidRPr="00EC2421">
                <w:rPr>
                  <w:rStyle w:val="Hyperlink"/>
                  <w:rFonts w:eastAsia="MS Mincho"/>
                  <w:sz w:val="22"/>
                  <w:szCs w:val="22"/>
                </w:rPr>
                <w:t>Q4/9</w:t>
              </w:r>
            </w:hyperlink>
            <w:r w:rsidR="00E20EA8" w:rsidRPr="00EC2421">
              <w:rPr>
                <w:rFonts w:eastAsia="MS Mincho"/>
                <w:sz w:val="22"/>
                <w:szCs w:val="22"/>
              </w:rPr>
              <w:t xml:space="preserve">: </w:t>
            </w:r>
            <w:r w:rsidR="00E20EA8" w:rsidRPr="00EC2421">
              <w:rPr>
                <w:sz w:val="22"/>
                <w:szCs w:val="22"/>
              </w:rPr>
              <w:t>Guidelines for implementations and deployment of transmission of multichannel digital television signals over optical access networks</w:t>
            </w:r>
          </w:p>
          <w:p w:rsidR="00E20EA8" w:rsidRPr="00EC2421" w:rsidRDefault="002421EE" w:rsidP="007C4B0E">
            <w:pPr>
              <w:spacing w:before="40" w:after="40"/>
              <w:rPr>
                <w:sz w:val="22"/>
                <w:szCs w:val="22"/>
                <w:highlight w:val="yellow"/>
              </w:rPr>
            </w:pPr>
            <w:hyperlink r:id="rId166" w:history="1">
              <w:r w:rsidR="00E20EA8" w:rsidRPr="00EC2421">
                <w:rPr>
                  <w:rStyle w:val="Hyperlink"/>
                  <w:rFonts w:eastAsia="MS Mincho"/>
                  <w:sz w:val="22"/>
                  <w:szCs w:val="22"/>
                </w:rPr>
                <w:t>Q6/9</w:t>
              </w:r>
            </w:hyperlink>
            <w:r w:rsidR="00E20EA8" w:rsidRPr="00EC2421">
              <w:rPr>
                <w:rFonts w:eastAsia="MS Mincho"/>
                <w:sz w:val="22"/>
                <w:szCs w:val="22"/>
              </w:rPr>
              <w:t>:</w:t>
            </w:r>
            <w:r w:rsidR="00E20EA8" w:rsidRPr="00EC2421">
              <w:rPr>
                <w:sz w:val="22"/>
                <w:szCs w:val="22"/>
              </w:rPr>
              <w:t xml:space="preserve"> Functional requirements for residential gateway and set-top box for the reception of advanced content distribution services</w:t>
            </w:r>
          </w:p>
          <w:p w:rsidR="00E20EA8" w:rsidRPr="00EC2421" w:rsidRDefault="002421EE" w:rsidP="007C4B0E">
            <w:pPr>
              <w:spacing w:before="40" w:after="40"/>
              <w:rPr>
                <w:sz w:val="22"/>
                <w:szCs w:val="22"/>
                <w:highlight w:val="yellow"/>
              </w:rPr>
            </w:pPr>
            <w:hyperlink r:id="rId167" w:history="1">
              <w:r w:rsidR="00E20EA8" w:rsidRPr="00EC2421">
                <w:rPr>
                  <w:rStyle w:val="Hyperlink"/>
                  <w:sz w:val="22"/>
                  <w:szCs w:val="22"/>
                </w:rPr>
                <w:t>Q7/9</w:t>
              </w:r>
            </w:hyperlink>
            <w:r w:rsidR="00E20EA8" w:rsidRPr="00EC2421">
              <w:rPr>
                <w:sz w:val="22"/>
                <w:szCs w:val="22"/>
              </w:rPr>
              <w:t>: Cable television delivery of digital services and applications that use Internet protocol (IP) and/or packet-based data over cable networks</w:t>
            </w:r>
          </w:p>
          <w:p w:rsidR="00E20EA8" w:rsidRPr="00EC2421" w:rsidRDefault="002421EE" w:rsidP="007C4B0E">
            <w:pPr>
              <w:spacing w:before="40" w:after="40"/>
              <w:rPr>
                <w:sz w:val="22"/>
                <w:szCs w:val="22"/>
                <w:highlight w:val="yellow"/>
              </w:rPr>
            </w:pPr>
            <w:hyperlink r:id="rId168" w:history="1">
              <w:r w:rsidR="00E20EA8" w:rsidRPr="00EC2421">
                <w:rPr>
                  <w:rStyle w:val="Hyperlink"/>
                  <w:sz w:val="22"/>
                  <w:szCs w:val="22"/>
                </w:rPr>
                <w:t>Q8/9</w:t>
              </w:r>
            </w:hyperlink>
            <w:r w:rsidR="00E20EA8" w:rsidRPr="00EC2421">
              <w:rPr>
                <w:sz w:val="22"/>
                <w:szCs w:val="22"/>
              </w:rPr>
              <w:t>: The Internet protocol (IP) enabled multimedia applications and services for cable television networks enabled by converged platforms</w:t>
            </w:r>
          </w:p>
        </w:tc>
      </w:tr>
      <w:tr w:rsidR="00E20EA8" w:rsidRPr="000D42E6" w:rsidTr="007C4B0E">
        <w:trPr>
          <w:cantSplit/>
        </w:trPr>
        <w:tc>
          <w:tcPr>
            <w:tcW w:w="2954" w:type="dxa"/>
            <w:vMerge/>
            <w:tcBorders>
              <w:top w:val="single" w:sz="12" w:space="0" w:color="auto"/>
              <w:right w:val="single" w:sz="4" w:space="0" w:color="auto"/>
            </w:tcBorders>
            <w:shd w:val="clear" w:color="auto" w:fill="auto"/>
          </w:tcPr>
          <w:p w:rsidR="00E20EA8" w:rsidRDefault="00E20EA8" w:rsidP="007C4B0E">
            <w:pPr>
              <w:spacing w:before="40" w:after="40"/>
            </w:pPr>
          </w:p>
        </w:tc>
        <w:tc>
          <w:tcPr>
            <w:tcW w:w="1093" w:type="dxa"/>
            <w:vMerge/>
            <w:tcBorders>
              <w:top w:val="single" w:sz="12" w:space="0" w:color="auto"/>
              <w:left w:val="single" w:sz="4" w:space="0" w:color="auto"/>
              <w:right w:val="single" w:sz="12" w:space="0" w:color="auto"/>
            </w:tcBorders>
          </w:tcPr>
          <w:p w:rsidR="00E20EA8" w:rsidRDefault="00E20EA8" w:rsidP="007C4B0E">
            <w:pPr>
              <w:spacing w:before="40" w:after="40"/>
            </w:pPr>
          </w:p>
        </w:tc>
        <w:tc>
          <w:tcPr>
            <w:tcW w:w="848" w:type="dxa"/>
            <w:tcBorders>
              <w:top w:val="single" w:sz="4" w:space="0" w:color="auto"/>
              <w:left w:val="single" w:sz="12" w:space="0" w:color="auto"/>
            </w:tcBorders>
            <w:shd w:val="clear" w:color="auto" w:fill="auto"/>
          </w:tcPr>
          <w:p w:rsidR="00E20EA8" w:rsidRDefault="00E20EA8" w:rsidP="007C4B0E">
            <w:pPr>
              <w:spacing w:before="40" w:after="40"/>
            </w:pPr>
            <w:del w:id="379" w:author="Author">
              <w:r w:rsidRPr="00EC2421" w:rsidDel="003643C2">
                <w:fldChar w:fldCharType="begin"/>
              </w:r>
              <w:r w:rsidDel="003643C2">
                <w:delInstrText xml:space="preserve"> HYPERLINK "https://www.itu.int/en/ITU-T/studygroups/2017-2020/15/Pages/default.aspx" </w:delInstrText>
              </w:r>
              <w:r w:rsidRPr="00EC2421" w:rsidDel="003643C2">
                <w:fldChar w:fldCharType="separate"/>
              </w:r>
              <w:r w:rsidRPr="00EC2421" w:rsidDel="003643C2">
                <w:rPr>
                  <w:rStyle w:val="Hyperlink"/>
                  <w:sz w:val="22"/>
                  <w:szCs w:val="22"/>
                </w:rPr>
                <w:delText>SG15</w:delText>
              </w:r>
              <w:r w:rsidRPr="00EC2421" w:rsidDel="003643C2">
                <w:rPr>
                  <w:rStyle w:val="Hyperlink"/>
                  <w:sz w:val="22"/>
                  <w:szCs w:val="22"/>
                </w:rPr>
                <w:fldChar w:fldCharType="end"/>
              </w:r>
            </w:del>
          </w:p>
        </w:tc>
        <w:tc>
          <w:tcPr>
            <w:tcW w:w="4739" w:type="dxa"/>
            <w:tcBorders>
              <w:top w:val="single" w:sz="4" w:space="0" w:color="auto"/>
            </w:tcBorders>
            <w:shd w:val="clear" w:color="auto" w:fill="auto"/>
          </w:tcPr>
          <w:p w:rsidR="00E20EA8" w:rsidRPr="00EC2421" w:rsidRDefault="00E20EA8" w:rsidP="007C4B0E">
            <w:pPr>
              <w:spacing w:before="40" w:after="40"/>
              <w:rPr>
                <w:sz w:val="22"/>
                <w:szCs w:val="22"/>
                <w:highlight w:val="yellow"/>
              </w:rPr>
            </w:pPr>
            <w:del w:id="380" w:author="Author">
              <w:r w:rsidRPr="00EC2421" w:rsidDel="003643C2">
                <w:fldChar w:fldCharType="begin"/>
              </w:r>
              <w:r w:rsidDel="003643C2">
                <w:delInstrText xml:space="preserve"> HYPERLINK "http://www.itu.int/en/ITU-T/studygroups/2017-2020/15/Pages/q19.aspx" </w:delInstrText>
              </w:r>
              <w:r w:rsidRPr="00EC2421" w:rsidDel="003643C2">
                <w:fldChar w:fldCharType="separate"/>
              </w:r>
              <w:r w:rsidRPr="00EC2421" w:rsidDel="003643C2">
                <w:rPr>
                  <w:rStyle w:val="Hyperlink"/>
                  <w:rFonts w:eastAsia="MS Mincho"/>
                  <w:sz w:val="22"/>
                  <w:szCs w:val="22"/>
                </w:rPr>
                <w:delText>Q19/15</w:delText>
              </w:r>
              <w:r w:rsidRPr="00EC2421" w:rsidDel="003643C2">
                <w:rPr>
                  <w:rStyle w:val="Hyperlink"/>
                  <w:rFonts w:eastAsia="MS Mincho"/>
                  <w:sz w:val="22"/>
                  <w:szCs w:val="22"/>
                </w:rPr>
                <w:fldChar w:fldCharType="end"/>
              </w:r>
              <w:r w:rsidRPr="00EC2421" w:rsidDel="003643C2">
                <w:rPr>
                  <w:rFonts w:eastAsia="MS Mincho"/>
                  <w:sz w:val="22"/>
                  <w:szCs w:val="22"/>
                </w:rPr>
                <w:delText xml:space="preserve">: </w:delText>
              </w:r>
              <w:r w:rsidRPr="00EC2421" w:rsidDel="003643C2">
                <w:rPr>
                  <w:sz w:val="22"/>
                  <w:szCs w:val="22"/>
                </w:rPr>
                <w:delText>Requirements for advanced service capabilities over broadband cable home networks</w:delText>
              </w:r>
            </w:del>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169" w:history="1">
              <w:r w:rsidR="00E20EA8" w:rsidRPr="00EC2421">
                <w:rPr>
                  <w:rStyle w:val="Hyperlink"/>
                  <w:sz w:val="22"/>
                  <w:szCs w:val="22"/>
                  <w:lang w:eastAsia="zh-CN"/>
                </w:rPr>
                <w:t>SG16</w:t>
              </w:r>
            </w:hyperlink>
          </w:p>
        </w:tc>
        <w:tc>
          <w:tcPr>
            <w:tcW w:w="4739" w:type="dxa"/>
            <w:tcBorders>
              <w:bottom w:val="single" w:sz="12" w:space="0" w:color="auto"/>
            </w:tcBorders>
            <w:shd w:val="clear" w:color="auto" w:fill="auto"/>
          </w:tcPr>
          <w:p w:rsidR="00E20EA8" w:rsidRPr="00EC2421" w:rsidRDefault="00E20EA8" w:rsidP="007C4B0E">
            <w:pPr>
              <w:pStyle w:val="Tabletext"/>
              <w:rPr>
                <w:ins w:id="381" w:author="Author"/>
                <w:szCs w:val="22"/>
                <w:highlight w:val="yellow"/>
                <w:lang w:eastAsia="zh-CN"/>
              </w:rPr>
            </w:pPr>
            <w:ins w:id="382"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pStyle w:val="Tabletext"/>
              <w:rPr>
                <w:szCs w:val="22"/>
                <w:highlight w:val="yellow"/>
                <w:lang w:eastAsia="zh-CN"/>
              </w:rPr>
            </w:pPr>
            <w:hyperlink r:id="rId170"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tc>
      </w:tr>
      <w:tr w:rsidR="00E20EA8" w:rsidRPr="000D42E6" w:rsidTr="007C4B0E">
        <w:trPr>
          <w:cantSplit/>
          <w:trHeight w:val="720"/>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383" w:author="Author">
              <w:r w:rsidRPr="00EC2421" w:rsidDel="00BC063D">
                <w:fldChar w:fldCharType="begin"/>
              </w:r>
              <w:r w:rsidDel="00BC063D">
                <w:delInstrText xml:space="preserve"> HYPERLINK "http://www.itu.int/net4/ITU-D/CDS/sg/rgqlist.asp?lg=1&amp;sp=2014&amp;rgq=D14-SG02-RGQ01.2&amp;stg=2" </w:delInstrText>
              </w:r>
              <w:r w:rsidRPr="00EC2421" w:rsidDel="00BC063D">
                <w:fldChar w:fldCharType="separate"/>
              </w:r>
              <w:r w:rsidRPr="00EC2421" w:rsidDel="00BC063D">
                <w:rPr>
                  <w:sz w:val="22"/>
                  <w:szCs w:val="22"/>
                </w:rPr>
                <w:delText>Question 1/2</w:delText>
              </w:r>
              <w:r w:rsidRPr="00EC2421" w:rsidDel="00BC063D">
                <w:rPr>
                  <w:rStyle w:val="Hyperlink"/>
                  <w:sz w:val="22"/>
                  <w:szCs w:val="22"/>
                </w:rPr>
                <w:fldChar w:fldCharType="end"/>
              </w:r>
            </w:del>
            <w:ins w:id="384" w:author="Author">
              <w:r w:rsidRPr="00EC2421">
                <w:rPr>
                  <w:sz w:val="22"/>
                  <w:szCs w:val="22"/>
                  <w:highlight w:val="yellow"/>
                </w:rPr>
                <w:t>Question 1/2</w:t>
              </w:r>
            </w:ins>
            <w:r w:rsidRPr="00EC2421">
              <w:rPr>
                <w:sz w:val="22"/>
                <w:szCs w:val="22"/>
              </w:rPr>
              <w:t xml:space="preserve">: Creating </w:t>
            </w:r>
            <w:del w:id="385" w:author="Author">
              <w:r w:rsidRPr="00EC2421" w:rsidDel="00914AC7">
                <w:rPr>
                  <w:sz w:val="22"/>
                  <w:szCs w:val="22"/>
                </w:rPr>
                <w:delText xml:space="preserve">the </w:delText>
              </w:r>
            </w:del>
            <w:r w:rsidRPr="00EC2421">
              <w:rPr>
                <w:sz w:val="22"/>
                <w:szCs w:val="22"/>
              </w:rPr>
              <w:t xml:space="preserve">smart </w:t>
            </w:r>
            <w:ins w:id="386" w:author="Author">
              <w:r w:rsidRPr="00EC2421">
                <w:rPr>
                  <w:sz w:val="22"/>
                  <w:szCs w:val="22"/>
                  <w:u w:val="single"/>
                </w:rPr>
                <w:t>cities and</w:t>
              </w:r>
              <w:r w:rsidRPr="00EC2421">
                <w:rPr>
                  <w:sz w:val="22"/>
                  <w:szCs w:val="22"/>
                </w:rPr>
                <w:t xml:space="preserve"> </w:t>
              </w:r>
            </w:ins>
            <w:r w:rsidRPr="00EC2421">
              <w:rPr>
                <w:sz w:val="22"/>
                <w:szCs w:val="22"/>
              </w:rPr>
              <w:t xml:space="preserve">society: </w:t>
            </w:r>
            <w:del w:id="387" w:author="Author">
              <w:r w:rsidRPr="00EC2421" w:rsidDel="006D59C4">
                <w:rPr>
                  <w:sz w:val="22"/>
                  <w:szCs w:val="22"/>
                </w:rPr>
                <w:delText xml:space="preserve">Social and </w:delText>
              </w:r>
            </w:del>
            <w:ins w:id="388" w:author="Author">
              <w:r>
                <w:rPr>
                  <w:sz w:val="22"/>
                  <w:szCs w:val="22"/>
                </w:rPr>
                <w:t>E</w:t>
              </w:r>
              <w:del w:id="389" w:author="Author">
                <w:r w:rsidRPr="00EC2421" w:rsidDel="00914AC7">
                  <w:rPr>
                    <w:sz w:val="22"/>
                    <w:szCs w:val="22"/>
                    <w:u w:val="single"/>
                  </w:rPr>
                  <w:delText>e</w:delText>
                </w:r>
              </w:del>
              <w:r w:rsidRPr="00EC2421">
                <w:rPr>
                  <w:sz w:val="22"/>
                  <w:szCs w:val="22"/>
                  <w:u w:val="single"/>
                </w:rPr>
                <w:t xml:space="preserve">mploying </w:t>
              </w:r>
              <w:r>
                <w:rPr>
                  <w:sz w:val="22"/>
                  <w:szCs w:val="22"/>
                  <w:u w:val="single"/>
                </w:rPr>
                <w:lastRenderedPageBreak/>
                <w:t xml:space="preserve">information and communication technologies </w:t>
              </w:r>
              <w:del w:id="390" w:author="Author">
                <w:r w:rsidRPr="00EC2421" w:rsidDel="00914AC7">
                  <w:rPr>
                    <w:sz w:val="22"/>
                    <w:szCs w:val="22"/>
                    <w:u w:val="single"/>
                  </w:rPr>
                  <w:delText xml:space="preserve">ICTs </w:delText>
                </w:r>
              </w:del>
              <w:r w:rsidRPr="00EC2421">
                <w:rPr>
                  <w:sz w:val="22"/>
                  <w:szCs w:val="22"/>
                  <w:u w:val="single"/>
                </w:rPr>
                <w:t xml:space="preserve">for sustainable </w:t>
              </w:r>
              <w:r>
                <w:rPr>
                  <w:sz w:val="22"/>
                  <w:szCs w:val="22"/>
                  <w:u w:val="single"/>
                </w:rPr>
                <w:t xml:space="preserve">social and </w:t>
              </w:r>
            </w:ins>
            <w:r w:rsidRPr="00EC2421">
              <w:rPr>
                <w:sz w:val="22"/>
                <w:szCs w:val="22"/>
              </w:rPr>
              <w:t>economic development</w:t>
            </w:r>
            <w:del w:id="391" w:author="Author">
              <w:r w:rsidRPr="00EC2421" w:rsidDel="006D59C4">
                <w:rPr>
                  <w:sz w:val="22"/>
                  <w:szCs w:val="22"/>
                </w:rPr>
                <w:delText xml:space="preserve"> through ICT applications</w:delText>
              </w:r>
            </w:del>
          </w:p>
        </w:tc>
        <w:tc>
          <w:tcPr>
            <w:tcW w:w="1093" w:type="dxa"/>
            <w:vMerge w:val="restart"/>
            <w:tcBorders>
              <w:top w:val="single" w:sz="12" w:space="0" w:color="auto"/>
              <w:left w:val="single" w:sz="4" w:space="0" w:color="auto"/>
              <w:right w:val="single" w:sz="12" w:space="0" w:color="auto"/>
            </w:tcBorders>
          </w:tcPr>
          <w:p w:rsidR="00E20EA8" w:rsidRPr="009F5E81" w:rsidRDefault="00E20EA8" w:rsidP="007C4B0E">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392"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71" w:history="1">
              <w:r w:rsidR="00E20EA8" w:rsidRPr="00EC2421">
                <w:rPr>
                  <w:rStyle w:val="Hyperlink"/>
                  <w:sz w:val="22"/>
                  <w:szCs w:val="22"/>
                </w:rPr>
                <w:t>SG5</w:t>
              </w:r>
            </w:hyperlink>
          </w:p>
        </w:tc>
        <w:tc>
          <w:tcPr>
            <w:tcW w:w="4739" w:type="dxa"/>
            <w:tcBorders>
              <w:top w:val="single" w:sz="12" w:space="0" w:color="auto"/>
            </w:tcBorders>
            <w:shd w:val="clear" w:color="auto" w:fill="auto"/>
          </w:tcPr>
          <w:p w:rsidR="00E20EA8" w:rsidRPr="00EC2421" w:rsidRDefault="00E20EA8" w:rsidP="007C4B0E">
            <w:pPr>
              <w:spacing w:before="40" w:after="40"/>
              <w:rPr>
                <w:ins w:id="393" w:author="Author"/>
                <w:sz w:val="22"/>
                <w:szCs w:val="22"/>
              </w:rPr>
            </w:pPr>
            <w:ins w:id="394" w:author="Author">
              <w:r w:rsidRPr="00EC2421">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20EA8" w:rsidRPr="00EC2421" w:rsidRDefault="00E20EA8" w:rsidP="007C4B0E">
            <w:pPr>
              <w:spacing w:before="40" w:after="40"/>
              <w:rPr>
                <w:ins w:id="395" w:author="Author"/>
                <w:sz w:val="22"/>
                <w:szCs w:val="22"/>
              </w:rPr>
            </w:pPr>
            <w:ins w:id="396" w:author="Author">
              <w:r w:rsidRPr="00EC2421">
                <w:rPr>
                  <w:sz w:val="22"/>
                  <w:szCs w:val="22"/>
                </w:rPr>
                <w:fldChar w:fldCharType="begin"/>
              </w:r>
              <w:r w:rsidRPr="00EC2421">
                <w:rPr>
                  <w:sz w:val="22"/>
                  <w:szCs w:val="22"/>
                </w:rPr>
                <w:instrText xml:space="preserve"> HYPERLINK "https://www.itu.int/en/ITU-T/studygroups/2017-2020/05/Pages/q7.aspx" </w:instrText>
              </w:r>
              <w:r w:rsidRPr="00EC2421">
                <w:rPr>
                  <w:sz w:val="22"/>
                  <w:szCs w:val="22"/>
                </w:rPr>
                <w:fldChar w:fldCharType="separate"/>
              </w:r>
              <w:r w:rsidRPr="00EC2421">
                <w:rPr>
                  <w:rStyle w:val="Hyperlink"/>
                  <w:sz w:val="22"/>
                  <w:szCs w:val="22"/>
                </w:rPr>
                <w:t>Q7/5</w:t>
              </w:r>
              <w:r w:rsidRPr="00EC2421">
                <w:rPr>
                  <w:sz w:val="22"/>
                  <w:szCs w:val="22"/>
                </w:rPr>
                <w:fldChar w:fldCharType="end"/>
              </w:r>
              <w:r w:rsidRPr="00EC2421">
                <w:rPr>
                  <w:sz w:val="22"/>
                  <w:szCs w:val="22"/>
                </w:rPr>
                <w:t>: Circular economy including e-waste</w:t>
              </w:r>
            </w:ins>
          </w:p>
          <w:p w:rsidR="00E20EA8" w:rsidRPr="00EC2421" w:rsidRDefault="002421EE" w:rsidP="007C4B0E">
            <w:pPr>
              <w:spacing w:before="40" w:after="40"/>
              <w:rPr>
                <w:sz w:val="22"/>
                <w:szCs w:val="22"/>
                <w:highlight w:val="yellow"/>
              </w:rPr>
            </w:pPr>
            <w:hyperlink r:id="rId172" w:history="1">
              <w:r w:rsidR="00E20EA8" w:rsidRPr="00EC2421">
                <w:rPr>
                  <w:rStyle w:val="Hyperlink"/>
                  <w:sz w:val="22"/>
                  <w:szCs w:val="22"/>
                </w:rPr>
                <w:t>Q9/5</w:t>
              </w:r>
            </w:hyperlink>
            <w:r w:rsidR="00E20EA8" w:rsidRPr="00EC2421">
              <w:rPr>
                <w:sz w:val="22"/>
                <w:szCs w:val="22"/>
              </w:rPr>
              <w:t xml:space="preserve">: </w:t>
            </w:r>
            <w:ins w:id="397" w:author="Author">
              <w:r w:rsidR="00E20EA8" w:rsidRPr="00EC2421">
                <w:rPr>
                  <w:sz w:val="22"/>
                  <w:szCs w:val="22"/>
                </w:rPr>
                <w:t>Climate change and assessment of information and communication technology (ICT) in the framework of the Sustainable Development Goals (SDGs)</w:t>
              </w:r>
            </w:ins>
            <w:del w:id="398" w:author="Author">
              <w:r w:rsidR="00E20EA8" w:rsidRPr="00EC2421" w:rsidDel="00C15035">
                <w:rPr>
                  <w:sz w:val="22"/>
                  <w:szCs w:val="22"/>
                </w:rPr>
                <w:delText>Assessment of sustainability impacts of information and communication technology (ICT) to promote the Sustainable Development Goals (SDGs)</w:delText>
              </w:r>
            </w:del>
          </w:p>
        </w:tc>
      </w:tr>
      <w:tr w:rsidR="00E20EA8" w:rsidRPr="000D42E6" w:rsidTr="007C4B0E">
        <w:trPr>
          <w:cantSplit/>
          <w:trHeight w:val="720"/>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rPr>
            </w:pPr>
            <w:hyperlink r:id="rId173" w:history="1">
              <w:r w:rsidR="00E20EA8" w:rsidRPr="00EC2421">
                <w:rPr>
                  <w:rStyle w:val="Hyperlink"/>
                  <w:sz w:val="22"/>
                  <w:szCs w:val="22"/>
                </w:rPr>
                <w:t>SG12</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74"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Del="00E55A31" w:rsidRDefault="002421EE" w:rsidP="007C4B0E">
            <w:pPr>
              <w:spacing w:before="40" w:after="40"/>
              <w:rPr>
                <w:sz w:val="22"/>
                <w:szCs w:val="22"/>
                <w:highlight w:val="yellow"/>
              </w:rPr>
            </w:pPr>
            <w:hyperlink r:id="rId175" w:history="1">
              <w:r w:rsidR="00E20EA8" w:rsidRPr="00EC2421">
                <w:rPr>
                  <w:rStyle w:val="Hyperlink"/>
                  <w:sz w:val="22"/>
                  <w:szCs w:val="22"/>
                </w:rPr>
                <w:t>SG13</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76" w:history="1">
              <w:r w:rsidR="00E20EA8" w:rsidRPr="00EC2421">
                <w:rPr>
                  <w:rStyle w:val="Hyperlink"/>
                  <w:sz w:val="22"/>
                  <w:szCs w:val="22"/>
                </w:rPr>
                <w:t>Q16/13</w:t>
              </w:r>
            </w:hyperlink>
            <w:r w:rsidR="00E20EA8" w:rsidRPr="00EC2421">
              <w:rPr>
                <w:sz w:val="22"/>
                <w:szCs w:val="22"/>
              </w:rPr>
              <w:t>: Knowledge-centric trustworthy networking and services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77" w:history="1">
              <w:r w:rsidR="00E20EA8" w:rsidRPr="00EC2421">
                <w:rPr>
                  <w:rStyle w:val="Hyperlink"/>
                  <w:sz w:val="22"/>
                  <w:szCs w:val="22"/>
                </w:rPr>
                <w:t>SG15</w:t>
              </w:r>
            </w:hyperlink>
          </w:p>
        </w:tc>
        <w:tc>
          <w:tcPr>
            <w:tcW w:w="4739" w:type="dxa"/>
            <w:shd w:val="clear" w:color="auto" w:fill="auto"/>
          </w:tcPr>
          <w:p w:rsidR="00E20EA8" w:rsidRPr="00EC2421" w:rsidDel="00EC75C7" w:rsidRDefault="002421EE" w:rsidP="007C4B0E">
            <w:pPr>
              <w:spacing w:before="40" w:after="40"/>
              <w:rPr>
                <w:del w:id="399" w:author="Author"/>
                <w:sz w:val="22"/>
                <w:szCs w:val="22"/>
                <w:highlight w:val="yellow"/>
              </w:rPr>
            </w:pPr>
            <w:hyperlink r:id="rId178" w:history="1">
              <w:r w:rsidR="00E20EA8" w:rsidRPr="00EC2421">
                <w:rPr>
                  <w:rStyle w:val="Hyperlink"/>
                  <w:sz w:val="22"/>
                  <w:szCs w:val="22"/>
                </w:rPr>
                <w:t>Q1/15</w:t>
              </w:r>
            </w:hyperlink>
            <w:r w:rsidR="00E20EA8" w:rsidRPr="00EC2421">
              <w:rPr>
                <w:sz w:val="22"/>
                <w:szCs w:val="22"/>
              </w:rPr>
              <w:t>: Coordination of access and home network transport standards</w:t>
            </w:r>
            <w:del w:id="400"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RDefault="00E20EA8" w:rsidP="007C4B0E">
            <w:pPr>
              <w:spacing w:before="40" w:after="40"/>
              <w:rPr>
                <w:sz w:val="22"/>
                <w:szCs w:val="22"/>
              </w:rPr>
            </w:pPr>
            <w:del w:id="401"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Del="00E55A31" w:rsidRDefault="002421EE" w:rsidP="007C4B0E">
            <w:pPr>
              <w:spacing w:before="40" w:after="40"/>
              <w:rPr>
                <w:sz w:val="22"/>
                <w:szCs w:val="22"/>
                <w:highlight w:val="yellow"/>
              </w:rPr>
            </w:pPr>
            <w:hyperlink r:id="rId179"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7C4B0E">
            <w:pPr>
              <w:pStyle w:val="Tabletext"/>
              <w:rPr>
                <w:ins w:id="402" w:author="Author"/>
                <w:szCs w:val="22"/>
                <w:highlight w:val="yellow"/>
                <w:lang w:eastAsia="zh-CN"/>
              </w:rPr>
            </w:pPr>
            <w:ins w:id="403"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pStyle w:val="Tabletext"/>
              <w:rPr>
                <w:szCs w:val="22"/>
                <w:highlight w:val="yellow"/>
                <w:lang w:eastAsia="zh-CN"/>
              </w:rPr>
            </w:pPr>
            <w:hyperlink r:id="rId180" w:history="1">
              <w:r w:rsidR="00E20EA8" w:rsidRPr="00EC2421">
                <w:rPr>
                  <w:rStyle w:val="Hyperlink"/>
                  <w:rFonts w:eastAsia="SimSun"/>
                  <w:szCs w:val="22"/>
                  <w:lang w:eastAsia="zh-CN"/>
                </w:rPr>
                <w:t>Q13/16</w:t>
              </w:r>
            </w:hyperlink>
            <w:r w:rsidR="00E20EA8" w:rsidRPr="00EC2421">
              <w:rPr>
                <w:szCs w:val="22"/>
                <w:lang w:eastAsia="zh-CN"/>
              </w:rPr>
              <w:t>: Multimedia application platforms and end systems for IPTV</w:t>
            </w:r>
          </w:p>
          <w:p w:rsidR="00E20EA8" w:rsidRPr="00EC2421" w:rsidRDefault="002421EE" w:rsidP="007C4B0E">
            <w:pPr>
              <w:pStyle w:val="Tabletext"/>
              <w:rPr>
                <w:szCs w:val="22"/>
              </w:rPr>
            </w:pPr>
            <w:hyperlink r:id="rId181" w:history="1">
              <w:r w:rsidR="00E20EA8" w:rsidRPr="00EC2421">
                <w:rPr>
                  <w:rStyle w:val="Hyperlink"/>
                  <w:rFonts w:eastAsia="SimSun"/>
                  <w:szCs w:val="22"/>
                  <w:lang w:eastAsia="zh-CN"/>
                </w:rPr>
                <w:t>Q21/16</w:t>
              </w:r>
            </w:hyperlink>
            <w:r w:rsidR="00E20EA8" w:rsidRPr="00EC2421">
              <w:rPr>
                <w:szCs w:val="22"/>
                <w:lang w:eastAsia="zh-CN"/>
              </w:rPr>
              <w:t>:</w:t>
            </w:r>
            <w:r w:rsidR="00E20EA8" w:rsidRPr="00EC2421">
              <w:rPr>
                <w:szCs w:val="22"/>
              </w:rPr>
              <w:t xml:space="preserve"> Multimedia framework, applications and services</w:t>
            </w:r>
          </w:p>
          <w:p w:rsidR="00E20EA8" w:rsidRPr="00EC2421" w:rsidRDefault="002421EE" w:rsidP="007C4B0E">
            <w:pPr>
              <w:pStyle w:val="Tabletext"/>
              <w:rPr>
                <w:szCs w:val="22"/>
                <w:highlight w:val="yellow"/>
                <w:lang w:eastAsia="zh-CN"/>
              </w:rPr>
            </w:pPr>
            <w:hyperlink r:id="rId182" w:history="1">
              <w:r w:rsidR="00E20EA8" w:rsidRPr="00EC2421">
                <w:rPr>
                  <w:rStyle w:val="Hyperlink"/>
                  <w:rFonts w:eastAsia="SimSun"/>
                  <w:szCs w:val="22"/>
                  <w:lang w:eastAsia="zh-CN"/>
                </w:rPr>
                <w:t>Q26/16</w:t>
              </w:r>
            </w:hyperlink>
            <w:r w:rsidR="00E20EA8" w:rsidRPr="00EC2421">
              <w:rPr>
                <w:szCs w:val="22"/>
                <w:lang w:eastAsia="zh-CN"/>
              </w:rPr>
              <w:t>:</w:t>
            </w:r>
            <w:r w:rsidR="00E20EA8" w:rsidRPr="00EC2421">
              <w:rPr>
                <w:szCs w:val="22"/>
              </w:rPr>
              <w:t xml:space="preserve"> Accessibility to multimedia systems and services</w:t>
            </w:r>
          </w:p>
          <w:p w:rsidR="00E20EA8" w:rsidRPr="00EC2421" w:rsidRDefault="002421EE" w:rsidP="007C4B0E">
            <w:pPr>
              <w:pStyle w:val="Tabletext"/>
              <w:rPr>
                <w:szCs w:val="22"/>
                <w:highlight w:val="yellow"/>
              </w:rPr>
            </w:pPr>
            <w:hyperlink r:id="rId183" w:history="1">
              <w:r w:rsidR="00E20EA8" w:rsidRPr="00EC2421">
                <w:rPr>
                  <w:rStyle w:val="Hyperlink"/>
                  <w:rFonts w:eastAsia="SimSun"/>
                  <w:szCs w:val="22"/>
                  <w:lang w:eastAsia="zh-CN"/>
                </w:rPr>
                <w:t>Q27/16</w:t>
              </w:r>
            </w:hyperlink>
            <w:r w:rsidR="00E20EA8" w:rsidRPr="00EC2421">
              <w:rPr>
                <w:szCs w:val="22"/>
                <w:lang w:eastAsia="zh-CN"/>
              </w:rPr>
              <w:t>:</w:t>
            </w:r>
            <w:r w:rsidR="00E20EA8" w:rsidRPr="00EC2421">
              <w:rPr>
                <w:szCs w:val="22"/>
              </w:rPr>
              <w:t xml:space="preserve"> Vehicle gateway platform for telecommunication/ITS services and applications</w:t>
            </w:r>
          </w:p>
          <w:p w:rsidR="00E20EA8" w:rsidRPr="00EC2421" w:rsidRDefault="002421EE" w:rsidP="007C4B0E">
            <w:pPr>
              <w:spacing w:before="40" w:after="40"/>
              <w:rPr>
                <w:sz w:val="22"/>
                <w:szCs w:val="22"/>
                <w:highlight w:val="yellow"/>
              </w:rPr>
            </w:pPr>
            <w:hyperlink r:id="rId184" w:history="1">
              <w:r w:rsidR="00E20EA8" w:rsidRPr="00EC2421">
                <w:rPr>
                  <w:rStyle w:val="Hyperlink"/>
                  <w:sz w:val="22"/>
                  <w:szCs w:val="22"/>
                </w:rPr>
                <w:t>Q28</w:t>
              </w:r>
              <w:r w:rsidR="00E20EA8" w:rsidRPr="00EC2421">
                <w:rPr>
                  <w:rStyle w:val="Hyperlink"/>
                  <w:sz w:val="22"/>
                  <w:szCs w:val="22"/>
                  <w:lang w:eastAsia="zh-CN"/>
                </w:rPr>
                <w:t>/16</w:t>
              </w:r>
            </w:hyperlink>
            <w:r w:rsidR="00E20EA8" w:rsidRPr="00EC2421">
              <w:rPr>
                <w:sz w:val="22"/>
                <w:szCs w:val="22"/>
              </w:rPr>
              <w:t>: Multimedia framework for e-health applications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Default="002421EE" w:rsidP="007C4B0E">
            <w:pPr>
              <w:spacing w:before="40" w:after="40"/>
            </w:pPr>
            <w:hyperlink r:id="rId185" w:history="1">
              <w:r w:rsidR="00E20EA8" w:rsidRPr="006157A0">
                <w:rPr>
                  <w:rStyle w:val="Hyperlink"/>
                </w:rPr>
                <w:t>SG17</w:t>
              </w:r>
            </w:hyperlink>
          </w:p>
        </w:tc>
        <w:tc>
          <w:tcPr>
            <w:tcW w:w="4739" w:type="dxa"/>
            <w:shd w:val="clear" w:color="auto" w:fill="auto"/>
          </w:tcPr>
          <w:p w:rsidR="00E20EA8" w:rsidRDefault="002421EE" w:rsidP="007C4B0E">
            <w:pPr>
              <w:pStyle w:val="Tabletext"/>
            </w:pPr>
            <w:hyperlink r:id="rId186" w:history="1">
              <w:r w:rsidR="00E20EA8" w:rsidRPr="00FA3FCA">
                <w:rPr>
                  <w:rStyle w:val="Hyperlink"/>
                  <w:rFonts w:eastAsia="SimSun"/>
                </w:rPr>
                <w:t>Q13/17</w:t>
              </w:r>
            </w:hyperlink>
            <w:r w:rsidR="00E20EA8" w:rsidRPr="00FA3FCA">
              <w:t>:</w:t>
            </w:r>
            <w:r w:rsidR="00E20EA8">
              <w:t xml:space="preserve"> </w:t>
            </w:r>
            <w:r w:rsidR="00E20EA8" w:rsidRPr="00941F2F">
              <w:t>Security aspects for Intelligent Transport System</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87" w:history="1">
              <w:r w:rsidR="00E20EA8" w:rsidRPr="00EC2421">
                <w:rPr>
                  <w:rStyle w:val="Hyperlink"/>
                  <w:sz w:val="22"/>
                  <w:szCs w:val="22"/>
                </w:rPr>
                <w:t>SG20</w:t>
              </w:r>
            </w:hyperlink>
          </w:p>
        </w:tc>
        <w:tc>
          <w:tcPr>
            <w:tcW w:w="4739" w:type="dxa"/>
            <w:shd w:val="clear" w:color="auto" w:fill="auto"/>
          </w:tcPr>
          <w:p w:rsidR="00E20EA8" w:rsidRPr="00EC2421" w:rsidRDefault="002421EE" w:rsidP="007C4B0E">
            <w:pPr>
              <w:spacing w:before="40" w:after="40"/>
              <w:rPr>
                <w:sz w:val="22"/>
                <w:szCs w:val="22"/>
              </w:rPr>
            </w:pPr>
            <w:hyperlink r:id="rId188"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189"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190"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Pr="00984320" w:rsidRDefault="002421EE" w:rsidP="007C4B0E">
            <w:pPr>
              <w:spacing w:before="40" w:after="40"/>
            </w:pPr>
            <w:hyperlink r:id="rId191"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192" w:history="1">
              <w:r w:rsidR="00E20EA8" w:rsidRPr="00EC2421">
                <w:rPr>
                  <w:rStyle w:val="Hyperlink"/>
                  <w:sz w:val="22"/>
                  <w:szCs w:val="22"/>
                </w:rPr>
                <w:t>JCA-IoT and SC&amp;C</w:t>
              </w:r>
            </w:hyperlink>
          </w:p>
        </w:tc>
        <w:tc>
          <w:tcPr>
            <w:tcW w:w="4739" w:type="dxa"/>
            <w:tcBorders>
              <w:bottom w:val="single" w:sz="12" w:space="0" w:color="auto"/>
            </w:tcBorders>
            <w:shd w:val="clear" w:color="auto" w:fill="auto"/>
          </w:tcPr>
          <w:p w:rsidR="00E20EA8" w:rsidRPr="00EC2421" w:rsidRDefault="00E20EA8" w:rsidP="007C4B0E">
            <w:pPr>
              <w:spacing w:before="40" w:after="40"/>
              <w:rPr>
                <w:sz w:val="22"/>
                <w:szCs w:val="22"/>
                <w:highlight w:val="yellow"/>
              </w:rPr>
            </w:pPr>
            <w:r w:rsidRPr="00EC2421">
              <w:rPr>
                <w:sz w:val="22"/>
                <w:szCs w:val="22"/>
              </w:rPr>
              <w:t>Joint Coordination Activity on Internet of Things and Smart Cities and Communities (JCA-IoT and SC&amp;C)</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04" w:author="Author">
              <w:r w:rsidRPr="00EC2421" w:rsidDel="007700C5">
                <w:fldChar w:fldCharType="begin"/>
              </w:r>
              <w:r w:rsidDel="007700C5">
                <w:delInstrText xml:space="preserve"> HYPERLINK "http://www.itu.int/net4/ITU-D/CDS/sg/rgqlist.asp?lg=1&amp;sp=2014&amp;rgq=D14-SG02-RGQ02.2&amp;stg=2" </w:delInstrText>
              </w:r>
              <w:r w:rsidRPr="00EC2421" w:rsidDel="007700C5">
                <w:fldChar w:fldCharType="separate"/>
              </w:r>
              <w:r w:rsidRPr="00EC2421" w:rsidDel="007700C5">
                <w:rPr>
                  <w:sz w:val="22"/>
                  <w:szCs w:val="22"/>
                </w:rPr>
                <w:delText>Question 2/2</w:delText>
              </w:r>
              <w:r w:rsidRPr="00EC2421" w:rsidDel="007700C5">
                <w:rPr>
                  <w:rStyle w:val="Hyperlink"/>
                  <w:sz w:val="22"/>
                  <w:szCs w:val="22"/>
                </w:rPr>
                <w:fldChar w:fldCharType="end"/>
              </w:r>
            </w:del>
            <w:ins w:id="405" w:author="Author">
              <w:r w:rsidRPr="00EC2421">
                <w:rPr>
                  <w:sz w:val="22"/>
                  <w:szCs w:val="22"/>
                  <w:highlight w:val="yellow"/>
                </w:rPr>
                <w:t>Question 2/2</w:t>
              </w:r>
            </w:ins>
            <w:r w:rsidRPr="00EC2421">
              <w:rPr>
                <w:sz w:val="22"/>
                <w:szCs w:val="22"/>
              </w:rPr>
              <w:t xml:space="preserve">: </w:t>
            </w:r>
            <w:del w:id="406" w:author="Author">
              <w:r w:rsidRPr="00EC2421" w:rsidDel="007700C5">
                <w:rPr>
                  <w:sz w:val="22"/>
                  <w:szCs w:val="22"/>
                </w:rPr>
                <w:delText xml:space="preserve">Information and </w:delText>
              </w:r>
            </w:del>
            <w:ins w:id="407" w:author="Author">
              <w:r w:rsidRPr="00EC2421">
                <w:rPr>
                  <w:sz w:val="22"/>
                  <w:szCs w:val="22"/>
                </w:rPr>
                <w:t>T</w:t>
              </w:r>
            </w:ins>
            <w:del w:id="408" w:author="Author">
              <w:r w:rsidRPr="00EC2421" w:rsidDel="007700C5">
                <w:rPr>
                  <w:sz w:val="22"/>
                  <w:szCs w:val="22"/>
                </w:rPr>
                <w:delText>t</w:delText>
              </w:r>
            </w:del>
            <w:r w:rsidRPr="00EC2421">
              <w:rPr>
                <w:sz w:val="22"/>
                <w:szCs w:val="22"/>
              </w:rPr>
              <w:t>elecommunications/</w:t>
            </w:r>
            <w:ins w:id="409" w:author="Author">
              <w:r>
                <w:rPr>
                  <w:sz w:val="22"/>
                  <w:szCs w:val="22"/>
                </w:rPr>
                <w:t xml:space="preserve">information </w:t>
              </w:r>
              <w:r>
                <w:rPr>
                  <w:sz w:val="22"/>
                  <w:szCs w:val="22"/>
                </w:rPr>
                <w:lastRenderedPageBreak/>
                <w:t xml:space="preserve">and communication technologies </w:t>
              </w:r>
            </w:ins>
            <w:del w:id="410" w:author="Author">
              <w:r w:rsidRPr="00EC2421" w:rsidDel="00914AC7">
                <w:rPr>
                  <w:sz w:val="22"/>
                  <w:szCs w:val="22"/>
                </w:rPr>
                <w:delText>ICTs</w:delText>
              </w:r>
            </w:del>
            <w:r w:rsidRPr="00EC2421">
              <w:rPr>
                <w:sz w:val="22"/>
                <w:szCs w:val="22"/>
              </w:rPr>
              <w:t xml:space="preserve"> for e-health</w:t>
            </w:r>
          </w:p>
        </w:tc>
        <w:tc>
          <w:tcPr>
            <w:tcW w:w="1093" w:type="dxa"/>
            <w:vMerge w:val="restart"/>
            <w:tcBorders>
              <w:top w:val="single" w:sz="12" w:space="0" w:color="auto"/>
              <w:left w:val="single" w:sz="4" w:space="0" w:color="auto"/>
              <w:right w:val="single" w:sz="12" w:space="0" w:color="auto"/>
            </w:tcBorders>
          </w:tcPr>
          <w:p w:rsidR="00E20EA8" w:rsidRPr="00FA3FCA" w:rsidRDefault="00E20EA8" w:rsidP="007C4B0E">
            <w:pPr>
              <w:spacing w:before="40" w:after="40"/>
              <w:rP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11"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93" w:history="1">
              <w:r w:rsidR="00E20EA8" w:rsidRPr="00EC2421">
                <w:rPr>
                  <w:rStyle w:val="Hyperlink"/>
                  <w:sz w:val="22"/>
                  <w:szCs w:val="22"/>
                </w:rPr>
                <w:t>SG11</w:t>
              </w:r>
            </w:hyperlink>
          </w:p>
        </w:tc>
        <w:tc>
          <w:tcPr>
            <w:tcW w:w="4739" w:type="dxa"/>
            <w:tcBorders>
              <w:top w:val="single" w:sz="12" w:space="0" w:color="auto"/>
            </w:tcBorders>
            <w:shd w:val="clear" w:color="auto" w:fill="auto"/>
          </w:tcPr>
          <w:p w:rsidR="00E20EA8" w:rsidRPr="00EC2421" w:rsidRDefault="002421EE" w:rsidP="007C4B0E">
            <w:pPr>
              <w:spacing w:before="40" w:after="40"/>
              <w:rPr>
                <w:sz w:val="22"/>
                <w:szCs w:val="22"/>
                <w:highlight w:val="yellow"/>
              </w:rPr>
            </w:pPr>
            <w:hyperlink r:id="rId194" w:history="1">
              <w:r w:rsidR="00E20EA8" w:rsidRPr="00EC2421">
                <w:rPr>
                  <w:rStyle w:val="Hyperlink"/>
                  <w:sz w:val="22"/>
                  <w:szCs w:val="22"/>
                </w:rPr>
                <w:t>Q1/11</w:t>
              </w:r>
            </w:hyperlink>
            <w:r w:rsidR="00E20EA8" w:rsidRPr="00EC2421">
              <w:rPr>
                <w:sz w:val="22"/>
                <w:szCs w:val="22"/>
              </w:rPr>
              <w:t>: Signalling and protocol architectures in emerging telecommunication environments and guidelines for implementations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rPr>
            </w:pPr>
            <w:hyperlink r:id="rId195" w:history="1">
              <w:r w:rsidR="00E20EA8" w:rsidRPr="00EC2421">
                <w:rPr>
                  <w:rStyle w:val="Hyperlink"/>
                  <w:sz w:val="22"/>
                  <w:szCs w:val="22"/>
                </w:rPr>
                <w:t>SG12</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96"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97" w:history="1">
              <w:r w:rsidR="00E20EA8" w:rsidRPr="00EC2421">
                <w:rPr>
                  <w:rStyle w:val="Hyperlink"/>
                  <w:sz w:val="22"/>
                  <w:szCs w:val="22"/>
                </w:rPr>
                <w:t>SG13</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198" w:history="1">
              <w:r w:rsidR="00E20EA8" w:rsidRPr="00EC2421">
                <w:rPr>
                  <w:rStyle w:val="Hyperlink"/>
                  <w:sz w:val="22"/>
                  <w:szCs w:val="22"/>
                </w:rPr>
                <w:t>Q2/13</w:t>
              </w:r>
            </w:hyperlink>
            <w:r w:rsidR="00E20EA8" w:rsidRPr="00EC2421">
              <w:rPr>
                <w:sz w:val="22"/>
                <w:szCs w:val="22"/>
              </w:rPr>
              <w:t>: Next-generation network (NGN) evolution with innovative technologies including software-defined networking (SDN) and network function virtualization (NFV)</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199" w:history="1">
              <w:r w:rsidR="00E20EA8" w:rsidRPr="00EC2421">
                <w:rPr>
                  <w:rStyle w:val="Hyperlink"/>
                  <w:sz w:val="22"/>
                  <w:szCs w:val="22"/>
                </w:rPr>
                <w:t>SG15</w:t>
              </w:r>
            </w:hyperlink>
          </w:p>
        </w:tc>
        <w:tc>
          <w:tcPr>
            <w:tcW w:w="4739" w:type="dxa"/>
            <w:shd w:val="clear" w:color="auto" w:fill="auto"/>
          </w:tcPr>
          <w:p w:rsidR="00E20EA8" w:rsidRPr="00EC2421" w:rsidDel="00EC75C7" w:rsidRDefault="002421EE" w:rsidP="007C4B0E">
            <w:pPr>
              <w:spacing w:before="40" w:after="40"/>
              <w:rPr>
                <w:del w:id="412" w:author="Author"/>
                <w:sz w:val="22"/>
                <w:szCs w:val="22"/>
                <w:highlight w:val="yellow"/>
              </w:rPr>
            </w:pPr>
            <w:hyperlink r:id="rId200" w:history="1">
              <w:r w:rsidR="00E20EA8" w:rsidRPr="00EC2421">
                <w:rPr>
                  <w:rStyle w:val="Hyperlink"/>
                  <w:sz w:val="22"/>
                  <w:szCs w:val="22"/>
                </w:rPr>
                <w:t>Q1/15</w:t>
              </w:r>
            </w:hyperlink>
            <w:r w:rsidR="00E20EA8" w:rsidRPr="00EC2421">
              <w:rPr>
                <w:sz w:val="22"/>
                <w:szCs w:val="22"/>
              </w:rPr>
              <w:t>: Coordination of access and home network transport standards</w:t>
            </w:r>
            <w:del w:id="413"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RDefault="00E20EA8" w:rsidP="007C4B0E">
            <w:pPr>
              <w:spacing w:before="40" w:after="40"/>
              <w:rPr>
                <w:sz w:val="22"/>
                <w:szCs w:val="22"/>
                <w:highlight w:val="yellow"/>
              </w:rPr>
            </w:pPr>
            <w:del w:id="414"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01"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7C4B0E">
            <w:pPr>
              <w:pStyle w:val="Tabletext"/>
              <w:rPr>
                <w:ins w:id="415" w:author="Author"/>
                <w:szCs w:val="22"/>
                <w:highlight w:val="yellow"/>
                <w:lang w:eastAsia="zh-CN"/>
              </w:rPr>
            </w:pPr>
            <w:ins w:id="416"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spacing w:before="40" w:after="40"/>
              <w:rPr>
                <w:sz w:val="22"/>
                <w:szCs w:val="22"/>
                <w:highlight w:val="yellow"/>
              </w:rPr>
            </w:pPr>
            <w:hyperlink r:id="rId202" w:history="1">
              <w:r w:rsidR="00E20EA8" w:rsidRPr="00EC2421">
                <w:rPr>
                  <w:rStyle w:val="Hyperlink"/>
                  <w:sz w:val="22"/>
                  <w:szCs w:val="22"/>
                </w:rPr>
                <w:t>Q28</w:t>
              </w:r>
              <w:r w:rsidR="00E20EA8" w:rsidRPr="00EC2421">
                <w:rPr>
                  <w:rStyle w:val="Hyperlink"/>
                  <w:sz w:val="22"/>
                  <w:szCs w:val="22"/>
                  <w:lang w:eastAsia="zh-CN"/>
                </w:rPr>
                <w:t>/16</w:t>
              </w:r>
            </w:hyperlink>
            <w:r w:rsidR="00E20EA8" w:rsidRPr="00EC2421">
              <w:rPr>
                <w:sz w:val="22"/>
                <w:szCs w:val="22"/>
              </w:rPr>
              <w:t>: Multimedia framework for e-health applications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03" w:history="1">
              <w:r w:rsidR="00E20EA8" w:rsidRPr="00EC2421">
                <w:rPr>
                  <w:rStyle w:val="Hyperlink"/>
                  <w:sz w:val="22"/>
                  <w:szCs w:val="22"/>
                </w:rPr>
                <w:t>SG17</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204" w:history="1">
              <w:r w:rsidR="00E20EA8" w:rsidRPr="00EC2421">
                <w:rPr>
                  <w:rStyle w:val="Hyperlink"/>
                  <w:sz w:val="22"/>
                  <w:szCs w:val="22"/>
                </w:rPr>
                <w:t>Q9/17</w:t>
              </w:r>
            </w:hyperlink>
            <w:r w:rsidR="00E20EA8" w:rsidRPr="00EC2421">
              <w:rPr>
                <w:sz w:val="22"/>
                <w:szCs w:val="22"/>
              </w:rPr>
              <w:t>: Telebiometrics</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205"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z w:val="22"/>
                <w:szCs w:val="22"/>
              </w:rPr>
            </w:pPr>
            <w:hyperlink r:id="rId206"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207"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553964" w:rsidRDefault="002421EE" w:rsidP="007C4B0E">
            <w:pPr>
              <w:spacing w:before="40" w:after="40"/>
            </w:pPr>
            <w:hyperlink r:id="rId208" w:history="1">
              <w:r w:rsidR="00E20EA8" w:rsidRPr="00EC2421">
                <w:rPr>
                  <w:rStyle w:val="Hyperlink"/>
                  <w:sz w:val="22"/>
                  <w:szCs w:val="22"/>
                </w:rPr>
                <w:t>Q7/20</w:t>
              </w:r>
            </w:hyperlink>
            <w:r w:rsidR="00E20EA8" w:rsidRPr="00EC2421">
              <w:rPr>
                <w:sz w:val="22"/>
                <w:szCs w:val="22"/>
              </w:rPr>
              <w:t xml:space="preserve">: </w:t>
            </w:r>
            <w:r w:rsidR="00E20EA8" w:rsidRPr="000A2E54">
              <w:rPr>
                <w:rFonts w:eastAsia="Batang"/>
                <w:sz w:val="22"/>
                <w:szCs w:val="22"/>
              </w:rPr>
              <w:t>Evaluation and assessment of Smart Sustainable Cities and Communities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17" w:author="Author">
              <w:r w:rsidRPr="00EC2421" w:rsidDel="007700C5">
                <w:fldChar w:fldCharType="begin"/>
              </w:r>
              <w:r w:rsidDel="007700C5">
                <w:delInstrText xml:space="preserve"> HYPERLINK "http://www.itu.int/net4/ITU-D/CDS/sg/rgqlist.asp?lg=1&amp;sp=2014&amp;rgq=D14-SG02-RGQ03.2&amp;stg=2" </w:delInstrText>
              </w:r>
              <w:r w:rsidRPr="00EC2421" w:rsidDel="007700C5">
                <w:fldChar w:fldCharType="separate"/>
              </w:r>
              <w:r w:rsidRPr="00EC2421" w:rsidDel="007700C5">
                <w:rPr>
                  <w:sz w:val="22"/>
                  <w:szCs w:val="22"/>
                </w:rPr>
                <w:delText>Question 3/2</w:delText>
              </w:r>
              <w:r w:rsidRPr="00EC2421" w:rsidDel="007700C5">
                <w:rPr>
                  <w:rStyle w:val="Hyperlink"/>
                  <w:sz w:val="22"/>
                  <w:szCs w:val="22"/>
                </w:rPr>
                <w:fldChar w:fldCharType="end"/>
              </w:r>
            </w:del>
            <w:ins w:id="418" w:author="Author">
              <w:r w:rsidRPr="00EC2421">
                <w:rPr>
                  <w:sz w:val="22"/>
                  <w:szCs w:val="22"/>
                  <w:highlight w:val="yellow"/>
                </w:rPr>
                <w:t>Question 3/2</w:t>
              </w:r>
            </w:ins>
            <w:r w:rsidRPr="00EC2421">
              <w:rPr>
                <w:sz w:val="22"/>
                <w:szCs w:val="22"/>
              </w:rPr>
              <w:t>: Securing information and communication networks: Best practices for developing a culture of cybersecurity</w:t>
            </w:r>
          </w:p>
        </w:tc>
        <w:tc>
          <w:tcPr>
            <w:tcW w:w="1093" w:type="dxa"/>
            <w:vMerge w:val="restart"/>
            <w:tcBorders>
              <w:top w:val="single" w:sz="12" w:space="0" w:color="auto"/>
              <w:left w:val="single" w:sz="4" w:space="0" w:color="auto"/>
              <w:right w:val="single" w:sz="12" w:space="0" w:color="auto"/>
            </w:tcBorders>
          </w:tcPr>
          <w:p w:rsidR="00E20EA8" w:rsidRPr="00FA3FCA" w:rsidRDefault="00E20EA8" w:rsidP="007C4B0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19"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09" w:history="1">
              <w:r w:rsidR="00E20EA8" w:rsidRPr="00EC2421">
                <w:rPr>
                  <w:rStyle w:val="Hyperlink"/>
                  <w:sz w:val="22"/>
                  <w:szCs w:val="22"/>
                </w:rPr>
                <w:t>SG9</w:t>
              </w:r>
            </w:hyperlink>
          </w:p>
        </w:tc>
        <w:tc>
          <w:tcPr>
            <w:tcW w:w="4739" w:type="dxa"/>
            <w:tcBorders>
              <w:top w:val="single" w:sz="12" w:space="0" w:color="auto"/>
            </w:tcBorders>
            <w:shd w:val="clear" w:color="auto" w:fill="auto"/>
          </w:tcPr>
          <w:p w:rsidR="00E20EA8" w:rsidRPr="00EC2421" w:rsidRDefault="002421EE" w:rsidP="007C4B0E">
            <w:pPr>
              <w:spacing w:before="40" w:after="40"/>
              <w:rPr>
                <w:sz w:val="22"/>
                <w:szCs w:val="22"/>
                <w:highlight w:val="yellow"/>
              </w:rPr>
            </w:pPr>
            <w:hyperlink r:id="rId210" w:history="1">
              <w:r w:rsidR="00E20EA8" w:rsidRPr="00EC2421">
                <w:rPr>
                  <w:rStyle w:val="Hyperlink"/>
                  <w:sz w:val="22"/>
                  <w:szCs w:val="22"/>
                </w:rPr>
                <w:t>Q2/9</w:t>
              </w:r>
            </w:hyperlink>
            <w:r w:rsidR="00E20EA8" w:rsidRPr="00EC2421">
              <w:rPr>
                <w:sz w:val="22"/>
                <w:szCs w:val="22"/>
              </w:rPr>
              <w:t>: Methods and practices for conditional access, protection against unauthorized copying and against unauthorized redistribution ("redistribution control" for digital cable television distribution to the home)</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11" w:history="1">
              <w:r w:rsidR="00E20EA8" w:rsidRPr="00EC2421">
                <w:rPr>
                  <w:rStyle w:val="Hyperlink"/>
                  <w:sz w:val="22"/>
                  <w:szCs w:val="22"/>
                </w:rPr>
                <w:t>SG15</w:t>
              </w:r>
            </w:hyperlink>
          </w:p>
        </w:tc>
        <w:tc>
          <w:tcPr>
            <w:tcW w:w="4739" w:type="dxa"/>
            <w:shd w:val="clear" w:color="auto" w:fill="auto"/>
          </w:tcPr>
          <w:p w:rsidR="00E20EA8" w:rsidRPr="00EC2421" w:rsidDel="00EC75C7" w:rsidRDefault="002421EE" w:rsidP="007C4B0E">
            <w:pPr>
              <w:spacing w:before="40" w:after="40"/>
              <w:rPr>
                <w:del w:id="420" w:author="Author"/>
                <w:sz w:val="22"/>
                <w:szCs w:val="22"/>
                <w:highlight w:val="yellow"/>
              </w:rPr>
            </w:pPr>
            <w:hyperlink r:id="rId212" w:history="1">
              <w:r w:rsidR="00E20EA8" w:rsidRPr="00EC2421">
                <w:rPr>
                  <w:rStyle w:val="Hyperlink"/>
                  <w:sz w:val="22"/>
                  <w:szCs w:val="22"/>
                </w:rPr>
                <w:t>Q1/15</w:t>
              </w:r>
            </w:hyperlink>
            <w:r w:rsidR="00E20EA8" w:rsidRPr="00EC2421">
              <w:rPr>
                <w:sz w:val="22"/>
                <w:szCs w:val="22"/>
              </w:rPr>
              <w:t>: Coordination of access and home network transport standards</w:t>
            </w:r>
            <w:del w:id="421" w:author="Author">
              <w:r w:rsidR="00E20EA8" w:rsidRPr="00EC2421" w:rsidDel="00EC75C7">
                <w:fldChar w:fldCharType="begin"/>
              </w:r>
              <w:r w:rsidR="00E20EA8" w:rsidDel="00EC75C7">
                <w:delInstrText xml:space="preserve"> HYPERLINK "http://www.itu.int/en/ITU-T/studygroups/2017-2020/15/Pages/q3.aspx" </w:delInstrText>
              </w:r>
              <w:r w:rsidR="00E20EA8" w:rsidRPr="00EC2421" w:rsidDel="00EC75C7">
                <w:fldChar w:fldCharType="separate"/>
              </w:r>
              <w:r w:rsidR="00E20EA8" w:rsidRPr="00EC2421" w:rsidDel="00EC75C7">
                <w:rPr>
                  <w:rStyle w:val="Hyperlink"/>
                  <w:sz w:val="22"/>
                  <w:szCs w:val="22"/>
                </w:rPr>
                <w:delText>Q3/15</w:delText>
              </w:r>
              <w:r w:rsidR="00E20EA8" w:rsidRPr="00EC2421" w:rsidDel="00EC75C7">
                <w:rPr>
                  <w:rStyle w:val="Hyperlink"/>
                  <w:sz w:val="22"/>
                  <w:szCs w:val="22"/>
                </w:rPr>
                <w:fldChar w:fldCharType="end"/>
              </w:r>
              <w:r w:rsidR="00E20EA8" w:rsidRPr="00EC2421" w:rsidDel="00EC75C7">
                <w:rPr>
                  <w:sz w:val="22"/>
                  <w:szCs w:val="22"/>
                </w:rPr>
                <w:delText>: Coordination of optical transport network standards</w:delText>
              </w:r>
            </w:del>
          </w:p>
          <w:p w:rsidR="00E20EA8" w:rsidRPr="00EC2421" w:rsidDel="004B1A43" w:rsidRDefault="00E20EA8" w:rsidP="007C4B0E">
            <w:pPr>
              <w:spacing w:before="40" w:after="40"/>
              <w:rPr>
                <w:del w:id="422" w:author="Author"/>
                <w:sz w:val="22"/>
                <w:szCs w:val="22"/>
                <w:highlight w:val="yellow"/>
              </w:rPr>
            </w:pPr>
            <w:del w:id="423"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20EA8" w:rsidRPr="00EC2421" w:rsidRDefault="00E20EA8" w:rsidP="007C4B0E">
            <w:pPr>
              <w:spacing w:before="40" w:after="40"/>
              <w:rPr>
                <w:sz w:val="22"/>
                <w:szCs w:val="22"/>
                <w:highlight w:val="yellow"/>
              </w:rPr>
            </w:pPr>
            <w:del w:id="424" w:author="Author">
              <w:r w:rsidRPr="00EC2421" w:rsidDel="00955EFF">
                <w:fldChar w:fldCharType="begin"/>
              </w:r>
              <w:r w:rsidDel="00955EFF">
                <w:delInstrText xml:space="preserve"> HYPERLINK "http://www.itu.int/en/ITU-T/studygroups/2017-2020/15/Pages/q14.aspx" </w:delInstrText>
              </w:r>
              <w:r w:rsidRPr="00EC2421" w:rsidDel="00955EFF">
                <w:fldChar w:fldCharType="separate"/>
              </w:r>
              <w:r w:rsidRPr="00EC2421" w:rsidDel="00955EFF">
                <w:rPr>
                  <w:rStyle w:val="Hyperlink"/>
                  <w:sz w:val="22"/>
                  <w:szCs w:val="22"/>
                </w:rPr>
                <w:delText>Q14/15</w:delText>
              </w:r>
              <w:r w:rsidRPr="00EC2421" w:rsidDel="00955EFF">
                <w:rPr>
                  <w:rStyle w:val="Hyperlink"/>
                  <w:sz w:val="22"/>
                  <w:szCs w:val="22"/>
                </w:rPr>
                <w:fldChar w:fldCharType="end"/>
              </w:r>
              <w:r w:rsidRPr="00EC2421" w:rsidDel="00955EFF">
                <w:rPr>
                  <w:sz w:val="22"/>
                  <w:szCs w:val="22"/>
                </w:rPr>
                <w:delText>: Management and control of transport systems and equipment</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213" w:history="1">
              <w:r w:rsidR="00E20EA8" w:rsidRPr="00EC2421">
                <w:rPr>
                  <w:rStyle w:val="Hyperlink"/>
                  <w:sz w:val="22"/>
                  <w:szCs w:val="22"/>
                </w:rPr>
                <w:t>SG17</w:t>
              </w:r>
            </w:hyperlink>
          </w:p>
        </w:tc>
        <w:tc>
          <w:tcPr>
            <w:tcW w:w="4739" w:type="dxa"/>
            <w:tcBorders>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214" w:history="1">
              <w:r w:rsidR="00E20EA8" w:rsidRPr="00EC2421">
                <w:rPr>
                  <w:rStyle w:val="Hyperlink"/>
                  <w:sz w:val="22"/>
                  <w:szCs w:val="22"/>
                </w:rPr>
                <w:t>Q4/17</w:t>
              </w:r>
            </w:hyperlink>
            <w:r w:rsidR="00E20EA8" w:rsidRPr="00EC2421">
              <w:rPr>
                <w:sz w:val="22"/>
                <w:szCs w:val="22"/>
              </w:rPr>
              <w:t>: Cybersecurity</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left w:val="single" w:sz="12" w:space="0" w:color="auto"/>
              <w:bottom w:val="single" w:sz="12" w:space="0" w:color="auto"/>
            </w:tcBorders>
            <w:shd w:val="clear" w:color="auto" w:fill="auto"/>
          </w:tcPr>
          <w:p w:rsidR="00E20EA8" w:rsidRDefault="002421EE" w:rsidP="007C4B0E">
            <w:pPr>
              <w:spacing w:before="40" w:after="40"/>
            </w:pPr>
            <w:hyperlink r:id="rId215" w:history="1">
              <w:r w:rsidR="00E20EA8" w:rsidRPr="00EC2421">
                <w:rPr>
                  <w:rStyle w:val="Hyperlink"/>
                  <w:sz w:val="22"/>
                  <w:szCs w:val="22"/>
                </w:rPr>
                <w:t>SG20</w:t>
              </w:r>
            </w:hyperlink>
          </w:p>
        </w:tc>
        <w:tc>
          <w:tcPr>
            <w:tcW w:w="4739" w:type="dxa"/>
            <w:tcBorders>
              <w:bottom w:val="single" w:sz="12" w:space="0" w:color="auto"/>
            </w:tcBorders>
            <w:shd w:val="clear" w:color="auto" w:fill="auto"/>
          </w:tcPr>
          <w:p w:rsidR="00E20EA8" w:rsidRPr="00EC2421" w:rsidRDefault="002421EE" w:rsidP="007C4B0E">
            <w:pPr>
              <w:spacing w:before="40" w:after="40"/>
              <w:rPr>
                <w:sz w:val="22"/>
                <w:szCs w:val="22"/>
              </w:rPr>
            </w:pPr>
            <w:hyperlink r:id="rId216"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tc>
      </w:tr>
      <w:tr w:rsidR="00E20EA8" w:rsidRPr="000D42E6" w:rsidTr="007C4B0E">
        <w:trPr>
          <w:cantSplit/>
          <w:trHeight w:val="2214"/>
          <w:ins w:id="425" w:author="Author"/>
        </w:trPr>
        <w:tc>
          <w:tcPr>
            <w:tcW w:w="2954" w:type="dxa"/>
            <w:vMerge w:val="restart"/>
            <w:tcBorders>
              <w:top w:val="single" w:sz="12" w:space="0" w:color="auto"/>
              <w:right w:val="single" w:sz="4" w:space="0" w:color="auto"/>
            </w:tcBorders>
            <w:shd w:val="clear" w:color="auto" w:fill="auto"/>
          </w:tcPr>
          <w:p w:rsidR="00E20EA8" w:rsidDel="007700C5" w:rsidRDefault="00E20EA8" w:rsidP="007C4B0E">
            <w:pPr>
              <w:spacing w:before="40" w:after="40"/>
              <w:rPr>
                <w:ins w:id="426" w:author="Author"/>
              </w:rPr>
            </w:pPr>
            <w:del w:id="427" w:author="Author">
              <w:r w:rsidRPr="00EC2421" w:rsidDel="007700C5">
                <w:fldChar w:fldCharType="begin"/>
              </w:r>
              <w:r w:rsidDel="007700C5">
                <w:delInstrText xml:space="preserve"> HYPERLINK "http://www.itu.int/net4/ITU-D/CDS/sg/rgqlist.asp?lg=1&amp;sp=2014&amp;rgq=D14-SG02-RGQ04.2&amp;stg=2" </w:delInstrText>
              </w:r>
              <w:r w:rsidRPr="00EC2421" w:rsidDel="007700C5">
                <w:fldChar w:fldCharType="separate"/>
              </w:r>
              <w:r w:rsidRPr="00EC2421" w:rsidDel="007700C5">
                <w:rPr>
                  <w:sz w:val="22"/>
                  <w:szCs w:val="22"/>
                </w:rPr>
                <w:delText>Question 4/2</w:delText>
              </w:r>
              <w:r w:rsidRPr="00EC2421" w:rsidDel="007700C5">
                <w:rPr>
                  <w:rStyle w:val="Hyperlink"/>
                  <w:sz w:val="22"/>
                  <w:szCs w:val="22"/>
                </w:rPr>
                <w:fldChar w:fldCharType="end"/>
              </w:r>
            </w:del>
            <w:ins w:id="428" w:author="Author">
              <w:r w:rsidRPr="00EC2421">
                <w:rPr>
                  <w:sz w:val="22"/>
                  <w:szCs w:val="22"/>
                  <w:highlight w:val="yellow"/>
                </w:rPr>
                <w:t>Question 4/2</w:t>
              </w:r>
            </w:ins>
            <w:r w:rsidRPr="00EC2421">
              <w:rPr>
                <w:sz w:val="22"/>
                <w:szCs w:val="22"/>
              </w:rPr>
              <w:t xml:space="preserve">: Assistance to developing countries for implementing conformance and interoperability </w:t>
            </w:r>
            <w:ins w:id="429" w:author="Author">
              <w:del w:id="430" w:author="Author">
                <w:r w:rsidRPr="00EC2421" w:rsidDel="00914AC7">
                  <w:rPr>
                    <w:sz w:val="22"/>
                    <w:szCs w:val="22"/>
                    <w:u w:val="single"/>
                  </w:rPr>
                  <w:delText xml:space="preserve">(C&amp;I) </w:delText>
                </w:r>
              </w:del>
            </w:ins>
            <w:r w:rsidRPr="00EC2421">
              <w:rPr>
                <w:sz w:val="22"/>
                <w:szCs w:val="22"/>
              </w:rPr>
              <w:t>programmes</w:t>
            </w:r>
            <w:ins w:id="431" w:author="Author">
              <w:r w:rsidRPr="00EC2421">
                <w:rPr>
                  <w:sz w:val="22"/>
                  <w:szCs w:val="22"/>
                </w:rPr>
                <w:t xml:space="preserve"> </w:t>
              </w:r>
              <w:r w:rsidRPr="00EC2421">
                <w:rPr>
                  <w:sz w:val="22"/>
                  <w:szCs w:val="22"/>
                  <w:u w:val="single"/>
                </w:rPr>
                <w:t xml:space="preserve">and combating counterfeit </w:t>
              </w:r>
              <w:r>
                <w:rPr>
                  <w:sz w:val="22"/>
                  <w:szCs w:val="22"/>
                  <w:u w:val="single"/>
                </w:rPr>
                <w:t xml:space="preserve">information and communication technology </w:t>
              </w:r>
              <w:del w:id="432" w:author="Author">
                <w:r w:rsidRPr="00EC2421" w:rsidDel="00914AC7">
                  <w:rPr>
                    <w:sz w:val="22"/>
                    <w:szCs w:val="22"/>
                    <w:u w:val="single"/>
                  </w:rPr>
                  <w:delText xml:space="preserve">ICT </w:delText>
                </w:r>
              </w:del>
              <w:r w:rsidRPr="00EC2421">
                <w:rPr>
                  <w:sz w:val="22"/>
                  <w:szCs w:val="22"/>
                  <w:u w:val="single"/>
                </w:rPr>
                <w:lastRenderedPageBreak/>
                <w:t>equipment and theft of mobile devices</w:t>
              </w:r>
            </w:ins>
          </w:p>
        </w:tc>
        <w:tc>
          <w:tcPr>
            <w:tcW w:w="1093" w:type="dxa"/>
            <w:vMerge w:val="restart"/>
            <w:tcBorders>
              <w:top w:val="single" w:sz="12" w:space="0" w:color="auto"/>
              <w:left w:val="single" w:sz="4" w:space="0" w:color="auto"/>
              <w:right w:val="single" w:sz="12" w:space="0" w:color="auto"/>
            </w:tcBorders>
          </w:tcPr>
          <w:p w:rsidR="00E20EA8" w:rsidRPr="00FA3FCA" w:rsidDel="007700C5" w:rsidRDefault="00E20EA8" w:rsidP="007C4B0E">
            <w:pPr>
              <w:spacing w:before="40" w:after="40"/>
              <w:rPr>
                <w:ins w:id="433" w:author="Author"/>
                <w:sz w:val="22"/>
                <w:szCs w:val="22"/>
              </w:rPr>
            </w:pPr>
            <w:r w:rsidRPr="00FA3FCA">
              <w:rPr>
                <w:sz w:val="22"/>
                <w:szCs w:val="22"/>
              </w:rPr>
              <w:lastRenderedPageBreak/>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34"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12" w:space="0" w:color="auto"/>
            </w:tcBorders>
            <w:shd w:val="clear" w:color="auto" w:fill="auto"/>
          </w:tcPr>
          <w:p w:rsidR="00E20EA8" w:rsidRDefault="00E20EA8" w:rsidP="007C4B0E">
            <w:pPr>
              <w:spacing w:before="40" w:after="40"/>
              <w:rPr>
                <w:ins w:id="435" w:author="Author"/>
              </w:rPr>
            </w:pPr>
            <w:ins w:id="436" w:author="Author">
              <w:r w:rsidRPr="00EC2421">
                <w:fldChar w:fldCharType="begin"/>
              </w:r>
              <w:r>
                <w:instrText xml:space="preserve"> HYPERLINK "https://www.itu.int/en/ITU-T/studygroups/2017-2020/05/Pages/default.aspx" </w:instrText>
              </w:r>
              <w:r w:rsidRPr="00EC2421">
                <w:fldChar w:fldCharType="separate"/>
              </w:r>
              <w:r w:rsidRPr="00EC2421">
                <w:rPr>
                  <w:rStyle w:val="Hyperlink"/>
                  <w:sz w:val="22"/>
                  <w:szCs w:val="22"/>
                </w:rPr>
                <w:t>SG5</w:t>
              </w:r>
              <w:r w:rsidRPr="00EC2421">
                <w:rPr>
                  <w:rStyle w:val="Hyperlink"/>
                  <w:sz w:val="22"/>
                  <w:szCs w:val="22"/>
                </w:rPr>
                <w:fldChar w:fldCharType="end"/>
              </w:r>
            </w:ins>
          </w:p>
        </w:tc>
        <w:tc>
          <w:tcPr>
            <w:tcW w:w="4739" w:type="dxa"/>
            <w:tcBorders>
              <w:top w:val="single" w:sz="12" w:space="0" w:color="auto"/>
              <w:bottom w:val="single" w:sz="12" w:space="0" w:color="auto"/>
            </w:tcBorders>
            <w:shd w:val="clear" w:color="auto" w:fill="auto"/>
          </w:tcPr>
          <w:p w:rsidR="00E20EA8" w:rsidRPr="006048E7" w:rsidRDefault="00E20EA8" w:rsidP="007C4B0E">
            <w:pPr>
              <w:spacing w:before="40" w:after="40"/>
              <w:rPr>
                <w:ins w:id="437" w:author="Author"/>
                <w:sz w:val="22"/>
                <w:szCs w:val="22"/>
              </w:rPr>
            </w:pPr>
            <w:ins w:id="438" w:author="Author">
              <w:r>
                <w:rPr>
                  <w:sz w:val="22"/>
                  <w:szCs w:val="22"/>
                </w:rPr>
                <w:fldChar w:fldCharType="begin"/>
              </w:r>
              <w:r>
                <w:rPr>
                  <w:sz w:val="22"/>
                  <w:szCs w:val="22"/>
                </w:rPr>
                <w:instrText xml:space="preserve"> HYPERLINK "https://www.itu.int/en/ITU-T/studygroups/2017-2020/05/Pages/q2.aspx" </w:instrText>
              </w:r>
              <w:r>
                <w:rPr>
                  <w:sz w:val="22"/>
                  <w:szCs w:val="22"/>
                </w:rPr>
                <w:fldChar w:fldCharType="separate"/>
              </w:r>
              <w:r w:rsidRPr="00A12E30">
                <w:rPr>
                  <w:rStyle w:val="Hyperlink"/>
                  <w:sz w:val="22"/>
                  <w:szCs w:val="22"/>
                </w:rPr>
                <w:t>Q2/5</w:t>
              </w:r>
              <w:r>
                <w:rPr>
                  <w:sz w:val="22"/>
                  <w:szCs w:val="22"/>
                </w:rPr>
                <w:fldChar w:fldCharType="end"/>
              </w:r>
              <w:r w:rsidRPr="006048E7">
                <w:rPr>
                  <w:sz w:val="22"/>
                  <w:szCs w:val="22"/>
                </w:rPr>
                <w:t>: Equipment resistibility and protective components</w:t>
              </w:r>
            </w:ins>
          </w:p>
          <w:p w:rsidR="00E20EA8" w:rsidRDefault="00E20EA8" w:rsidP="007C4B0E">
            <w:pPr>
              <w:spacing w:before="40" w:after="40"/>
              <w:rPr>
                <w:ins w:id="439" w:author="Author"/>
              </w:rPr>
            </w:pPr>
            <w:ins w:id="440" w:author="Author">
              <w:r w:rsidRPr="00EC2421">
                <w:fldChar w:fldCharType="begin"/>
              </w:r>
              <w:r>
                <w:instrText xml:space="preserve"> HYPERLINK "http://www.itu.int/en/ITU-T/studygroups/2017-2020/05/Pages/q3.aspx" </w:instrText>
              </w:r>
              <w:r w:rsidRPr="00EC2421">
                <w:fldChar w:fldCharType="separate"/>
              </w:r>
              <w:r w:rsidRPr="00EC2421">
                <w:rPr>
                  <w:rStyle w:val="Hyperlink"/>
                  <w:sz w:val="22"/>
                  <w:szCs w:val="22"/>
                </w:rPr>
                <w:t>Q3/5</w:t>
              </w:r>
              <w:r w:rsidRPr="00EC2421">
                <w:rPr>
                  <w:rStyle w:val="Hyperlink"/>
                  <w:sz w:val="22"/>
                  <w:szCs w:val="22"/>
                </w:rPr>
                <w:fldChar w:fldCharType="end"/>
              </w:r>
              <w:r w:rsidRPr="00EC2421">
                <w:rPr>
                  <w:sz w:val="22"/>
                  <w:szCs w:val="22"/>
                </w:rPr>
                <w:t>: Human exposure to electromagnetic fields (EMFs) from information and communication technologies (ICTs)</w:t>
              </w:r>
            </w:ins>
          </w:p>
          <w:p w:rsidR="00E20EA8" w:rsidRPr="006048E7" w:rsidRDefault="00E20EA8" w:rsidP="007C4B0E">
            <w:pPr>
              <w:spacing w:before="40" w:after="40"/>
              <w:rPr>
                <w:ins w:id="441" w:author="Author"/>
                <w:sz w:val="22"/>
                <w:szCs w:val="22"/>
              </w:rPr>
            </w:pPr>
            <w:ins w:id="442" w:author="Author">
              <w:r>
                <w:rPr>
                  <w:sz w:val="22"/>
                  <w:szCs w:val="22"/>
                </w:rPr>
                <w:fldChar w:fldCharType="begin"/>
              </w:r>
              <w:r>
                <w:rPr>
                  <w:sz w:val="22"/>
                  <w:szCs w:val="22"/>
                </w:rPr>
                <w:instrText xml:space="preserve"> HYPERLINK "https://www.itu.int/en/ITU-T/studygroups/2017-2020/05/Pages/q4.aspx" </w:instrText>
              </w:r>
              <w:r>
                <w:rPr>
                  <w:sz w:val="22"/>
                  <w:szCs w:val="22"/>
                </w:rPr>
                <w:fldChar w:fldCharType="separate"/>
              </w:r>
              <w:r w:rsidRPr="00A12E30">
                <w:rPr>
                  <w:rStyle w:val="Hyperlink"/>
                  <w:sz w:val="22"/>
                  <w:szCs w:val="22"/>
                </w:rPr>
                <w:t>Q4/5</w:t>
              </w:r>
              <w:r>
                <w:rPr>
                  <w:sz w:val="22"/>
                  <w:szCs w:val="22"/>
                </w:rPr>
                <w:fldChar w:fldCharType="end"/>
              </w:r>
              <w:r w:rsidRPr="006048E7">
                <w:rPr>
                  <w:sz w:val="22"/>
                  <w:szCs w:val="22"/>
                </w:rPr>
                <w:t>: Electromagnetic compatibility (EMC) issues arising in the telecommunication environment</w:t>
              </w:r>
            </w:ins>
          </w:p>
          <w:p w:rsidR="00E20EA8" w:rsidRPr="00EC2421" w:rsidRDefault="00E20EA8" w:rsidP="007C4B0E">
            <w:pPr>
              <w:spacing w:before="40" w:after="40"/>
              <w:rPr>
                <w:ins w:id="443" w:author="Author"/>
                <w:sz w:val="22"/>
                <w:szCs w:val="22"/>
              </w:rPr>
            </w:pPr>
            <w:ins w:id="444" w:author="Author">
              <w:r w:rsidRPr="00EC2421">
                <w:lastRenderedPageBreak/>
                <w:fldChar w:fldCharType="begin"/>
              </w:r>
              <w:r>
                <w:instrText xml:space="preserve"> HYPERLINK "http://www.itu.int/en/ITU-T/studygroups/2017-2020/05/Pages/q6.aspx" </w:instrText>
              </w:r>
              <w:r w:rsidRPr="00EC2421">
                <w:fldChar w:fldCharType="separate"/>
              </w:r>
              <w:r w:rsidRPr="00EC2421">
                <w:rPr>
                  <w:rStyle w:val="Hyperlink"/>
                  <w:sz w:val="22"/>
                  <w:szCs w:val="22"/>
                </w:rPr>
                <w:t>Q6/5</w:t>
              </w:r>
              <w:r w:rsidRPr="00EC2421">
                <w:rPr>
                  <w:rStyle w:val="Hyperlink"/>
                  <w:sz w:val="22"/>
                  <w:szCs w:val="22"/>
                </w:rPr>
                <w:fldChar w:fldCharType="end"/>
              </w:r>
              <w:r w:rsidRPr="00EC2421">
                <w:rPr>
                  <w:sz w:val="22"/>
                  <w:szCs w:val="22"/>
                </w:rPr>
                <w:t>: Achieving energy efficiency and smart energy</w:t>
              </w:r>
            </w:ins>
          </w:p>
          <w:p w:rsidR="00E20EA8" w:rsidRDefault="00E20EA8" w:rsidP="007C4B0E">
            <w:pPr>
              <w:spacing w:before="40" w:after="40"/>
              <w:rPr>
                <w:ins w:id="445" w:author="Author"/>
              </w:rPr>
            </w:pPr>
            <w:ins w:id="446" w:author="Author">
              <w:r w:rsidRPr="00EC2421">
                <w:fldChar w:fldCharType="begin"/>
              </w:r>
              <w:r>
                <w:instrText xml:space="preserve"> HYPERLINK "http://www.itu.int/en/ITU-T/studygroups/2017-2020/05/Pages/q9.aspx" </w:instrText>
              </w:r>
              <w:r w:rsidRPr="00EC2421">
                <w:fldChar w:fldCharType="separate"/>
              </w:r>
              <w:r w:rsidRPr="00EC2421">
                <w:rPr>
                  <w:rStyle w:val="Hyperlink"/>
                  <w:sz w:val="22"/>
                  <w:szCs w:val="22"/>
                </w:rPr>
                <w:t>Q9/5</w:t>
              </w:r>
              <w:r w:rsidRPr="00EC2421">
                <w:rPr>
                  <w:rStyle w:val="Hyperlink"/>
                  <w:sz w:val="22"/>
                  <w:szCs w:val="22"/>
                </w:rPr>
                <w:fldChar w:fldCharType="end"/>
              </w:r>
              <w:r w:rsidRPr="00EC2421">
                <w:rPr>
                  <w:sz w:val="22"/>
                  <w:szCs w:val="22"/>
                </w:rPr>
                <w:t>: Climate change and assessment of information and communication technology (ICT) in the framework of the Sustainable Development Goals (SDGs)</w:t>
              </w:r>
            </w:ins>
          </w:p>
        </w:tc>
      </w:tr>
      <w:tr w:rsidR="00E20EA8" w:rsidRPr="000D42E6" w:rsidTr="007C4B0E">
        <w:trPr>
          <w:cantSplit/>
          <w:trHeight w:val="3892"/>
        </w:trPr>
        <w:tc>
          <w:tcPr>
            <w:tcW w:w="2954" w:type="dxa"/>
            <w:vMerge/>
            <w:tcBorders>
              <w:bottom w:val="single" w:sz="12" w:space="0" w:color="auto"/>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bottom w:val="single" w:sz="12" w:space="0" w:color="auto"/>
              <w:right w:val="single" w:sz="12" w:space="0" w:color="auto"/>
            </w:tcBorders>
          </w:tcPr>
          <w:p w:rsidR="00E20EA8" w:rsidRPr="0091730E" w:rsidRDefault="00E20EA8" w:rsidP="007C4B0E">
            <w:pPr>
              <w:spacing w:before="40" w:after="40"/>
              <w:rPr>
                <w:sz w:val="22"/>
                <w:szCs w:val="22"/>
              </w:rPr>
            </w:pPr>
          </w:p>
        </w:tc>
        <w:tc>
          <w:tcPr>
            <w:tcW w:w="848" w:type="dxa"/>
            <w:tcBorders>
              <w:top w:val="single" w:sz="12" w:space="0" w:color="auto"/>
              <w:left w:val="single" w:sz="12" w:space="0" w:color="auto"/>
              <w:bottom w:val="single" w:sz="12" w:space="0" w:color="auto"/>
            </w:tcBorders>
            <w:shd w:val="clear" w:color="auto" w:fill="auto"/>
          </w:tcPr>
          <w:p w:rsidR="00E20EA8" w:rsidRPr="00EC2421" w:rsidRDefault="002421EE" w:rsidP="007C4B0E">
            <w:pPr>
              <w:spacing w:before="40" w:after="40"/>
              <w:rPr>
                <w:sz w:val="22"/>
                <w:szCs w:val="22"/>
                <w:highlight w:val="yellow"/>
              </w:rPr>
            </w:pPr>
            <w:hyperlink r:id="rId217" w:history="1">
              <w:r w:rsidR="00E20EA8" w:rsidRPr="00EC2421">
                <w:rPr>
                  <w:rStyle w:val="Hyperlink"/>
                  <w:sz w:val="22"/>
                  <w:szCs w:val="22"/>
                </w:rPr>
                <w:t>SG11</w:t>
              </w:r>
            </w:hyperlink>
          </w:p>
        </w:tc>
        <w:tc>
          <w:tcPr>
            <w:tcW w:w="4739" w:type="dxa"/>
            <w:tcBorders>
              <w:top w:val="single" w:sz="12" w:space="0" w:color="auto"/>
              <w:bottom w:val="single" w:sz="12" w:space="0" w:color="auto"/>
            </w:tcBorders>
            <w:shd w:val="clear" w:color="auto" w:fill="auto"/>
          </w:tcPr>
          <w:p w:rsidR="00E20EA8" w:rsidRPr="00EC2421" w:rsidRDefault="002421EE" w:rsidP="007C4B0E">
            <w:pPr>
              <w:spacing w:before="40" w:after="40"/>
              <w:rPr>
                <w:sz w:val="22"/>
                <w:szCs w:val="22"/>
              </w:rPr>
            </w:pPr>
            <w:hyperlink r:id="rId218" w:history="1">
              <w:r w:rsidR="00E20EA8" w:rsidRPr="00EC2421">
                <w:rPr>
                  <w:rStyle w:val="Hyperlink"/>
                  <w:sz w:val="22"/>
                  <w:szCs w:val="22"/>
                </w:rPr>
                <w:t>Q9/11</w:t>
              </w:r>
            </w:hyperlink>
            <w:r w:rsidR="00E20EA8" w:rsidRPr="00EC2421">
              <w:rPr>
                <w:sz w:val="22"/>
                <w:szCs w:val="22"/>
              </w:rPr>
              <w:t>: Service and networks benchmark testing, remote testing including Internet related performance measurements</w:t>
            </w:r>
          </w:p>
          <w:p w:rsidR="00E20EA8" w:rsidRPr="00EC2421" w:rsidRDefault="002421EE" w:rsidP="007C4B0E">
            <w:pPr>
              <w:spacing w:before="40" w:after="40"/>
              <w:rPr>
                <w:sz w:val="22"/>
                <w:szCs w:val="22"/>
                <w:highlight w:val="yellow"/>
              </w:rPr>
            </w:pPr>
            <w:hyperlink r:id="rId219" w:history="1">
              <w:r w:rsidR="00E20EA8" w:rsidRPr="00EC2421">
                <w:rPr>
                  <w:rStyle w:val="Hyperlink"/>
                  <w:sz w:val="22"/>
                  <w:szCs w:val="22"/>
                </w:rPr>
                <w:t>Q11/11</w:t>
              </w:r>
            </w:hyperlink>
            <w:r w:rsidR="00E20EA8" w:rsidRPr="00EC2421">
              <w:rPr>
                <w:sz w:val="22"/>
                <w:szCs w:val="22"/>
              </w:rPr>
              <w:t>: Protocols and networks test specifications; frameworks and methodologies</w:t>
            </w:r>
          </w:p>
          <w:p w:rsidR="00E20EA8" w:rsidRPr="00EC2421" w:rsidRDefault="002421EE" w:rsidP="007C4B0E">
            <w:pPr>
              <w:spacing w:before="40" w:after="40"/>
              <w:rPr>
                <w:sz w:val="22"/>
                <w:szCs w:val="22"/>
                <w:highlight w:val="yellow"/>
              </w:rPr>
            </w:pPr>
            <w:hyperlink r:id="rId220" w:history="1">
              <w:r w:rsidR="00E20EA8" w:rsidRPr="00EC2421">
                <w:rPr>
                  <w:rStyle w:val="Hyperlink"/>
                  <w:sz w:val="22"/>
                  <w:szCs w:val="22"/>
                </w:rPr>
                <w:t>Q12/11</w:t>
              </w:r>
            </w:hyperlink>
            <w:r w:rsidR="00E20EA8" w:rsidRPr="00EC2421">
              <w:rPr>
                <w:sz w:val="22"/>
                <w:szCs w:val="22"/>
              </w:rPr>
              <w:t>: Testing of Internet of things, its applications and identification systems</w:t>
            </w:r>
          </w:p>
          <w:p w:rsidR="00E20EA8" w:rsidRPr="00EC2421" w:rsidRDefault="002421EE" w:rsidP="007C4B0E">
            <w:pPr>
              <w:spacing w:before="40" w:after="40"/>
              <w:rPr>
                <w:sz w:val="22"/>
                <w:szCs w:val="22"/>
                <w:highlight w:val="yellow"/>
              </w:rPr>
            </w:pPr>
            <w:hyperlink r:id="rId221" w:history="1">
              <w:r w:rsidR="00E20EA8" w:rsidRPr="00EC2421">
                <w:rPr>
                  <w:rStyle w:val="Hyperlink"/>
                  <w:sz w:val="22"/>
                  <w:szCs w:val="22"/>
                </w:rPr>
                <w:t>Q13/11</w:t>
              </w:r>
            </w:hyperlink>
            <w:r w:rsidR="00E20EA8" w:rsidRPr="00EC2421">
              <w:rPr>
                <w:sz w:val="22"/>
                <w:szCs w:val="22"/>
              </w:rPr>
              <w:t>: Monitoring parameters for protocols used in emerging networks, including cloud computing and software-defined networking/network function virtualization (SDN/NFV)</w:t>
            </w:r>
          </w:p>
          <w:p w:rsidR="00E20EA8" w:rsidRPr="00EC2421" w:rsidRDefault="002421EE" w:rsidP="007C4B0E">
            <w:pPr>
              <w:spacing w:before="40" w:after="40"/>
              <w:rPr>
                <w:sz w:val="22"/>
                <w:szCs w:val="22"/>
                <w:highlight w:val="yellow"/>
              </w:rPr>
            </w:pPr>
            <w:hyperlink r:id="rId222" w:history="1">
              <w:r w:rsidR="00E20EA8" w:rsidRPr="00EC2421">
                <w:rPr>
                  <w:rStyle w:val="Hyperlink"/>
                  <w:sz w:val="22"/>
                  <w:szCs w:val="22"/>
                </w:rPr>
                <w:t>Q14/11</w:t>
              </w:r>
            </w:hyperlink>
            <w:r w:rsidR="00E20EA8" w:rsidRPr="00EC2421">
              <w:rPr>
                <w:sz w:val="22"/>
                <w:szCs w:val="22"/>
              </w:rPr>
              <w:t>: Cloud interoperability testing</w:t>
            </w:r>
          </w:p>
          <w:p w:rsidR="00E20EA8" w:rsidRPr="00EC2421" w:rsidRDefault="002421EE" w:rsidP="007C4B0E">
            <w:pPr>
              <w:spacing w:before="40" w:after="40"/>
              <w:rPr>
                <w:sz w:val="22"/>
                <w:szCs w:val="22"/>
                <w:highlight w:val="yellow"/>
              </w:rPr>
            </w:pPr>
            <w:hyperlink r:id="rId223" w:history="1">
              <w:r w:rsidR="00E20EA8" w:rsidRPr="00EC2421">
                <w:rPr>
                  <w:rStyle w:val="Hyperlink"/>
                  <w:sz w:val="22"/>
                  <w:szCs w:val="22"/>
                </w:rPr>
                <w:t>Q15/11:</w:t>
              </w:r>
            </w:hyperlink>
            <w:r w:rsidR="00E20EA8" w:rsidRPr="00EC2421">
              <w:rPr>
                <w:sz w:val="22"/>
                <w:szCs w:val="22"/>
              </w:rPr>
              <w:t xml:space="preserve"> Combating counterfeit and stolen ICT equipment</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47" w:author="Author">
              <w:r w:rsidRPr="00EC2421" w:rsidDel="002D6D5B">
                <w:fldChar w:fldCharType="begin"/>
              </w:r>
              <w:r w:rsidDel="002D6D5B">
                <w:delInstrText xml:space="preserve"> HYPERLINK "http://www.itu.int/net4/ITU-D/CDS/sg/rgqlist.asp?lg=1&amp;sp=2014&amp;rgq=D14-SG02-RGQ05.2&amp;stg=2" </w:delInstrText>
              </w:r>
              <w:r w:rsidRPr="00EC2421" w:rsidDel="002D6D5B">
                <w:fldChar w:fldCharType="separate"/>
              </w:r>
              <w:r w:rsidRPr="00EC2421" w:rsidDel="002D6D5B">
                <w:rPr>
                  <w:sz w:val="22"/>
                  <w:szCs w:val="22"/>
                </w:rPr>
                <w:delText>Question 5/2</w:delText>
              </w:r>
              <w:r w:rsidRPr="00EC2421" w:rsidDel="002D6D5B">
                <w:rPr>
                  <w:rStyle w:val="Hyperlink"/>
                  <w:sz w:val="22"/>
                  <w:szCs w:val="22"/>
                </w:rPr>
                <w:fldChar w:fldCharType="end"/>
              </w:r>
            </w:del>
            <w:ins w:id="448" w:author="Author">
              <w:r w:rsidRPr="00EC2421">
                <w:rPr>
                  <w:sz w:val="22"/>
                  <w:szCs w:val="22"/>
                  <w:highlight w:val="yellow"/>
                </w:rPr>
                <w:t>Question 5/2</w:t>
              </w:r>
            </w:ins>
            <w:r w:rsidRPr="00EC2421">
              <w:rPr>
                <w:sz w:val="22"/>
                <w:szCs w:val="22"/>
              </w:rPr>
              <w:t>: Utiliz</w:t>
            </w:r>
            <w:ins w:id="449" w:author="Author">
              <w:r w:rsidRPr="00EC2421">
                <w:rPr>
                  <w:sz w:val="22"/>
                  <w:szCs w:val="22"/>
                </w:rPr>
                <w:t>ing</w:t>
              </w:r>
            </w:ins>
            <w:del w:id="450" w:author="Author">
              <w:r w:rsidRPr="00EC2421" w:rsidDel="002D6D5B">
                <w:rPr>
                  <w:sz w:val="22"/>
                  <w:szCs w:val="22"/>
                </w:rPr>
                <w:delText>ation of</w:delText>
              </w:r>
            </w:del>
            <w:r w:rsidRPr="00EC2421">
              <w:rPr>
                <w:sz w:val="22"/>
                <w:szCs w:val="22"/>
              </w:rPr>
              <w:t xml:space="preserve"> telecommunications/</w:t>
            </w:r>
            <w:ins w:id="451" w:author="Author">
              <w:r>
                <w:rPr>
                  <w:sz w:val="22"/>
                  <w:szCs w:val="22"/>
                </w:rPr>
                <w:t xml:space="preserve"> information and communication technologies</w:t>
              </w:r>
            </w:ins>
            <w:del w:id="452" w:author="Author">
              <w:r w:rsidRPr="00EC2421" w:rsidDel="00914AC7">
                <w:rPr>
                  <w:sz w:val="22"/>
                  <w:szCs w:val="22"/>
                </w:rPr>
                <w:delText>ICTs</w:delText>
              </w:r>
            </w:del>
            <w:r w:rsidRPr="00EC2421">
              <w:rPr>
                <w:sz w:val="22"/>
                <w:szCs w:val="22"/>
              </w:rPr>
              <w:t xml:space="preserve"> for disaster </w:t>
            </w:r>
            <w:ins w:id="453" w:author="Author">
              <w:r w:rsidRPr="00EC2421">
                <w:rPr>
                  <w:sz w:val="22"/>
                  <w:szCs w:val="22"/>
                  <w:u w:val="single"/>
                </w:rPr>
                <w:t>risk reduction</w:t>
              </w:r>
              <w:r w:rsidRPr="00EC2421">
                <w:rPr>
                  <w:sz w:val="22"/>
                  <w:szCs w:val="22"/>
                </w:rPr>
                <w:t xml:space="preserve"> </w:t>
              </w:r>
            </w:ins>
            <w:del w:id="454" w:author="Author">
              <w:r w:rsidRPr="00EC2421" w:rsidDel="002D6D5B">
                <w:rPr>
                  <w:sz w:val="22"/>
                  <w:szCs w:val="22"/>
                </w:rPr>
                <w:delText xml:space="preserve">preparedness, mitigation </w:delText>
              </w:r>
            </w:del>
            <w:r w:rsidRPr="00EC2421">
              <w:rPr>
                <w:sz w:val="22"/>
                <w:szCs w:val="22"/>
              </w:rPr>
              <w:t xml:space="preserve">and </w:t>
            </w:r>
            <w:ins w:id="455" w:author="Author">
              <w:r w:rsidRPr="00EC2421">
                <w:rPr>
                  <w:sz w:val="22"/>
                  <w:szCs w:val="22"/>
                  <w:u w:val="single"/>
                </w:rPr>
                <w:t>management</w:t>
              </w:r>
            </w:ins>
            <w:del w:id="456" w:author="Author">
              <w:r w:rsidRPr="00EC2421" w:rsidDel="002D6D5B">
                <w:rPr>
                  <w:sz w:val="22"/>
                  <w:szCs w:val="22"/>
                </w:rPr>
                <w:delText>response</w:delText>
              </w:r>
            </w:del>
          </w:p>
        </w:tc>
        <w:tc>
          <w:tcPr>
            <w:tcW w:w="1093" w:type="dxa"/>
            <w:vMerge w:val="restart"/>
            <w:tcBorders>
              <w:top w:val="single" w:sz="12" w:space="0" w:color="auto"/>
              <w:left w:val="single" w:sz="4" w:space="0" w:color="auto"/>
              <w:right w:val="single" w:sz="12" w:space="0" w:color="auto"/>
            </w:tcBorders>
          </w:tcPr>
          <w:p w:rsidR="00E20EA8" w:rsidRPr="00FA3FCA" w:rsidRDefault="00E20EA8" w:rsidP="007C4B0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57"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24" w:history="1">
              <w:r w:rsidR="00E20EA8" w:rsidRPr="00EC2421">
                <w:rPr>
                  <w:rStyle w:val="Hyperlink"/>
                  <w:sz w:val="22"/>
                  <w:szCs w:val="22"/>
                </w:rPr>
                <w:t>SG2</w:t>
              </w:r>
            </w:hyperlink>
          </w:p>
        </w:tc>
        <w:tc>
          <w:tcPr>
            <w:tcW w:w="4739" w:type="dxa"/>
            <w:tcBorders>
              <w:top w:val="single" w:sz="12" w:space="0" w:color="auto"/>
            </w:tcBorders>
            <w:shd w:val="clear" w:color="auto" w:fill="auto"/>
          </w:tcPr>
          <w:p w:rsidR="00E20EA8" w:rsidRPr="00EC2421" w:rsidRDefault="002421EE" w:rsidP="007C4B0E">
            <w:pPr>
              <w:spacing w:before="40" w:after="40"/>
              <w:rPr>
                <w:sz w:val="22"/>
                <w:szCs w:val="22"/>
                <w:highlight w:val="yellow"/>
              </w:rPr>
            </w:pPr>
            <w:hyperlink r:id="rId225" w:history="1">
              <w:r w:rsidR="00E20EA8" w:rsidRPr="00EC2421">
                <w:rPr>
                  <w:rStyle w:val="Hyperlink"/>
                  <w:sz w:val="22"/>
                  <w:szCs w:val="22"/>
                </w:rPr>
                <w:t>Q3/2</w:t>
              </w:r>
            </w:hyperlink>
            <w:r w:rsidR="00E20EA8" w:rsidRPr="00EC2421">
              <w:rPr>
                <w:sz w:val="22"/>
                <w:szCs w:val="22"/>
              </w:rPr>
              <w:t>: Service and operational aspects of telecommunications, including service definition</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26" w:history="1">
              <w:r w:rsidR="00E20EA8" w:rsidRPr="00EC2421">
                <w:rPr>
                  <w:rStyle w:val="Hyperlink"/>
                  <w:sz w:val="22"/>
                  <w:szCs w:val="22"/>
                </w:rPr>
                <w:t>SG5</w:t>
              </w:r>
            </w:hyperlink>
          </w:p>
        </w:tc>
        <w:tc>
          <w:tcPr>
            <w:tcW w:w="4739" w:type="dxa"/>
            <w:shd w:val="clear" w:color="auto" w:fill="auto"/>
          </w:tcPr>
          <w:p w:rsidR="00E20EA8" w:rsidRPr="00EC2421" w:rsidRDefault="00E20EA8" w:rsidP="007C4B0E">
            <w:pPr>
              <w:spacing w:before="40" w:after="40"/>
              <w:rPr>
                <w:sz w:val="22"/>
                <w:szCs w:val="22"/>
                <w:highlight w:val="yellow"/>
              </w:rPr>
            </w:pPr>
            <w:del w:id="458" w:author="Author">
              <w:r w:rsidRPr="00EC2421" w:rsidDel="00677EF2">
                <w:fldChar w:fldCharType="begin"/>
              </w:r>
              <w:r w:rsidDel="00677EF2">
                <w:delInstrText xml:space="preserve"> HYPERLINK "http://www.itu.int/en/ITU-T/studygroups/2017-2020/05/Pages/q8.aspx" </w:delInstrText>
              </w:r>
              <w:r w:rsidRPr="00EC2421" w:rsidDel="00677EF2">
                <w:fldChar w:fldCharType="separate"/>
              </w:r>
              <w:r w:rsidRPr="00EC2421" w:rsidDel="00677EF2">
                <w:rPr>
                  <w:sz w:val="22"/>
                  <w:szCs w:val="22"/>
                </w:rPr>
                <w:delText>Q8/5</w:delText>
              </w:r>
              <w:r w:rsidRPr="00EC2421" w:rsidDel="00677EF2">
                <w:rPr>
                  <w:rStyle w:val="Hyperlink"/>
                  <w:sz w:val="22"/>
                  <w:szCs w:val="22"/>
                </w:rPr>
                <w:fldChar w:fldCharType="end"/>
              </w:r>
            </w:del>
            <w:ins w:id="459" w:author="Author">
              <w:r w:rsidRPr="00EC2421">
                <w:rPr>
                  <w:sz w:val="22"/>
                  <w:szCs w:val="22"/>
                </w:rPr>
                <w:fldChar w:fldCharType="begin"/>
              </w:r>
              <w:r w:rsidRPr="00EC2421">
                <w:rPr>
                  <w:sz w:val="22"/>
                  <w:szCs w:val="22"/>
                </w:rPr>
                <w:instrText xml:space="preserve"> HYPERLINK "https://www.itu.int/en/ITU-T/studygroups/2017-2020/05/Pages/q9.aspx" </w:instrText>
              </w:r>
              <w:r w:rsidRPr="00EC2421">
                <w:rPr>
                  <w:sz w:val="22"/>
                  <w:szCs w:val="22"/>
                </w:rPr>
                <w:fldChar w:fldCharType="separate"/>
              </w:r>
              <w:r w:rsidRPr="00EC2421">
                <w:rPr>
                  <w:rStyle w:val="Hyperlink"/>
                  <w:sz w:val="22"/>
                  <w:szCs w:val="22"/>
                </w:rPr>
                <w:t>Q9/5</w:t>
              </w:r>
              <w:r w:rsidRPr="00EC2421">
                <w:rPr>
                  <w:sz w:val="22"/>
                  <w:szCs w:val="22"/>
                </w:rPr>
                <w:fldChar w:fldCharType="end"/>
              </w:r>
            </w:ins>
            <w:r w:rsidRPr="00EC2421">
              <w:rPr>
                <w:sz w:val="22"/>
                <w:szCs w:val="22"/>
              </w:rPr>
              <w:t xml:space="preserve">: </w:t>
            </w:r>
            <w:ins w:id="460" w:author="Author">
              <w:r w:rsidRPr="00EC2421">
                <w:rPr>
                  <w:sz w:val="22"/>
                  <w:szCs w:val="22"/>
                </w:rPr>
                <w:t>Climate change and assessment of information and communication technology (ICT) in the framework of the Sustainable Development Goals (SDGs)</w:t>
              </w:r>
            </w:ins>
            <w:del w:id="461" w:author="Author">
              <w:r w:rsidRPr="00EC2421" w:rsidDel="00677EF2">
                <w:rPr>
                  <w:sz w:val="22"/>
                  <w:szCs w:val="22"/>
                </w:rPr>
                <w:delText>Adaptation to climate change and low cost and sustainable resilient information and communication technologies (ICTs)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27" w:history="1">
              <w:r w:rsidR="00E20EA8" w:rsidRPr="00EC2421">
                <w:rPr>
                  <w:rStyle w:val="Hyperlink"/>
                  <w:sz w:val="22"/>
                  <w:szCs w:val="22"/>
                </w:rPr>
                <w:t>SG9</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228" w:history="1">
              <w:r w:rsidR="00E20EA8" w:rsidRPr="00EC2421">
                <w:rPr>
                  <w:rStyle w:val="Hyperlink"/>
                  <w:rFonts w:eastAsia="MS Mincho"/>
                  <w:sz w:val="22"/>
                  <w:szCs w:val="22"/>
                </w:rPr>
                <w:t>Q8/9</w:t>
              </w:r>
            </w:hyperlink>
            <w:r w:rsidR="00E20EA8" w:rsidRPr="00EC2421">
              <w:rPr>
                <w:rFonts w:eastAsia="MS Mincho"/>
                <w:sz w:val="22"/>
                <w:szCs w:val="22"/>
              </w:rPr>
              <w:t xml:space="preserve">: </w:t>
            </w:r>
            <w:r w:rsidR="00E20EA8" w:rsidRPr="00EC2421">
              <w:rPr>
                <w:sz w:val="22"/>
                <w:szCs w:val="22"/>
              </w:rPr>
              <w:t>The Internet protocol (IP) enabled multimedia applications and services for cable television networks enabled by converged platforms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29" w:history="1">
              <w:r w:rsidR="00E20EA8" w:rsidRPr="00EC2421">
                <w:rPr>
                  <w:rStyle w:val="Hyperlink"/>
                  <w:sz w:val="22"/>
                  <w:szCs w:val="22"/>
                </w:rPr>
                <w:t>SG11</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230" w:history="1">
              <w:r w:rsidR="00E20EA8" w:rsidRPr="00EC2421">
                <w:rPr>
                  <w:rStyle w:val="Hyperlink"/>
                  <w:sz w:val="22"/>
                  <w:szCs w:val="22"/>
                </w:rPr>
                <w:t>Q3/11</w:t>
              </w:r>
            </w:hyperlink>
            <w:r w:rsidR="00E20EA8" w:rsidRPr="00EC2421">
              <w:rPr>
                <w:sz w:val="22"/>
                <w:szCs w:val="22"/>
              </w:rPr>
              <w:t>: Signalling requirements and protocols for emergency telecommunications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rPr>
            </w:pPr>
            <w:hyperlink r:id="rId231" w:history="1">
              <w:r w:rsidR="00E20EA8" w:rsidRPr="00EC2421">
                <w:rPr>
                  <w:rStyle w:val="Hyperlink"/>
                  <w:sz w:val="22"/>
                  <w:szCs w:val="22"/>
                </w:rPr>
                <w:t>SG12</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232" w:history="1">
              <w:r w:rsidR="00E20EA8" w:rsidRPr="00EC2421">
                <w:rPr>
                  <w:rStyle w:val="Hyperlink"/>
                  <w:sz w:val="22"/>
                  <w:szCs w:val="22"/>
                </w:rPr>
                <w:t>Q1/12</w:t>
              </w:r>
            </w:hyperlink>
            <w:r w:rsidR="00E20EA8" w:rsidRPr="00EC2421">
              <w:rPr>
                <w:sz w:val="22"/>
                <w:szCs w:val="22"/>
              </w:rPr>
              <w:t>: SG12 work programme and quality of service/quality of experience (QoS/QoE) coordination in ITU-T</w:t>
            </w:r>
          </w:p>
        </w:tc>
      </w:tr>
      <w:tr w:rsidR="00E20EA8" w:rsidRPr="000D42E6" w:rsidTr="007C4B0E">
        <w:trPr>
          <w:cantSplit/>
          <w:trHeight w:val="1167"/>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33" w:history="1">
              <w:r w:rsidR="00E20EA8" w:rsidRPr="00EC2421">
                <w:rPr>
                  <w:rStyle w:val="Hyperlink"/>
                  <w:sz w:val="22"/>
                  <w:szCs w:val="22"/>
                </w:rPr>
                <w:t>SG13</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234" w:history="1">
              <w:r w:rsidR="00E20EA8" w:rsidRPr="00EC2421">
                <w:rPr>
                  <w:rStyle w:val="Hyperlink"/>
                  <w:sz w:val="22"/>
                  <w:szCs w:val="22"/>
                </w:rPr>
                <w:t>Q2/13</w:t>
              </w:r>
            </w:hyperlink>
            <w:r w:rsidR="00E20EA8" w:rsidRPr="00EC2421">
              <w:rPr>
                <w:sz w:val="22"/>
                <w:szCs w:val="22"/>
              </w:rPr>
              <w:t>: Next-generation network (NGN) evolution with innovative technologies including software-defined networking (SDN) and network function virtualization (NFV)</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35" w:history="1">
              <w:r w:rsidR="00E20EA8" w:rsidRPr="00EC2421">
                <w:rPr>
                  <w:rStyle w:val="Hyperlink"/>
                  <w:sz w:val="22"/>
                  <w:szCs w:val="22"/>
                </w:rPr>
                <w:t>SG15</w:t>
              </w:r>
            </w:hyperlink>
          </w:p>
        </w:tc>
        <w:tc>
          <w:tcPr>
            <w:tcW w:w="4739" w:type="dxa"/>
            <w:shd w:val="clear" w:color="auto" w:fill="auto"/>
          </w:tcPr>
          <w:p w:rsidR="00E20EA8" w:rsidRPr="00EC2421" w:rsidRDefault="002421EE" w:rsidP="007C4B0E">
            <w:pPr>
              <w:spacing w:before="40" w:after="40"/>
              <w:rPr>
                <w:sz w:val="22"/>
                <w:szCs w:val="22"/>
              </w:rPr>
            </w:pPr>
            <w:hyperlink r:id="rId236" w:history="1">
              <w:r w:rsidR="00E20EA8" w:rsidRPr="00EC2421">
                <w:rPr>
                  <w:rStyle w:val="Hyperlink"/>
                  <w:sz w:val="22"/>
                  <w:szCs w:val="22"/>
                </w:rPr>
                <w:t>Q1/15</w:t>
              </w:r>
            </w:hyperlink>
            <w:r w:rsidR="00E20EA8" w:rsidRPr="00EC2421">
              <w:rPr>
                <w:sz w:val="22"/>
                <w:szCs w:val="22"/>
              </w:rPr>
              <w:t>: Coordination of access and home network transport standards</w:t>
            </w:r>
          </w:p>
          <w:p w:rsidR="00E20EA8" w:rsidRPr="00EC2421" w:rsidDel="00EC75C7" w:rsidRDefault="00E20EA8" w:rsidP="007C4B0E">
            <w:pPr>
              <w:spacing w:before="40" w:after="40"/>
              <w:rPr>
                <w:del w:id="462" w:author="Author"/>
                <w:sz w:val="22"/>
                <w:szCs w:val="22"/>
              </w:rPr>
            </w:pPr>
            <w:del w:id="463" w:author="Author">
              <w:r w:rsidRPr="00EC2421" w:rsidDel="00EC75C7">
                <w:lastRenderedPageBreak/>
                <w:fldChar w:fldCharType="begin"/>
              </w:r>
              <w:r w:rsidDel="00EC75C7">
                <w:delInstrText xml:space="preserve"> HYPERLINK "http://www.itu.int/en/ITU-T/studygroups/2017-2020/15/Pages/q3.aspx" </w:delInstrText>
              </w:r>
              <w:r w:rsidRPr="00EC2421" w:rsidDel="00EC75C7">
                <w:fldChar w:fldCharType="separate"/>
              </w:r>
              <w:r w:rsidRPr="00EC2421" w:rsidDel="00EC75C7">
                <w:rPr>
                  <w:rStyle w:val="Hyperlink"/>
                  <w:sz w:val="22"/>
                  <w:szCs w:val="22"/>
                </w:rPr>
                <w:delText>Q3/15</w:delText>
              </w:r>
              <w:r w:rsidRPr="00EC2421" w:rsidDel="00EC75C7">
                <w:rPr>
                  <w:rStyle w:val="Hyperlink"/>
                  <w:sz w:val="22"/>
                  <w:szCs w:val="22"/>
                </w:rPr>
                <w:fldChar w:fldCharType="end"/>
              </w:r>
              <w:r w:rsidRPr="00EC2421" w:rsidDel="00EC75C7">
                <w:rPr>
                  <w:sz w:val="22"/>
                  <w:szCs w:val="22"/>
                </w:rPr>
                <w:delText>: Coordination of optical transport network standards</w:delText>
              </w:r>
            </w:del>
          </w:p>
          <w:p w:rsidR="00E20EA8" w:rsidRPr="00EC2421" w:rsidDel="004B1A43" w:rsidRDefault="00E20EA8" w:rsidP="007C4B0E">
            <w:pPr>
              <w:spacing w:before="40" w:after="40"/>
              <w:rPr>
                <w:del w:id="464" w:author="Author"/>
                <w:sz w:val="22"/>
                <w:szCs w:val="22"/>
              </w:rPr>
            </w:pPr>
            <w:del w:id="465" w:author="Author">
              <w:r w:rsidRPr="00EC2421" w:rsidDel="004B1A43">
                <w:fldChar w:fldCharType="begin"/>
              </w:r>
              <w:r w:rsidDel="004B1A43">
                <w:delInstrText xml:space="preserve"> HYPERLINK "http://www.itu.int/en/ITU-T/studygroups/2017-2020/15/Pages/q12.aspx" </w:delInstrText>
              </w:r>
              <w:r w:rsidRPr="00EC2421" w:rsidDel="004B1A43">
                <w:fldChar w:fldCharType="separate"/>
              </w:r>
              <w:r w:rsidRPr="00EC2421" w:rsidDel="004B1A43">
                <w:rPr>
                  <w:rStyle w:val="Hyperlink"/>
                  <w:sz w:val="22"/>
                  <w:szCs w:val="22"/>
                </w:rPr>
                <w:delText>Q12/15</w:delText>
              </w:r>
              <w:r w:rsidRPr="00EC2421" w:rsidDel="004B1A43">
                <w:rPr>
                  <w:rStyle w:val="Hyperlink"/>
                  <w:sz w:val="22"/>
                  <w:szCs w:val="22"/>
                </w:rPr>
                <w:fldChar w:fldCharType="end"/>
              </w:r>
              <w:r w:rsidRPr="00EC2421" w:rsidDel="004B1A43">
                <w:rPr>
                  <w:sz w:val="22"/>
                  <w:szCs w:val="22"/>
                </w:rPr>
                <w:delText>: Transport network architectures</w:delText>
              </w:r>
            </w:del>
          </w:p>
          <w:p w:rsidR="00E20EA8" w:rsidRPr="00EC2421" w:rsidRDefault="002421EE" w:rsidP="007C4B0E">
            <w:pPr>
              <w:spacing w:before="40" w:after="40"/>
              <w:rPr>
                <w:sz w:val="22"/>
                <w:szCs w:val="22"/>
              </w:rPr>
            </w:pPr>
            <w:hyperlink r:id="rId237" w:history="1">
              <w:r w:rsidR="00E20EA8" w:rsidRPr="00EC2421">
                <w:rPr>
                  <w:rStyle w:val="Hyperlink"/>
                  <w:sz w:val="22"/>
                  <w:szCs w:val="22"/>
                </w:rPr>
                <w:t>Q16/15</w:t>
              </w:r>
            </w:hyperlink>
            <w:r w:rsidR="00E20EA8" w:rsidRPr="00EC2421">
              <w:rPr>
                <w:sz w:val="22"/>
                <w:szCs w:val="22"/>
              </w:rPr>
              <w:t>: Optical physical infrastructures</w:t>
            </w:r>
          </w:p>
          <w:p w:rsidR="00E20EA8" w:rsidRPr="00EC2421" w:rsidRDefault="002421EE" w:rsidP="007C4B0E">
            <w:pPr>
              <w:spacing w:before="40" w:after="40"/>
              <w:rPr>
                <w:sz w:val="22"/>
                <w:szCs w:val="22"/>
                <w:highlight w:val="yellow"/>
              </w:rPr>
            </w:pPr>
            <w:hyperlink r:id="rId238" w:history="1">
              <w:r w:rsidR="00E20EA8" w:rsidRPr="00EC2421">
                <w:rPr>
                  <w:rStyle w:val="Hyperlink"/>
                  <w:sz w:val="22"/>
                  <w:szCs w:val="22"/>
                </w:rPr>
                <w:t>Q17/15</w:t>
              </w:r>
            </w:hyperlink>
            <w:r w:rsidR="00E20EA8" w:rsidRPr="00EC2421">
              <w:rPr>
                <w:sz w:val="22"/>
                <w:szCs w:val="22"/>
              </w:rPr>
              <w:t>: Maintenance and operation of optical fibre cable networks</w:t>
            </w:r>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39" w:history="1">
              <w:r w:rsidR="00E20EA8" w:rsidRPr="00EC2421">
                <w:rPr>
                  <w:rStyle w:val="Hyperlink"/>
                  <w:sz w:val="22"/>
                  <w:szCs w:val="22"/>
                  <w:lang w:eastAsia="zh-CN"/>
                </w:rPr>
                <w:t>SG16</w:t>
              </w:r>
            </w:hyperlink>
          </w:p>
        </w:tc>
        <w:tc>
          <w:tcPr>
            <w:tcW w:w="4739" w:type="dxa"/>
            <w:shd w:val="clear" w:color="auto" w:fill="auto"/>
          </w:tcPr>
          <w:p w:rsidR="00E20EA8" w:rsidRPr="00EC2421" w:rsidRDefault="00E20EA8" w:rsidP="007C4B0E">
            <w:pPr>
              <w:pStyle w:val="Tabletext"/>
              <w:rPr>
                <w:ins w:id="466" w:author="Author"/>
                <w:szCs w:val="22"/>
                <w:highlight w:val="yellow"/>
                <w:lang w:eastAsia="zh-CN"/>
              </w:rPr>
            </w:pPr>
            <w:ins w:id="467" w:author="Author">
              <w:r w:rsidRPr="00EC2421">
                <w:rPr>
                  <w:rFonts w:eastAsia="SimSun"/>
                </w:rPr>
                <w:fldChar w:fldCharType="begin"/>
              </w:r>
              <w:r>
                <w:instrText xml:space="preserve"> HYPERLINK "http://itu.int/en/ITU-T/studygroups/2017-2020/16/Pages/q1.aspx" </w:instrText>
              </w:r>
              <w:r w:rsidRPr="00EC2421">
                <w:rPr>
                  <w:rFonts w:eastAsia="SimSun"/>
                </w:rPr>
                <w:fldChar w:fldCharType="separate"/>
              </w:r>
              <w:r w:rsidRPr="00EC2421">
                <w:rPr>
                  <w:rStyle w:val="Hyperlink"/>
                  <w:rFonts w:eastAsia="SimSun"/>
                  <w:szCs w:val="22"/>
                  <w:lang w:eastAsia="zh-CN"/>
                </w:rPr>
                <w:t>Q1/16</w:t>
              </w:r>
              <w:r w:rsidRPr="00EC2421">
                <w:rPr>
                  <w:rStyle w:val="Hyperlink"/>
                  <w:rFonts w:eastAsia="SimSun"/>
                  <w:szCs w:val="22"/>
                  <w:lang w:eastAsia="zh-CN"/>
                </w:rPr>
                <w:fldChar w:fldCharType="end"/>
              </w:r>
              <w:r w:rsidRPr="00EC2421">
                <w:rPr>
                  <w:szCs w:val="22"/>
                  <w:lang w:eastAsia="zh-CN"/>
                </w:rPr>
                <w:t xml:space="preserve">: </w:t>
              </w:r>
              <w:r w:rsidRPr="00EC2421">
                <w:rPr>
                  <w:szCs w:val="22"/>
                </w:rPr>
                <w:t>Multimedia coordination</w:t>
              </w:r>
            </w:ins>
          </w:p>
          <w:p w:rsidR="00E20EA8" w:rsidRPr="00EC2421" w:rsidRDefault="002421EE" w:rsidP="007C4B0E">
            <w:pPr>
              <w:spacing w:before="40" w:after="40"/>
              <w:rPr>
                <w:sz w:val="22"/>
                <w:szCs w:val="22"/>
              </w:rPr>
            </w:pPr>
            <w:hyperlink r:id="rId240" w:history="1">
              <w:r w:rsidR="00E20EA8" w:rsidRPr="00993925">
                <w:rPr>
                  <w:rStyle w:val="Hyperlink"/>
                  <w:sz w:val="22"/>
                  <w:szCs w:val="22"/>
                </w:rPr>
                <w:t>Q8/16</w:t>
              </w:r>
            </w:hyperlink>
            <w:r w:rsidR="00E20EA8" w:rsidRPr="00993925">
              <w:rPr>
                <w:sz w:val="22"/>
                <w:szCs w:val="22"/>
              </w:rPr>
              <w:t>: Immersive live experience systems and services</w:t>
            </w:r>
          </w:p>
          <w:p w:rsidR="00E20EA8" w:rsidRPr="00EC2421" w:rsidRDefault="002421EE" w:rsidP="007C4B0E">
            <w:pPr>
              <w:pStyle w:val="Tabletext"/>
              <w:rPr>
                <w:szCs w:val="22"/>
              </w:rPr>
            </w:pPr>
            <w:hyperlink r:id="rId241" w:history="1">
              <w:r w:rsidR="00E20EA8" w:rsidRPr="00EC2421">
                <w:rPr>
                  <w:rStyle w:val="Hyperlink"/>
                  <w:rFonts w:eastAsia="SimSun"/>
                  <w:szCs w:val="22"/>
                </w:rPr>
                <w:t>Q11/16</w:t>
              </w:r>
            </w:hyperlink>
            <w:r w:rsidR="00E20EA8" w:rsidRPr="00EC2421">
              <w:rPr>
                <w:szCs w:val="22"/>
              </w:rPr>
              <w:t>: Multimedia systems, terminals, gateways and data conferencing</w:t>
            </w:r>
          </w:p>
          <w:p w:rsidR="00E20EA8" w:rsidRPr="00EC2421" w:rsidRDefault="002421EE" w:rsidP="007C4B0E">
            <w:pPr>
              <w:pStyle w:val="Tabletext"/>
              <w:rPr>
                <w:szCs w:val="22"/>
                <w:highlight w:val="yellow"/>
              </w:rPr>
            </w:pPr>
            <w:hyperlink r:id="rId242" w:history="1">
              <w:r w:rsidR="00E20EA8" w:rsidRPr="00EC2421">
                <w:rPr>
                  <w:rStyle w:val="Hyperlink"/>
                  <w:rFonts w:eastAsia="SimSun"/>
                  <w:szCs w:val="22"/>
                </w:rPr>
                <w:t>Q14/16</w:t>
              </w:r>
            </w:hyperlink>
            <w:r w:rsidR="00E20EA8" w:rsidRPr="00EC2421">
              <w:rPr>
                <w:szCs w:val="22"/>
              </w:rPr>
              <w:t>: Digital signage systems and services</w:t>
            </w:r>
          </w:p>
        </w:tc>
      </w:tr>
      <w:tr w:rsidR="00E20EA8" w:rsidRPr="000D42E6" w:rsidTr="007C4B0E">
        <w:trPr>
          <w:cantSplit/>
          <w:trHeight w:val="417"/>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2421EE" w:rsidP="007C4B0E">
            <w:pPr>
              <w:spacing w:before="40" w:after="40"/>
              <w:rPr>
                <w:sz w:val="22"/>
                <w:szCs w:val="22"/>
                <w:highlight w:val="yellow"/>
              </w:rPr>
            </w:pPr>
            <w:hyperlink r:id="rId243" w:history="1">
              <w:r w:rsidR="00E20EA8" w:rsidRPr="00EC2421">
                <w:rPr>
                  <w:rStyle w:val="Hyperlink"/>
                  <w:sz w:val="22"/>
                  <w:szCs w:val="22"/>
                </w:rPr>
                <w:t>SG17</w:t>
              </w:r>
            </w:hyperlink>
          </w:p>
        </w:tc>
        <w:tc>
          <w:tcPr>
            <w:tcW w:w="4739" w:type="dxa"/>
            <w:shd w:val="clear" w:color="auto" w:fill="auto"/>
          </w:tcPr>
          <w:p w:rsidR="00E20EA8" w:rsidRPr="00EC2421" w:rsidRDefault="002421EE" w:rsidP="007C4B0E">
            <w:pPr>
              <w:spacing w:before="40" w:after="40"/>
              <w:rPr>
                <w:sz w:val="22"/>
                <w:szCs w:val="22"/>
                <w:highlight w:val="yellow"/>
              </w:rPr>
            </w:pPr>
            <w:hyperlink r:id="rId244" w:history="1">
              <w:r w:rsidR="00E20EA8" w:rsidRPr="00EC2421">
                <w:rPr>
                  <w:rStyle w:val="Hyperlink"/>
                  <w:sz w:val="22"/>
                  <w:szCs w:val="22"/>
                </w:rPr>
                <w:t>Q4/17</w:t>
              </w:r>
            </w:hyperlink>
            <w:r w:rsidR="00E20EA8" w:rsidRPr="00EC2421">
              <w:rPr>
                <w:sz w:val="22"/>
                <w:szCs w:val="22"/>
              </w:rPr>
              <w:t>: Cybersecurity</w:t>
            </w:r>
          </w:p>
        </w:tc>
      </w:tr>
      <w:tr w:rsidR="00E20EA8" w:rsidRPr="000D42E6" w:rsidTr="007C4B0E">
        <w:trPr>
          <w:cantSplit/>
          <w:trHeight w:val="1930"/>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68" w:author="Author">
              <w:r w:rsidRPr="00EC2421" w:rsidDel="002D6D5B">
                <w:fldChar w:fldCharType="begin"/>
              </w:r>
              <w:r w:rsidDel="002D6D5B">
                <w:delInstrText xml:space="preserve"> HYPERLINK "http://www.itu.int/net4/ITU-D/CDS/sg/rgqlist.asp?lg=1&amp;sp=2014&amp;rgq=D14-SG02-RGQ06.2&amp;stg=2" </w:delInstrText>
              </w:r>
              <w:r w:rsidRPr="00EC2421" w:rsidDel="002D6D5B">
                <w:fldChar w:fldCharType="separate"/>
              </w:r>
              <w:r w:rsidRPr="00EC2421" w:rsidDel="002D6D5B">
                <w:rPr>
                  <w:sz w:val="22"/>
                  <w:szCs w:val="22"/>
                </w:rPr>
                <w:delText>Question 6/2</w:delText>
              </w:r>
              <w:r w:rsidRPr="00EC2421" w:rsidDel="002D6D5B">
                <w:rPr>
                  <w:rStyle w:val="Hyperlink"/>
                  <w:sz w:val="22"/>
                  <w:szCs w:val="22"/>
                </w:rPr>
                <w:fldChar w:fldCharType="end"/>
              </w:r>
            </w:del>
            <w:ins w:id="469" w:author="Author">
              <w:r w:rsidRPr="00EC2421">
                <w:rPr>
                  <w:sz w:val="22"/>
                  <w:szCs w:val="22"/>
                  <w:highlight w:val="yellow"/>
                </w:rPr>
                <w:t>Question 6/2</w:t>
              </w:r>
            </w:ins>
            <w:r w:rsidRPr="00EC2421">
              <w:rPr>
                <w:sz w:val="22"/>
                <w:szCs w:val="22"/>
              </w:rPr>
              <w:t>: I</w:t>
            </w:r>
            <w:ins w:id="470" w:author="Author">
              <w:r>
                <w:rPr>
                  <w:sz w:val="22"/>
                  <w:szCs w:val="22"/>
                </w:rPr>
                <w:t>nformation and communication technologies</w:t>
              </w:r>
            </w:ins>
            <w:del w:id="471" w:author="Author">
              <w:r w:rsidRPr="00EC2421" w:rsidDel="00914AC7">
                <w:rPr>
                  <w:sz w:val="22"/>
                  <w:szCs w:val="22"/>
                </w:rPr>
                <w:delText>CT</w:delText>
              </w:r>
            </w:del>
            <w:ins w:id="472" w:author="Author">
              <w:del w:id="473" w:author="Author">
                <w:r w:rsidRPr="00EC2421" w:rsidDel="00914AC7">
                  <w:rPr>
                    <w:sz w:val="22"/>
                    <w:szCs w:val="22"/>
                  </w:rPr>
                  <w:delText>s</w:delText>
                </w:r>
              </w:del>
            </w:ins>
            <w:del w:id="474" w:author="Author">
              <w:r w:rsidRPr="00EC2421" w:rsidDel="00914AC7">
                <w:rPr>
                  <w:sz w:val="22"/>
                  <w:szCs w:val="22"/>
                </w:rPr>
                <w:delText xml:space="preserve"> </w:delText>
              </w:r>
            </w:del>
            <w:ins w:id="475" w:author="Author">
              <w:r>
                <w:rPr>
                  <w:sz w:val="22"/>
                  <w:szCs w:val="22"/>
                </w:rPr>
                <w:t xml:space="preserve"> </w:t>
              </w:r>
            </w:ins>
            <w:r w:rsidRPr="00EC2421">
              <w:rPr>
                <w:sz w:val="22"/>
                <w:szCs w:val="22"/>
              </w:rPr>
              <w:t xml:space="preserve">and </w:t>
            </w:r>
            <w:ins w:id="476" w:author="Author">
              <w:r w:rsidRPr="00EC2421">
                <w:rPr>
                  <w:sz w:val="22"/>
                  <w:szCs w:val="22"/>
                  <w:u w:val="single"/>
                </w:rPr>
                <w:t>the environment</w:t>
              </w:r>
            </w:ins>
            <w:del w:id="477" w:author="Author">
              <w:r w:rsidRPr="00EC2421" w:rsidDel="002D6D5B">
                <w:rPr>
                  <w:sz w:val="22"/>
                  <w:szCs w:val="22"/>
                </w:rPr>
                <w:delText>climate change</w:delText>
              </w:r>
            </w:del>
          </w:p>
        </w:tc>
        <w:tc>
          <w:tcPr>
            <w:tcW w:w="1093" w:type="dxa"/>
            <w:vMerge w:val="restart"/>
            <w:tcBorders>
              <w:top w:val="single" w:sz="12" w:space="0" w:color="auto"/>
              <w:left w:val="single" w:sz="4" w:space="0" w:color="auto"/>
              <w:right w:val="single" w:sz="12" w:space="0" w:color="auto"/>
            </w:tcBorders>
          </w:tcPr>
          <w:p w:rsidR="00E20EA8" w:rsidRPr="00FA3FCA" w:rsidRDefault="00E20EA8" w:rsidP="007C4B0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78"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245" w:history="1">
              <w:r w:rsidR="00E20EA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20EA8" w:rsidRDefault="002421EE" w:rsidP="007C4B0E">
            <w:pPr>
              <w:spacing w:before="40" w:after="40"/>
            </w:pPr>
            <w:hyperlink r:id="rId246" w:history="1">
              <w:r w:rsidR="00E20EA8" w:rsidRPr="00EC2421">
                <w:rPr>
                  <w:rStyle w:val="Hyperlink"/>
                  <w:sz w:val="22"/>
                  <w:szCs w:val="22"/>
                </w:rPr>
                <w:t>Q6/5</w:t>
              </w:r>
            </w:hyperlink>
            <w:r w:rsidR="00E20EA8" w:rsidRPr="00EC2421">
              <w:rPr>
                <w:sz w:val="22"/>
                <w:szCs w:val="22"/>
              </w:rPr>
              <w:t>: Achieving energy efficiency and s</w:t>
            </w:r>
            <w:ins w:id="479" w:author="Author">
              <w:r w:rsidR="00E20EA8" w:rsidRPr="00EC2421">
                <w:rPr>
                  <w:sz w:val="22"/>
                  <w:szCs w:val="22"/>
                </w:rPr>
                <w:t>mart</w:t>
              </w:r>
            </w:ins>
            <w:del w:id="480" w:author="Author">
              <w:r w:rsidR="00E20EA8" w:rsidRPr="00EC2421" w:rsidDel="0027015C">
                <w:rPr>
                  <w:sz w:val="22"/>
                  <w:szCs w:val="22"/>
                </w:rPr>
                <w:delText>ustainable clean</w:delText>
              </w:r>
            </w:del>
            <w:r w:rsidR="00E20EA8" w:rsidRPr="00EC2421">
              <w:rPr>
                <w:sz w:val="22"/>
                <w:szCs w:val="22"/>
              </w:rPr>
              <w:t xml:space="preserve"> energy</w:t>
            </w:r>
          </w:p>
          <w:p w:rsidR="00E20EA8" w:rsidRPr="00EC2421" w:rsidRDefault="002421EE" w:rsidP="007C4B0E">
            <w:pPr>
              <w:spacing w:before="40" w:after="40"/>
              <w:rPr>
                <w:sz w:val="22"/>
                <w:szCs w:val="22"/>
              </w:rPr>
            </w:pPr>
            <w:hyperlink r:id="rId247" w:history="1">
              <w:r w:rsidR="00E20EA8" w:rsidRPr="00EC2421">
                <w:rPr>
                  <w:rStyle w:val="Hyperlink"/>
                  <w:sz w:val="22"/>
                  <w:szCs w:val="22"/>
                </w:rPr>
                <w:t>Q7/5</w:t>
              </w:r>
            </w:hyperlink>
            <w:r w:rsidR="00E20EA8" w:rsidRPr="00EC2421">
              <w:rPr>
                <w:sz w:val="22"/>
                <w:szCs w:val="22"/>
              </w:rPr>
              <w:t xml:space="preserve">: </w:t>
            </w:r>
            <w:ins w:id="481" w:author="Author">
              <w:r w:rsidR="00E20EA8" w:rsidRPr="00EC2421">
                <w:rPr>
                  <w:sz w:val="22"/>
                  <w:szCs w:val="22"/>
                </w:rPr>
                <w:t>Circular economy including e-waste</w:t>
              </w:r>
            </w:ins>
          </w:p>
          <w:p w:rsidR="00E20EA8" w:rsidRPr="00EC2421" w:rsidDel="00B25213" w:rsidRDefault="00E20EA8" w:rsidP="007C4B0E">
            <w:pPr>
              <w:spacing w:before="40" w:after="40"/>
              <w:rPr>
                <w:del w:id="482" w:author="Author"/>
                <w:sz w:val="22"/>
                <w:szCs w:val="22"/>
                <w:highlight w:val="yellow"/>
              </w:rPr>
            </w:pPr>
            <w:del w:id="483" w:author="Author">
              <w:r w:rsidRPr="00EC2421" w:rsidDel="00B25213">
                <w:rPr>
                  <w:sz w:val="22"/>
                  <w:szCs w:val="22"/>
                </w:rPr>
                <w:delText>Environmentally sound management of e-waste and information and communication technology (ICT) eco-friendly design, including dealing with ICT counterfeit devices</w:delText>
              </w:r>
            </w:del>
          </w:p>
          <w:p w:rsidR="00E20EA8" w:rsidRPr="00EC2421" w:rsidDel="00B25213" w:rsidRDefault="00E20EA8" w:rsidP="007C4B0E">
            <w:pPr>
              <w:spacing w:before="40" w:after="40"/>
              <w:rPr>
                <w:del w:id="484" w:author="Author"/>
                <w:sz w:val="22"/>
                <w:szCs w:val="22"/>
                <w:highlight w:val="yellow"/>
              </w:rPr>
            </w:pPr>
            <w:del w:id="485" w:author="Author">
              <w:r w:rsidRPr="00EC2421" w:rsidDel="00B25213">
                <w:fldChar w:fldCharType="begin"/>
              </w:r>
              <w:r w:rsidDel="00B25213">
                <w:delInstrText xml:space="preserve"> HYPERLINK "http://www.itu.int/en/ITU-T/studygroups/2017-2020/05/Pages/q8.aspx" </w:delInstrText>
              </w:r>
              <w:r w:rsidRPr="00EC2421" w:rsidDel="00B25213">
                <w:fldChar w:fldCharType="separate"/>
              </w:r>
              <w:r w:rsidRPr="00EC2421" w:rsidDel="00B25213">
                <w:rPr>
                  <w:rStyle w:val="Hyperlink"/>
                  <w:sz w:val="22"/>
                  <w:szCs w:val="22"/>
                </w:rPr>
                <w:delText>Q8/5</w:delText>
              </w:r>
              <w:r w:rsidRPr="00EC2421" w:rsidDel="00B25213">
                <w:rPr>
                  <w:rStyle w:val="Hyperlink"/>
                  <w:sz w:val="22"/>
                  <w:szCs w:val="22"/>
                </w:rPr>
                <w:fldChar w:fldCharType="end"/>
              </w:r>
              <w:r w:rsidRPr="00EC2421" w:rsidDel="00B25213">
                <w:rPr>
                  <w:sz w:val="22"/>
                  <w:szCs w:val="22"/>
                </w:rPr>
                <w:delText>: Adaptation to climate change and low cost and sustainable resilient information and communication technologies (ICTs)</w:delText>
              </w:r>
            </w:del>
          </w:p>
          <w:p w:rsidR="00E20EA8" w:rsidRPr="00EC2421" w:rsidRDefault="002421EE" w:rsidP="007C4B0E">
            <w:pPr>
              <w:spacing w:before="40" w:after="40"/>
              <w:rPr>
                <w:sz w:val="22"/>
                <w:szCs w:val="22"/>
                <w:highlight w:val="yellow"/>
              </w:rPr>
            </w:pPr>
            <w:hyperlink r:id="rId248" w:history="1">
              <w:r w:rsidR="00E20EA8" w:rsidRPr="00EC2421">
                <w:rPr>
                  <w:rStyle w:val="Hyperlink"/>
                  <w:sz w:val="22"/>
                  <w:szCs w:val="22"/>
                </w:rPr>
                <w:t>Q9/5</w:t>
              </w:r>
            </w:hyperlink>
            <w:r w:rsidR="00E20EA8" w:rsidRPr="00EC2421">
              <w:rPr>
                <w:sz w:val="22"/>
                <w:szCs w:val="22"/>
              </w:rPr>
              <w:t xml:space="preserve">: </w:t>
            </w:r>
            <w:ins w:id="486" w:author="Author">
              <w:r w:rsidR="00E20EA8" w:rsidRPr="00EC2421">
                <w:rPr>
                  <w:sz w:val="22"/>
                  <w:szCs w:val="22"/>
                </w:rPr>
                <w:t>Climate change and assessment of information and communication technology (ICT) in the framework of the Sustainable Development Goals (SDGs)</w:t>
              </w:r>
            </w:ins>
            <w:del w:id="487" w:author="Author">
              <w:r w:rsidR="00E20EA8" w:rsidRPr="00EC2421" w:rsidDel="00862D55">
                <w:rPr>
                  <w:sz w:val="22"/>
                  <w:szCs w:val="22"/>
                </w:rPr>
                <w:delText>Assessment of sustainability impacts of information and communication technology (ICT) to promote the Sustainable Development Goals (SDGs)</w:delText>
              </w:r>
            </w:del>
          </w:p>
        </w:tc>
      </w:tr>
      <w:tr w:rsidR="00E20EA8" w:rsidRPr="000D42E6" w:rsidTr="007C4B0E">
        <w:trPr>
          <w:cantSplit/>
          <w:trHeight w:val="612"/>
        </w:trPr>
        <w:tc>
          <w:tcPr>
            <w:tcW w:w="2954" w:type="dxa"/>
            <w:vMerge/>
            <w:tcBorders>
              <w:bottom w:val="single" w:sz="12" w:space="0" w:color="auto"/>
              <w:right w:val="single" w:sz="4" w:space="0" w:color="auto"/>
            </w:tcBorders>
            <w:shd w:val="clear" w:color="auto" w:fill="auto"/>
          </w:tcPr>
          <w:p w:rsidR="00E20EA8" w:rsidRDefault="00E20EA8" w:rsidP="007C4B0E">
            <w:pPr>
              <w:spacing w:before="40" w:after="40"/>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top w:val="single" w:sz="4" w:space="0" w:color="auto"/>
              <w:left w:val="single" w:sz="12" w:space="0" w:color="auto"/>
              <w:bottom w:val="single" w:sz="12" w:space="0" w:color="auto"/>
            </w:tcBorders>
            <w:shd w:val="clear" w:color="auto" w:fill="auto"/>
          </w:tcPr>
          <w:p w:rsidR="00E20EA8" w:rsidRDefault="002421EE" w:rsidP="007C4B0E">
            <w:pPr>
              <w:spacing w:before="40" w:after="40"/>
            </w:pPr>
            <w:hyperlink r:id="rId249" w:history="1">
              <w:r w:rsidR="00E20EA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20EA8" w:rsidRPr="00EC2421" w:rsidRDefault="002421EE" w:rsidP="007C4B0E">
            <w:pPr>
              <w:spacing w:before="40" w:after="40"/>
              <w:rPr>
                <w:sz w:val="22"/>
                <w:szCs w:val="22"/>
              </w:rPr>
            </w:pPr>
            <w:hyperlink r:id="rId250"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2421EE" w:rsidP="007C4B0E">
            <w:pPr>
              <w:spacing w:before="40" w:after="40"/>
              <w:rPr>
                <w:sz w:val="22"/>
                <w:szCs w:val="22"/>
              </w:rPr>
            </w:pPr>
            <w:hyperlink r:id="rId251"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88" w:author="Author">
              <w:r w:rsidRPr="00EC2421" w:rsidDel="002D6D5B">
                <w:fldChar w:fldCharType="begin"/>
              </w:r>
              <w:r w:rsidDel="002D6D5B">
                <w:delInstrText xml:space="preserve"> HYPERLINK "http://www.itu.int/net4/ITU-D/CDS/sg/rgqlist.asp?lg=1&amp;sp=2014&amp;rgq=D14-SG02-RGQ07.2&amp;stg=2" </w:delInstrText>
              </w:r>
              <w:r w:rsidRPr="00EC2421" w:rsidDel="002D6D5B">
                <w:fldChar w:fldCharType="separate"/>
              </w:r>
              <w:r w:rsidRPr="00EC2421" w:rsidDel="002D6D5B">
                <w:rPr>
                  <w:sz w:val="22"/>
                  <w:szCs w:val="22"/>
                </w:rPr>
                <w:delText>Question 7/2</w:delText>
              </w:r>
              <w:r w:rsidRPr="00EC2421" w:rsidDel="002D6D5B">
                <w:rPr>
                  <w:rStyle w:val="Hyperlink"/>
                  <w:sz w:val="22"/>
                  <w:szCs w:val="22"/>
                </w:rPr>
                <w:fldChar w:fldCharType="end"/>
              </w:r>
            </w:del>
            <w:ins w:id="489" w:author="Author">
              <w:r w:rsidRPr="00EC2421">
                <w:rPr>
                  <w:sz w:val="22"/>
                  <w:szCs w:val="22"/>
                  <w:highlight w:val="yellow"/>
                </w:rPr>
                <w:t>Question 7/2</w:t>
              </w:r>
            </w:ins>
            <w:r w:rsidRPr="00EC2421">
              <w:rPr>
                <w:sz w:val="22"/>
                <w:szCs w:val="22"/>
              </w:rPr>
              <w:t>: Strategies and policies concerning human exposure to electromagnetic fields</w:t>
            </w:r>
          </w:p>
        </w:tc>
        <w:tc>
          <w:tcPr>
            <w:tcW w:w="1093" w:type="dxa"/>
            <w:vMerge w:val="restart"/>
            <w:tcBorders>
              <w:top w:val="single" w:sz="12" w:space="0" w:color="auto"/>
              <w:left w:val="single" w:sz="4" w:space="0" w:color="auto"/>
              <w:right w:val="single" w:sz="12" w:space="0" w:color="auto"/>
            </w:tcBorders>
          </w:tcPr>
          <w:p w:rsidR="00E20EA8" w:rsidRPr="00FA3FCA" w:rsidRDefault="00E20EA8" w:rsidP="007C4B0E">
            <w:pPr>
              <w:spacing w:before="40" w:after="40"/>
              <w:rPr>
                <w:sz w:val="22"/>
                <w:szCs w:val="22"/>
              </w:rPr>
            </w:pPr>
            <w:r w:rsidRPr="00FA3FCA">
              <w:rPr>
                <w:sz w:val="22"/>
                <w:szCs w:val="22"/>
              </w:rPr>
              <w:fldChar w:fldCharType="begin"/>
            </w:r>
            <w:r w:rsidRPr="00FA3FCA">
              <w:rPr>
                <w:sz w:val="22"/>
                <w:szCs w:val="22"/>
              </w:rPr>
              <w:instrText xml:space="preserve"> HYPERLINK "https://www.itu.int/net4/ITU-D/CDS/sg/index.asp?lg=1&amp;sp=2018&amp;stg=2" </w:instrText>
            </w:r>
            <w:r w:rsidRPr="00FA3FCA">
              <w:rPr>
                <w:sz w:val="22"/>
                <w:szCs w:val="22"/>
              </w:rPr>
              <w:fldChar w:fldCharType="separate"/>
            </w:r>
            <w:ins w:id="490" w:author="Author">
              <w:r w:rsidRPr="00FA3FCA">
                <w:rPr>
                  <w:rStyle w:val="Hyperlink"/>
                  <w:sz w:val="22"/>
                  <w:szCs w:val="22"/>
                </w:rPr>
                <w:t>SG2</w:t>
              </w:r>
              <w:r w:rsidRPr="00FA3FCA">
                <w:rPr>
                  <w:sz w:val="22"/>
                  <w:szCs w:val="22"/>
                </w:rPr>
                <w:fldChar w:fldCharType="end"/>
              </w:r>
            </w:ins>
          </w:p>
        </w:tc>
        <w:tc>
          <w:tcPr>
            <w:tcW w:w="848" w:type="dxa"/>
            <w:tcBorders>
              <w:top w:val="single" w:sz="12" w:space="0" w:color="auto"/>
              <w:left w:val="single" w:sz="12" w:space="0" w:color="auto"/>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252" w:history="1">
              <w:r w:rsidR="00E20EA8" w:rsidRPr="00EC2421">
                <w:rPr>
                  <w:rStyle w:val="Hyperlink"/>
                  <w:sz w:val="22"/>
                  <w:szCs w:val="22"/>
                </w:rPr>
                <w:t>SG5</w:t>
              </w:r>
            </w:hyperlink>
          </w:p>
        </w:tc>
        <w:tc>
          <w:tcPr>
            <w:tcW w:w="4739" w:type="dxa"/>
            <w:tcBorders>
              <w:top w:val="single" w:sz="12" w:space="0" w:color="auto"/>
              <w:bottom w:val="single" w:sz="4" w:space="0" w:color="auto"/>
            </w:tcBorders>
            <w:shd w:val="clear" w:color="auto" w:fill="auto"/>
          </w:tcPr>
          <w:p w:rsidR="00E20EA8" w:rsidRPr="00EC2421" w:rsidRDefault="002421EE" w:rsidP="007C4B0E">
            <w:pPr>
              <w:spacing w:before="40" w:after="40"/>
              <w:rPr>
                <w:sz w:val="22"/>
                <w:szCs w:val="22"/>
                <w:highlight w:val="yellow"/>
              </w:rPr>
            </w:pPr>
            <w:hyperlink r:id="rId253" w:history="1">
              <w:r w:rsidR="00E20EA8" w:rsidRPr="00EC2421">
                <w:rPr>
                  <w:rStyle w:val="Hyperlink"/>
                  <w:sz w:val="22"/>
                  <w:szCs w:val="22"/>
                </w:rPr>
                <w:t>Q3/5</w:t>
              </w:r>
            </w:hyperlink>
            <w:r w:rsidR="00E20EA8" w:rsidRPr="00EC2421">
              <w:rPr>
                <w:sz w:val="22"/>
                <w:szCs w:val="22"/>
              </w:rPr>
              <w:t>: Human exposure to electromagnetic fields (EMFs) from information and communication technologies (ICTs)</w:t>
            </w:r>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Default="00E20EA8" w:rsidP="007C4B0E">
            <w:pPr>
              <w:spacing w:before="40" w:after="40"/>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top w:val="single" w:sz="4" w:space="0" w:color="auto"/>
              <w:left w:val="single" w:sz="12" w:space="0" w:color="auto"/>
              <w:bottom w:val="single" w:sz="12" w:space="0" w:color="auto"/>
            </w:tcBorders>
            <w:shd w:val="clear" w:color="auto" w:fill="auto"/>
          </w:tcPr>
          <w:p w:rsidR="00E20EA8" w:rsidRDefault="002421EE" w:rsidP="007C4B0E">
            <w:pPr>
              <w:spacing w:before="40" w:after="40"/>
            </w:pPr>
            <w:hyperlink r:id="rId254" w:history="1">
              <w:r w:rsidR="00E20EA8" w:rsidRPr="00EC2421">
                <w:rPr>
                  <w:rStyle w:val="Hyperlink"/>
                  <w:sz w:val="22"/>
                  <w:szCs w:val="22"/>
                </w:rPr>
                <w:t>SG20</w:t>
              </w:r>
            </w:hyperlink>
          </w:p>
        </w:tc>
        <w:tc>
          <w:tcPr>
            <w:tcW w:w="4739" w:type="dxa"/>
            <w:tcBorders>
              <w:top w:val="single" w:sz="4" w:space="0" w:color="auto"/>
              <w:bottom w:val="single" w:sz="12" w:space="0" w:color="auto"/>
            </w:tcBorders>
            <w:shd w:val="clear" w:color="auto" w:fill="auto"/>
          </w:tcPr>
          <w:p w:rsidR="00E20EA8" w:rsidRPr="00EC2421" w:rsidRDefault="002421EE" w:rsidP="007C4B0E">
            <w:pPr>
              <w:spacing w:before="40" w:after="40"/>
              <w:rPr>
                <w:sz w:val="22"/>
                <w:szCs w:val="22"/>
              </w:rPr>
            </w:pPr>
            <w:hyperlink r:id="rId255" w:history="1">
              <w:r w:rsidR="00E20EA8" w:rsidRPr="00EC2421">
                <w:rPr>
                  <w:rStyle w:val="Hyperlink"/>
                  <w:sz w:val="22"/>
                  <w:szCs w:val="22"/>
                </w:rPr>
                <w:t>Q2/20</w:t>
              </w:r>
            </w:hyperlink>
            <w:r w:rsidR="00E20EA8" w:rsidRPr="00EC2421">
              <w:rPr>
                <w:sz w:val="22"/>
                <w:szCs w:val="22"/>
              </w:rPr>
              <w:t>: Requirements, capabilities, and use cases across verticals</w:t>
            </w:r>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91" w:author="Author">
              <w:r w:rsidRPr="00EC2421" w:rsidDel="00132104">
                <w:fldChar w:fldCharType="begin"/>
              </w:r>
              <w:r w:rsidDel="00132104">
                <w:delInstrText xml:space="preserve"> HYPERLINK "http://www.itu.int/net4/ITU-D/CDS/sg/rgqlist.asp?lg=1&amp;sp=2014&amp;rgq=D14-SG02-RGQ08.2&amp;stg=2" </w:delInstrText>
              </w:r>
              <w:r w:rsidRPr="00EC2421" w:rsidDel="00132104">
                <w:fldChar w:fldCharType="separate"/>
              </w:r>
              <w:r w:rsidRPr="00EC2421" w:rsidDel="00132104">
                <w:rPr>
                  <w:rStyle w:val="Hyperlink"/>
                  <w:sz w:val="22"/>
                  <w:szCs w:val="22"/>
                </w:rPr>
                <w:delText>Question 8/2</w:delText>
              </w:r>
              <w:r w:rsidRPr="00EC2421" w:rsidDel="00132104">
                <w:rPr>
                  <w:rStyle w:val="Hyperlink"/>
                  <w:sz w:val="22"/>
                  <w:szCs w:val="22"/>
                </w:rPr>
                <w:fldChar w:fldCharType="end"/>
              </w:r>
              <w:r w:rsidRPr="00EC2421" w:rsidDel="00132104">
                <w:rPr>
                  <w:sz w:val="22"/>
                  <w:szCs w:val="22"/>
                </w:rPr>
                <w:delText>: Strategies and policies for the proper disposal or reuse of telecommunication/ICT waste material</w:delText>
              </w:r>
            </w:del>
          </w:p>
        </w:tc>
        <w:tc>
          <w:tcPr>
            <w:tcW w:w="1093" w:type="dxa"/>
            <w:vMerge w:val="restart"/>
            <w:tcBorders>
              <w:top w:val="single" w:sz="12" w:space="0" w:color="auto"/>
              <w:left w:val="single" w:sz="4" w:space="0" w:color="auto"/>
              <w:right w:val="single" w:sz="12" w:space="0" w:color="auto"/>
            </w:tcBorders>
          </w:tcPr>
          <w:p w:rsidR="00E20EA8" w:rsidRPr="00775CE4" w:rsidRDefault="00E20EA8" w:rsidP="007C4B0E">
            <w:pPr>
              <w:spacing w:before="40" w:after="40"/>
              <w:rPr>
                <w:sz w:val="22"/>
                <w:szCs w:val="22"/>
              </w:rPr>
            </w:pPr>
            <w:del w:id="492" w:author="Author">
              <w:r w:rsidDel="00132104">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bottom w:val="single" w:sz="4" w:space="0" w:color="auto"/>
            </w:tcBorders>
            <w:shd w:val="clear" w:color="auto" w:fill="auto"/>
          </w:tcPr>
          <w:p w:rsidR="00E20EA8" w:rsidRPr="00EC2421" w:rsidRDefault="00E20EA8" w:rsidP="007C4B0E">
            <w:pPr>
              <w:spacing w:before="40" w:after="40"/>
              <w:rPr>
                <w:sz w:val="22"/>
                <w:szCs w:val="22"/>
                <w:highlight w:val="yellow"/>
              </w:rPr>
            </w:pPr>
            <w:del w:id="493" w:author="Author">
              <w:r w:rsidRPr="00EC2421" w:rsidDel="00132104">
                <w:fldChar w:fldCharType="begin"/>
              </w:r>
              <w:r w:rsidDel="00132104">
                <w:delInstrText xml:space="preserve"> HYPERLINK "https://www.itu.int/en/ITU-T/studygroups/2017-2020/05/Pages/default.aspx" </w:delInstrText>
              </w:r>
              <w:r w:rsidRPr="00EC2421" w:rsidDel="00132104">
                <w:fldChar w:fldCharType="separate"/>
              </w:r>
              <w:r w:rsidRPr="00EC2421" w:rsidDel="00132104">
                <w:rPr>
                  <w:rStyle w:val="Hyperlink"/>
                  <w:sz w:val="22"/>
                  <w:szCs w:val="22"/>
                </w:rPr>
                <w:delText>SG5</w:delText>
              </w:r>
              <w:r w:rsidRPr="00EC2421" w:rsidDel="00132104">
                <w:rPr>
                  <w:rStyle w:val="Hyperlink"/>
                  <w:sz w:val="22"/>
                  <w:szCs w:val="22"/>
                </w:rPr>
                <w:fldChar w:fldCharType="end"/>
              </w:r>
            </w:del>
          </w:p>
        </w:tc>
        <w:tc>
          <w:tcPr>
            <w:tcW w:w="4739" w:type="dxa"/>
            <w:tcBorders>
              <w:top w:val="single" w:sz="12" w:space="0" w:color="auto"/>
              <w:bottom w:val="single" w:sz="4" w:space="0" w:color="auto"/>
            </w:tcBorders>
            <w:shd w:val="clear" w:color="auto" w:fill="auto"/>
          </w:tcPr>
          <w:p w:rsidR="00E20EA8" w:rsidRPr="00EC2421" w:rsidRDefault="00E20EA8" w:rsidP="007C4B0E">
            <w:pPr>
              <w:spacing w:before="40" w:after="40"/>
              <w:rPr>
                <w:sz w:val="22"/>
                <w:szCs w:val="22"/>
                <w:highlight w:val="yellow"/>
              </w:rPr>
            </w:pPr>
            <w:del w:id="494" w:author="Author">
              <w:r w:rsidRPr="00EC2421" w:rsidDel="00132104">
                <w:fldChar w:fldCharType="begin"/>
              </w:r>
              <w:r w:rsidDel="00132104">
                <w:delInstrText xml:space="preserve"> HYPERLINK "http://www.itu.int/en/ITU-T/studygroups/2017-2020/05/Pages/q7.aspx" </w:delInstrText>
              </w:r>
              <w:r w:rsidRPr="00EC2421" w:rsidDel="00132104">
                <w:fldChar w:fldCharType="separate"/>
              </w:r>
              <w:r w:rsidRPr="00EC2421" w:rsidDel="00132104">
                <w:rPr>
                  <w:rStyle w:val="Hyperlink"/>
                  <w:sz w:val="22"/>
                  <w:szCs w:val="22"/>
                </w:rPr>
                <w:delText>Q7/5</w:delText>
              </w:r>
              <w:r w:rsidRPr="00EC2421" w:rsidDel="00132104">
                <w:rPr>
                  <w:rStyle w:val="Hyperlink"/>
                  <w:sz w:val="22"/>
                  <w:szCs w:val="22"/>
                </w:rPr>
                <w:fldChar w:fldCharType="end"/>
              </w:r>
              <w:r w:rsidRPr="00EC2421" w:rsidDel="00132104">
                <w:rPr>
                  <w:sz w:val="22"/>
                  <w:szCs w:val="22"/>
                </w:rPr>
                <w:delText>: Environmentally sound management of e-waste and information and communication technology (ICT) eco-friendly design, including dealing with ICT counterfeit devices</w:delText>
              </w:r>
            </w:del>
          </w:p>
        </w:tc>
      </w:tr>
      <w:tr w:rsidR="00E20EA8" w:rsidRPr="000D42E6" w:rsidTr="007C4B0E">
        <w:trPr>
          <w:cantSplit/>
        </w:trPr>
        <w:tc>
          <w:tcPr>
            <w:tcW w:w="2954" w:type="dxa"/>
            <w:vMerge/>
            <w:tcBorders>
              <w:bottom w:val="single" w:sz="12" w:space="0" w:color="auto"/>
              <w:right w:val="single" w:sz="4" w:space="0" w:color="auto"/>
            </w:tcBorders>
            <w:shd w:val="clear" w:color="auto" w:fill="auto"/>
          </w:tcPr>
          <w:p w:rsidR="00E20EA8" w:rsidRDefault="00E20EA8" w:rsidP="007C4B0E">
            <w:pPr>
              <w:spacing w:before="40" w:after="40"/>
            </w:pPr>
          </w:p>
        </w:tc>
        <w:tc>
          <w:tcPr>
            <w:tcW w:w="1093" w:type="dxa"/>
            <w:vMerge/>
            <w:tcBorders>
              <w:left w:val="single" w:sz="4" w:space="0" w:color="auto"/>
              <w:bottom w:val="single" w:sz="12" w:space="0" w:color="auto"/>
              <w:right w:val="single" w:sz="12" w:space="0" w:color="auto"/>
            </w:tcBorders>
          </w:tcPr>
          <w:p w:rsidR="00E20EA8" w:rsidRDefault="00E20EA8" w:rsidP="007C4B0E">
            <w:pPr>
              <w:spacing w:before="40" w:after="40"/>
            </w:pPr>
          </w:p>
        </w:tc>
        <w:tc>
          <w:tcPr>
            <w:tcW w:w="848" w:type="dxa"/>
            <w:tcBorders>
              <w:top w:val="single" w:sz="4" w:space="0" w:color="auto"/>
              <w:left w:val="single" w:sz="12" w:space="0" w:color="auto"/>
              <w:bottom w:val="single" w:sz="12" w:space="0" w:color="auto"/>
            </w:tcBorders>
            <w:shd w:val="clear" w:color="auto" w:fill="auto"/>
          </w:tcPr>
          <w:p w:rsidR="00E20EA8" w:rsidRDefault="00E20EA8" w:rsidP="007C4B0E">
            <w:pPr>
              <w:spacing w:before="40" w:after="40"/>
            </w:pPr>
            <w:del w:id="495" w:author="Author">
              <w:r w:rsidRPr="00EC2421" w:rsidDel="00132104">
                <w:fldChar w:fldCharType="begin"/>
              </w:r>
              <w:r w:rsidDel="00132104">
                <w:delInstrText xml:space="preserve"> HYPERLINK "https://www.itu.int/en/ITU-T/studygroups/2017-2020/20/Pages/default.aspx" </w:delInstrText>
              </w:r>
              <w:r w:rsidRPr="00EC2421" w:rsidDel="00132104">
                <w:fldChar w:fldCharType="separate"/>
              </w:r>
              <w:r w:rsidRPr="00EC2421" w:rsidDel="00132104">
                <w:rPr>
                  <w:rStyle w:val="Hyperlink"/>
                  <w:sz w:val="22"/>
                  <w:szCs w:val="22"/>
                </w:rPr>
                <w:delText>SG20</w:delText>
              </w:r>
              <w:r w:rsidRPr="00EC2421" w:rsidDel="00132104">
                <w:rPr>
                  <w:rStyle w:val="Hyperlink"/>
                  <w:sz w:val="22"/>
                  <w:szCs w:val="22"/>
                </w:rPr>
                <w:fldChar w:fldCharType="end"/>
              </w:r>
            </w:del>
          </w:p>
        </w:tc>
        <w:tc>
          <w:tcPr>
            <w:tcW w:w="4739" w:type="dxa"/>
            <w:tcBorders>
              <w:top w:val="single" w:sz="4" w:space="0" w:color="auto"/>
              <w:bottom w:val="single" w:sz="12" w:space="0" w:color="auto"/>
            </w:tcBorders>
            <w:shd w:val="clear" w:color="auto" w:fill="auto"/>
          </w:tcPr>
          <w:p w:rsidR="00E20EA8" w:rsidRPr="00EC2421" w:rsidRDefault="00E20EA8" w:rsidP="007C4B0E">
            <w:pPr>
              <w:spacing w:before="40" w:after="40"/>
              <w:rPr>
                <w:sz w:val="22"/>
                <w:szCs w:val="22"/>
              </w:rPr>
            </w:pPr>
            <w:del w:id="496" w:author="Author">
              <w:r w:rsidRPr="00EC2421" w:rsidDel="00132104">
                <w:fldChar w:fldCharType="begin"/>
              </w:r>
              <w:r w:rsidDel="00132104">
                <w:delInstrText xml:space="preserve"> HYPERLINK "http://www.itu.int/en/ITU-T/studygroups/2017-2020/20/Pages/q2.aspx" </w:delInstrText>
              </w:r>
              <w:r w:rsidRPr="00EC2421" w:rsidDel="00132104">
                <w:fldChar w:fldCharType="separate"/>
              </w:r>
              <w:r w:rsidRPr="00EC2421" w:rsidDel="00132104">
                <w:rPr>
                  <w:rStyle w:val="Hyperlink"/>
                  <w:sz w:val="22"/>
                  <w:szCs w:val="22"/>
                </w:rPr>
                <w:delText>Q2/20</w:delText>
              </w:r>
              <w:r w:rsidRPr="00EC2421" w:rsidDel="00132104">
                <w:rPr>
                  <w:rStyle w:val="Hyperlink"/>
                  <w:sz w:val="22"/>
                  <w:szCs w:val="22"/>
                </w:rPr>
                <w:fldChar w:fldCharType="end"/>
              </w:r>
              <w:r w:rsidRPr="00EC2421" w:rsidDel="00132104">
                <w:rPr>
                  <w:sz w:val="22"/>
                  <w:szCs w:val="22"/>
                </w:rPr>
                <w:delText>: Requirements, capabilities, and use cases across verticals</w:delText>
              </w:r>
            </w:del>
          </w:p>
        </w:tc>
      </w:tr>
      <w:tr w:rsidR="00E20EA8" w:rsidRPr="000D42E6" w:rsidTr="007C4B0E">
        <w:trPr>
          <w:cantSplit/>
        </w:trPr>
        <w:tc>
          <w:tcPr>
            <w:tcW w:w="2954" w:type="dxa"/>
            <w:vMerge w:val="restart"/>
            <w:tcBorders>
              <w:top w:val="single" w:sz="12" w:space="0" w:color="auto"/>
              <w:right w:val="single" w:sz="4" w:space="0" w:color="auto"/>
            </w:tcBorders>
            <w:shd w:val="clear" w:color="auto" w:fill="auto"/>
          </w:tcPr>
          <w:p w:rsidR="00E20EA8" w:rsidRPr="00EC2421" w:rsidRDefault="00E20EA8" w:rsidP="007C4B0E">
            <w:pPr>
              <w:spacing w:before="40" w:after="40"/>
              <w:rPr>
                <w:sz w:val="22"/>
                <w:szCs w:val="22"/>
              </w:rPr>
            </w:pPr>
            <w:del w:id="497" w:author="Author">
              <w:r w:rsidRPr="00EC2421" w:rsidDel="00132104">
                <w:fldChar w:fldCharType="begin"/>
              </w:r>
              <w:r w:rsidDel="00132104">
                <w:delInstrText xml:space="preserve"> HYPERLINK "http://www.itu.int/net4/ITU-D/CDS/sg/rgqlist.asp?lg=1&amp;sp=2014&amp;rgq=D14-SG02-RGQ09.2&amp;stg=2" </w:delInstrText>
              </w:r>
              <w:r w:rsidRPr="00EC2421" w:rsidDel="00132104">
                <w:fldChar w:fldCharType="separate"/>
              </w:r>
              <w:r w:rsidRPr="00EC2421" w:rsidDel="00132104">
                <w:rPr>
                  <w:rStyle w:val="Hyperlink"/>
                  <w:sz w:val="22"/>
                  <w:szCs w:val="22"/>
                </w:rPr>
                <w:delText>Question 9/2</w:delText>
              </w:r>
              <w:r w:rsidRPr="00EC2421" w:rsidDel="00132104">
                <w:rPr>
                  <w:rStyle w:val="Hyperlink"/>
                  <w:sz w:val="22"/>
                  <w:szCs w:val="22"/>
                </w:rPr>
                <w:fldChar w:fldCharType="end"/>
              </w:r>
              <w:r w:rsidRPr="00EC2421" w:rsidDel="00132104">
                <w:rPr>
                  <w:sz w:val="22"/>
                  <w:szCs w:val="22"/>
                </w:rPr>
                <w:delText>: Identification of study topics in the ITU-T and ITU-</w:delText>
              </w:r>
              <w:r w:rsidRPr="00EC2421" w:rsidDel="00132104">
                <w:rPr>
                  <w:sz w:val="22"/>
                  <w:szCs w:val="22"/>
                </w:rPr>
                <w:lastRenderedPageBreak/>
                <w:delText>R study groups which are of particular interest to developing countries</w:delText>
              </w:r>
            </w:del>
          </w:p>
        </w:tc>
        <w:tc>
          <w:tcPr>
            <w:tcW w:w="1093" w:type="dxa"/>
            <w:vMerge w:val="restart"/>
            <w:tcBorders>
              <w:top w:val="single" w:sz="12" w:space="0" w:color="auto"/>
              <w:left w:val="single" w:sz="4" w:space="0" w:color="auto"/>
              <w:right w:val="single" w:sz="12" w:space="0" w:color="auto"/>
            </w:tcBorders>
          </w:tcPr>
          <w:p w:rsidR="00E20EA8" w:rsidRPr="00775CE4" w:rsidRDefault="00E20EA8" w:rsidP="007C4B0E">
            <w:pPr>
              <w:spacing w:before="40" w:after="40"/>
              <w:rPr>
                <w:sz w:val="22"/>
                <w:szCs w:val="22"/>
              </w:rPr>
            </w:pPr>
            <w:del w:id="498" w:author="Author">
              <w:r w:rsidDel="00132104">
                <w:lastRenderedPageBreak/>
                <w:fldChar w:fldCharType="begin"/>
              </w:r>
              <w:r w:rsidDel="00132104">
                <w:delInstrText xml:space="preserve"> HYPERLINK "https://www.itu.int/net4/ITU-D/CDS/sg/index.asp?lg=1&amp;sp=2014&amp;stg=2" </w:delInstrText>
              </w:r>
              <w:r w:rsidDel="00132104">
                <w:fldChar w:fldCharType="separate"/>
              </w:r>
              <w:r w:rsidRPr="00775CE4" w:rsidDel="00132104">
                <w:rPr>
                  <w:rStyle w:val="Hyperlink"/>
                  <w:sz w:val="22"/>
                  <w:szCs w:val="22"/>
                </w:rPr>
                <w:delText>SG2</w:delText>
              </w:r>
              <w:r w:rsidDel="00132104">
                <w:rPr>
                  <w:rStyle w:val="Hyperlink"/>
                  <w:sz w:val="22"/>
                  <w:szCs w:val="22"/>
                </w:rPr>
                <w:fldChar w:fldCharType="end"/>
              </w:r>
            </w:del>
          </w:p>
        </w:tc>
        <w:tc>
          <w:tcPr>
            <w:tcW w:w="848" w:type="dxa"/>
            <w:tcBorders>
              <w:top w:val="single" w:sz="12" w:space="0" w:color="auto"/>
              <w:left w:val="single" w:sz="12" w:space="0" w:color="auto"/>
            </w:tcBorders>
            <w:shd w:val="clear" w:color="auto" w:fill="auto"/>
          </w:tcPr>
          <w:p w:rsidR="00E20EA8" w:rsidRPr="00EC2421" w:rsidRDefault="00E20EA8" w:rsidP="007C4B0E">
            <w:pPr>
              <w:spacing w:before="40" w:after="40"/>
              <w:rPr>
                <w:sz w:val="22"/>
                <w:szCs w:val="22"/>
                <w:highlight w:val="yellow"/>
              </w:rPr>
            </w:pPr>
            <w:del w:id="499" w:author="Author">
              <w:r w:rsidRPr="00EC2421" w:rsidDel="00B7705F">
                <w:fldChar w:fldCharType="begin"/>
              </w:r>
              <w:r w:rsidDel="00B7705F">
                <w:delInstrText xml:space="preserve"> HYPERLINK "https://www.itu.int/en/ITU-T/studygroups/2017-2020/09/Pages/default.aspx" </w:delInstrText>
              </w:r>
              <w:r w:rsidRPr="00EC2421" w:rsidDel="00B7705F">
                <w:fldChar w:fldCharType="separate"/>
              </w:r>
              <w:r w:rsidRPr="00EC2421" w:rsidDel="00B7705F">
                <w:rPr>
                  <w:rStyle w:val="Hyperlink"/>
                  <w:sz w:val="22"/>
                  <w:szCs w:val="22"/>
                </w:rPr>
                <w:delText>SG9</w:delText>
              </w:r>
              <w:r w:rsidRPr="00EC2421" w:rsidDel="00B7705F">
                <w:rPr>
                  <w:rStyle w:val="Hyperlink"/>
                  <w:sz w:val="22"/>
                  <w:szCs w:val="22"/>
                </w:rPr>
                <w:fldChar w:fldCharType="end"/>
              </w:r>
            </w:del>
          </w:p>
        </w:tc>
        <w:tc>
          <w:tcPr>
            <w:tcW w:w="4739" w:type="dxa"/>
            <w:tcBorders>
              <w:top w:val="single" w:sz="12" w:space="0" w:color="auto"/>
            </w:tcBorders>
            <w:shd w:val="clear" w:color="auto" w:fill="auto"/>
          </w:tcPr>
          <w:p w:rsidR="00E20EA8" w:rsidRPr="00EC2421" w:rsidRDefault="00E20EA8" w:rsidP="007C4B0E">
            <w:pPr>
              <w:spacing w:before="40" w:after="40"/>
              <w:rPr>
                <w:sz w:val="22"/>
                <w:szCs w:val="22"/>
              </w:rPr>
            </w:pPr>
            <w:del w:id="500" w:author="Author">
              <w:r w:rsidRPr="00EC2421" w:rsidDel="00B7705F">
                <w:fldChar w:fldCharType="begin"/>
              </w:r>
              <w:r w:rsidDel="00B7705F">
                <w:delInstrText xml:space="preserve"> HYPERLINK "http://www.itu.int/en/ITU-T/studygroups/2017-2020/09/Pages/q4.aspx" </w:delInstrText>
              </w:r>
              <w:r w:rsidRPr="00EC2421" w:rsidDel="00B7705F">
                <w:fldChar w:fldCharType="separate"/>
              </w:r>
              <w:r w:rsidRPr="00EC2421" w:rsidDel="00B7705F">
                <w:rPr>
                  <w:rStyle w:val="Hyperlink"/>
                  <w:sz w:val="22"/>
                  <w:szCs w:val="22"/>
                </w:rPr>
                <w:delText>Q4/9</w:delText>
              </w:r>
              <w:r w:rsidRPr="00EC2421" w:rsidDel="00B7705F">
                <w:rPr>
                  <w:rStyle w:val="Hyperlink"/>
                  <w:sz w:val="22"/>
                  <w:szCs w:val="22"/>
                </w:rPr>
                <w:fldChar w:fldCharType="end"/>
              </w:r>
              <w:r w:rsidRPr="00EC2421" w:rsidDel="00B7705F">
                <w:rPr>
                  <w:sz w:val="22"/>
                  <w:szCs w:val="22"/>
                </w:rPr>
                <w:delText xml:space="preserve">: Guidelines for implementations and deployment of transmission of multichannel </w:delText>
              </w:r>
              <w:r w:rsidRPr="00EC2421" w:rsidDel="00B7705F">
                <w:rPr>
                  <w:sz w:val="22"/>
                  <w:szCs w:val="22"/>
                </w:rPr>
                <w:lastRenderedPageBreak/>
                <w:delText>digital television signals over optical access networks</w:delText>
              </w:r>
              <w:r w:rsidRPr="00EC2421" w:rsidDel="00B7705F">
                <w:rPr>
                  <w:sz w:val="22"/>
                  <w:szCs w:val="22"/>
                  <w:highlight w:val="yellow"/>
                </w:rPr>
                <w:delText xml:space="preserve"> </w:delText>
              </w:r>
              <w:r w:rsidRPr="00EC2421" w:rsidDel="00B7705F">
                <w:fldChar w:fldCharType="begin"/>
              </w:r>
              <w:r w:rsidDel="00B7705F">
                <w:delInstrText xml:space="preserve"> HYPERLINK "http://www.itu.int/en/ITU-T/studygroups/2017-2020/09/Pages/q10.aspx" </w:delInstrText>
              </w:r>
              <w:r w:rsidRPr="00EC2421" w:rsidDel="00B7705F">
                <w:fldChar w:fldCharType="separate"/>
              </w:r>
              <w:r w:rsidRPr="00EC2421" w:rsidDel="00B7705F">
                <w:rPr>
                  <w:rStyle w:val="Hyperlink"/>
                  <w:sz w:val="22"/>
                  <w:szCs w:val="22"/>
                </w:rPr>
                <w:delText>Q10/9</w:delText>
              </w:r>
              <w:r w:rsidRPr="00EC2421" w:rsidDel="00B7705F">
                <w:rPr>
                  <w:rStyle w:val="Hyperlink"/>
                  <w:sz w:val="22"/>
                  <w:szCs w:val="22"/>
                </w:rPr>
                <w:fldChar w:fldCharType="end"/>
              </w:r>
              <w:r w:rsidRPr="00EC2421" w:rsidDel="00B7705F">
                <w:rPr>
                  <w:sz w:val="22"/>
                  <w:szCs w:val="22"/>
                </w:rPr>
                <w:delText>: Work programme, coordination and planning</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E20EA8" w:rsidP="007C4B0E">
            <w:pPr>
              <w:spacing w:before="40" w:after="40"/>
              <w:rPr>
                <w:sz w:val="22"/>
                <w:szCs w:val="22"/>
                <w:highlight w:val="yellow"/>
              </w:rPr>
            </w:pPr>
            <w:del w:id="501" w:author="Author">
              <w:r w:rsidRPr="00EC2421" w:rsidDel="00B7705F">
                <w:fldChar w:fldCharType="begin"/>
              </w:r>
              <w:r w:rsidDel="00B7705F">
                <w:delInstrText xml:space="preserve"> HYPERLINK "https://www.itu.int/en/ITU-T/studygroups/2017-2020/11/Pages/default.aspx" </w:delInstrText>
              </w:r>
              <w:r w:rsidRPr="00EC2421" w:rsidDel="00B7705F">
                <w:fldChar w:fldCharType="separate"/>
              </w:r>
              <w:r w:rsidRPr="00EC2421" w:rsidDel="00B7705F">
                <w:rPr>
                  <w:rStyle w:val="Hyperlink"/>
                  <w:sz w:val="22"/>
                  <w:szCs w:val="22"/>
                </w:rPr>
                <w:delText>SG11</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7C4B0E">
            <w:pPr>
              <w:spacing w:before="40" w:after="40"/>
              <w:rPr>
                <w:sz w:val="22"/>
                <w:szCs w:val="22"/>
                <w:highlight w:val="yellow"/>
              </w:rPr>
            </w:pPr>
            <w:del w:id="502" w:author="Author">
              <w:r w:rsidRPr="00EC2421" w:rsidDel="00B7705F">
                <w:fldChar w:fldCharType="begin"/>
              </w:r>
              <w:r w:rsidDel="00B7705F">
                <w:delInstrText xml:space="preserve"> HYPERLINK "http://www.itu.int/en/ITU-T/studygroups/2017-2020/11/Pages/q15.aspx" </w:delInstrText>
              </w:r>
              <w:r w:rsidRPr="00EC2421" w:rsidDel="00B7705F">
                <w:fldChar w:fldCharType="separate"/>
              </w:r>
              <w:r w:rsidRPr="00EC2421" w:rsidDel="00B7705F">
                <w:rPr>
                  <w:rStyle w:val="Hyperlink"/>
                  <w:sz w:val="22"/>
                  <w:szCs w:val="22"/>
                </w:rPr>
                <w:delText>Q15/11</w:delText>
              </w:r>
              <w:r w:rsidRPr="00EC2421" w:rsidDel="00B7705F">
                <w:rPr>
                  <w:rStyle w:val="Hyperlink"/>
                  <w:sz w:val="22"/>
                  <w:szCs w:val="22"/>
                </w:rPr>
                <w:fldChar w:fldCharType="end"/>
              </w:r>
              <w:r w:rsidRPr="00EC2421" w:rsidDel="00B7705F">
                <w:rPr>
                  <w:sz w:val="22"/>
                  <w:szCs w:val="22"/>
                </w:rPr>
                <w:delText>: Combating counterfeit and stolen ICT equipment</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E20EA8" w:rsidP="007C4B0E">
            <w:pPr>
              <w:spacing w:before="40" w:after="40"/>
              <w:rPr>
                <w:sz w:val="22"/>
                <w:szCs w:val="22"/>
              </w:rPr>
            </w:pPr>
            <w:del w:id="503" w:author="Author">
              <w:r w:rsidRPr="00EC2421" w:rsidDel="00B7705F">
                <w:fldChar w:fldCharType="begin"/>
              </w:r>
              <w:r w:rsidDel="00B7705F">
                <w:delInstrText xml:space="preserve"> HYPERLINK "https://www.itu.int/en/ITU-T/studygroups/2017-2020/12/Pages/default.aspx" </w:delInstrText>
              </w:r>
              <w:r w:rsidRPr="00EC2421" w:rsidDel="00B7705F">
                <w:fldChar w:fldCharType="separate"/>
              </w:r>
              <w:r w:rsidRPr="00EC2421" w:rsidDel="00B7705F">
                <w:rPr>
                  <w:rStyle w:val="Hyperlink"/>
                  <w:sz w:val="22"/>
                  <w:szCs w:val="22"/>
                </w:rPr>
                <w:delText>SG12</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7C4B0E">
            <w:pPr>
              <w:spacing w:before="40" w:after="40"/>
              <w:rPr>
                <w:sz w:val="22"/>
                <w:szCs w:val="22"/>
                <w:highlight w:val="yellow"/>
              </w:rPr>
            </w:pPr>
            <w:del w:id="504" w:author="Author">
              <w:r w:rsidRPr="00EC2421" w:rsidDel="00B7705F">
                <w:fldChar w:fldCharType="begin"/>
              </w:r>
              <w:r w:rsidDel="00B7705F">
                <w:delInstrText xml:space="preserve"> HYPERLINK "http://www.itu.int/en/ITU-T/studygroups/2017-2020/12/Pages/q1.aspx" </w:delInstrText>
              </w:r>
              <w:r w:rsidRPr="00EC2421" w:rsidDel="00B7705F">
                <w:fldChar w:fldCharType="separate"/>
              </w:r>
              <w:r w:rsidRPr="00EC2421" w:rsidDel="00B7705F">
                <w:rPr>
                  <w:rStyle w:val="Hyperlink"/>
                  <w:sz w:val="22"/>
                  <w:szCs w:val="22"/>
                </w:rPr>
                <w:delText>Q1/12</w:delText>
              </w:r>
              <w:r w:rsidRPr="00EC2421" w:rsidDel="00B7705F">
                <w:rPr>
                  <w:rStyle w:val="Hyperlink"/>
                  <w:sz w:val="22"/>
                  <w:szCs w:val="22"/>
                </w:rPr>
                <w:fldChar w:fldCharType="end"/>
              </w:r>
              <w:r w:rsidRPr="00EC2421" w:rsidDel="00B7705F">
                <w:rPr>
                  <w:sz w:val="22"/>
                  <w:szCs w:val="22"/>
                </w:rPr>
                <w:delText>: SG12 work programme and quality of service/quality of experience (QoS/QoE) coordination in ITU-T</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E20EA8" w:rsidP="007C4B0E">
            <w:pPr>
              <w:spacing w:before="40" w:after="40"/>
              <w:rPr>
                <w:sz w:val="22"/>
                <w:szCs w:val="22"/>
                <w:highlight w:val="yellow"/>
              </w:rPr>
            </w:pPr>
            <w:del w:id="505" w:author="Author">
              <w:r w:rsidRPr="00EC2421" w:rsidDel="00B7705F">
                <w:fldChar w:fldCharType="begin"/>
              </w:r>
              <w:r w:rsidDel="00B7705F">
                <w:delInstrText xml:space="preserve"> HYPERLINK "https://www.itu.int/en/ITU-T/studygroups/2017-2020/13/Pages/default.aspx" </w:delInstrText>
              </w:r>
              <w:r w:rsidRPr="00EC2421" w:rsidDel="00B7705F">
                <w:fldChar w:fldCharType="separate"/>
              </w:r>
              <w:r w:rsidRPr="00EC2421" w:rsidDel="00B7705F">
                <w:rPr>
                  <w:rStyle w:val="Hyperlink"/>
                  <w:sz w:val="22"/>
                  <w:szCs w:val="22"/>
                </w:rPr>
                <w:delText>SG13</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7C4B0E">
            <w:pPr>
              <w:spacing w:before="40" w:after="40"/>
              <w:rPr>
                <w:sz w:val="22"/>
                <w:szCs w:val="22"/>
                <w:highlight w:val="yellow"/>
              </w:rPr>
            </w:pPr>
            <w:del w:id="506" w:author="Author">
              <w:r w:rsidRPr="00EC2421" w:rsidDel="00B7705F">
                <w:fldChar w:fldCharType="begin"/>
              </w:r>
              <w:r w:rsidDel="00B7705F">
                <w:delInstrText xml:space="preserve"> HYPERLINK "http://www.itu.int/en/ITU-T/studygroups/2017-2020/13/Pages/q5.aspx" </w:delInstrText>
              </w:r>
              <w:r w:rsidRPr="00EC2421" w:rsidDel="00B7705F">
                <w:fldChar w:fldCharType="separate"/>
              </w:r>
              <w:r w:rsidRPr="00EC2421" w:rsidDel="00B7705F">
                <w:rPr>
                  <w:rStyle w:val="Hyperlink"/>
                  <w:sz w:val="22"/>
                  <w:szCs w:val="22"/>
                </w:rPr>
                <w:delText>Q5/13</w:delText>
              </w:r>
              <w:r w:rsidRPr="00EC2421" w:rsidDel="00B7705F">
                <w:rPr>
                  <w:rStyle w:val="Hyperlink"/>
                  <w:sz w:val="22"/>
                  <w:szCs w:val="22"/>
                </w:rPr>
                <w:fldChar w:fldCharType="end"/>
              </w:r>
              <w:r w:rsidRPr="00EC2421" w:rsidDel="00B7705F">
                <w:rPr>
                  <w:sz w:val="22"/>
                  <w:szCs w:val="22"/>
                </w:rPr>
                <w:delText>: Applying networks of future and innovation in developing countries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E20EA8" w:rsidP="007C4B0E">
            <w:pPr>
              <w:spacing w:before="40" w:after="40"/>
              <w:rPr>
                <w:sz w:val="22"/>
                <w:szCs w:val="22"/>
                <w:highlight w:val="yellow"/>
              </w:rPr>
            </w:pPr>
            <w:del w:id="507" w:author="Author">
              <w:r w:rsidRPr="00EC2421" w:rsidDel="00B7705F">
                <w:fldChar w:fldCharType="begin"/>
              </w:r>
              <w:r w:rsidDel="00B7705F">
                <w:delInstrText xml:space="preserve"> HYPERLINK "https://www.itu.int/en/ITU-T/studygroups/2017-2020/15/Pages/default.aspx" </w:delInstrText>
              </w:r>
              <w:r w:rsidRPr="00EC2421" w:rsidDel="00B7705F">
                <w:fldChar w:fldCharType="separate"/>
              </w:r>
              <w:r w:rsidRPr="00EC2421" w:rsidDel="00B7705F">
                <w:rPr>
                  <w:rStyle w:val="Hyperlink"/>
                  <w:sz w:val="22"/>
                  <w:szCs w:val="22"/>
                </w:rPr>
                <w:delText>SG15</w:delText>
              </w:r>
              <w:r w:rsidRPr="00EC2421" w:rsidDel="00B7705F">
                <w:rPr>
                  <w:rStyle w:val="Hyperlink"/>
                  <w:sz w:val="22"/>
                  <w:szCs w:val="22"/>
                </w:rPr>
                <w:fldChar w:fldCharType="end"/>
              </w:r>
            </w:del>
          </w:p>
        </w:tc>
        <w:tc>
          <w:tcPr>
            <w:tcW w:w="4739" w:type="dxa"/>
            <w:shd w:val="clear" w:color="auto" w:fill="auto"/>
          </w:tcPr>
          <w:p w:rsidR="00E20EA8" w:rsidRPr="00EC2421" w:rsidRDefault="00E20EA8" w:rsidP="007C4B0E">
            <w:pPr>
              <w:spacing w:before="40" w:after="40"/>
              <w:rPr>
                <w:sz w:val="22"/>
                <w:szCs w:val="22"/>
                <w:highlight w:val="yellow"/>
              </w:rPr>
            </w:pPr>
            <w:del w:id="508" w:author="Author">
              <w:r w:rsidRPr="00EC2421" w:rsidDel="00B7705F">
                <w:rPr>
                  <w:sz w:val="22"/>
                  <w:szCs w:val="22"/>
                </w:rPr>
                <w:delText>BSG/15</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C2421" w:rsidRDefault="00E20EA8" w:rsidP="007C4B0E">
            <w:pPr>
              <w:spacing w:before="40" w:after="40"/>
              <w:rPr>
                <w:sz w:val="22"/>
                <w:szCs w:val="22"/>
                <w:highlight w:val="yellow"/>
              </w:rPr>
            </w:pPr>
            <w:del w:id="509" w:author="Author">
              <w:r w:rsidRPr="00EC2421" w:rsidDel="00B7705F">
                <w:fldChar w:fldCharType="begin"/>
              </w:r>
              <w:r w:rsidDel="00B7705F">
                <w:delInstrText xml:space="preserve"> HYPERLINK "https://www.itu.int/en/ITU-T/studygroups/2017-2020/17/Pages/default.aspx" </w:delInstrText>
              </w:r>
              <w:r w:rsidRPr="00EC2421" w:rsidDel="00B7705F">
                <w:fldChar w:fldCharType="separate"/>
              </w:r>
              <w:r w:rsidRPr="00EC2421" w:rsidDel="00B7705F">
                <w:rPr>
                  <w:rStyle w:val="Hyperlink"/>
                  <w:sz w:val="22"/>
                  <w:szCs w:val="22"/>
                </w:rPr>
                <w:delText>SG17</w:delText>
              </w:r>
              <w:r w:rsidRPr="00EC2421" w:rsidDel="00B7705F">
                <w:rPr>
                  <w:rStyle w:val="Hyperlink"/>
                  <w:sz w:val="22"/>
                  <w:szCs w:val="22"/>
                </w:rPr>
                <w:fldChar w:fldCharType="end"/>
              </w:r>
            </w:del>
          </w:p>
        </w:tc>
        <w:tc>
          <w:tcPr>
            <w:tcW w:w="4739" w:type="dxa"/>
            <w:shd w:val="clear" w:color="auto" w:fill="auto"/>
          </w:tcPr>
          <w:p w:rsidR="00E20EA8" w:rsidRPr="00EC2421" w:rsidDel="00B7705F" w:rsidRDefault="00E20EA8" w:rsidP="007C4B0E">
            <w:pPr>
              <w:spacing w:before="40" w:after="40"/>
              <w:rPr>
                <w:del w:id="510" w:author="Author"/>
                <w:sz w:val="22"/>
                <w:szCs w:val="22"/>
              </w:rPr>
            </w:pPr>
            <w:del w:id="511" w:author="Author">
              <w:r w:rsidRPr="00EC2421" w:rsidDel="00B7705F">
                <w:fldChar w:fldCharType="begin"/>
              </w:r>
              <w:r w:rsidDel="00B7705F">
                <w:delInstrText xml:space="preserve"> HYPERLINK "http://www.itu.int/en/ITU-T/studygroups/2017-2020/17/Pages/q1.aspx" </w:delInstrText>
              </w:r>
              <w:r w:rsidRPr="00EC2421" w:rsidDel="00B7705F">
                <w:fldChar w:fldCharType="separate"/>
              </w:r>
              <w:r w:rsidRPr="00EC2421" w:rsidDel="00B7705F">
                <w:rPr>
                  <w:rStyle w:val="Hyperlink"/>
                  <w:sz w:val="22"/>
                  <w:szCs w:val="22"/>
                </w:rPr>
                <w:delText>Q1/17</w:delText>
              </w:r>
              <w:r w:rsidRPr="00EC2421" w:rsidDel="00B7705F">
                <w:rPr>
                  <w:rStyle w:val="Hyperlink"/>
                  <w:sz w:val="22"/>
                  <w:szCs w:val="22"/>
                </w:rPr>
                <w:fldChar w:fldCharType="end"/>
              </w:r>
              <w:r w:rsidRPr="00EC2421" w:rsidDel="00B7705F">
                <w:rPr>
                  <w:sz w:val="22"/>
                  <w:szCs w:val="22"/>
                </w:rPr>
                <w:delText>: Telecommunication/ICT security coordination</w:delText>
              </w:r>
            </w:del>
          </w:p>
          <w:p w:rsidR="00E20EA8" w:rsidRPr="00EC2421" w:rsidRDefault="00E20EA8" w:rsidP="007C4B0E">
            <w:pPr>
              <w:spacing w:before="40" w:after="40"/>
              <w:rPr>
                <w:sz w:val="22"/>
                <w:szCs w:val="22"/>
                <w:highlight w:val="yellow"/>
              </w:rPr>
            </w:pPr>
            <w:del w:id="512" w:author="Author">
              <w:r w:rsidRPr="00EC2421" w:rsidDel="00B7705F">
                <w:rPr>
                  <w:sz w:val="22"/>
                  <w:szCs w:val="22"/>
                </w:rPr>
                <w:delText>BSG/17</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E434A4" w:rsidRDefault="00E20EA8" w:rsidP="007C4B0E">
            <w:pPr>
              <w:spacing w:before="40" w:after="40"/>
              <w:rPr>
                <w:sz w:val="22"/>
                <w:szCs w:val="22"/>
              </w:rPr>
            </w:pPr>
            <w:del w:id="513" w:author="Author">
              <w:r w:rsidRPr="00EC2421" w:rsidDel="00B7705F">
                <w:fldChar w:fldCharType="begin"/>
              </w:r>
              <w:r w:rsidDel="00B7705F">
                <w:delInstrText xml:space="preserve"> HYPERLINK "http://www.itu.int/en/ITU-T/studygroups/2013-2016/20/Pages/default.aspx" </w:delInstrText>
              </w:r>
              <w:r w:rsidRPr="00EC2421" w:rsidDel="00B7705F">
                <w:fldChar w:fldCharType="separate"/>
              </w:r>
              <w:r w:rsidRPr="00EC2421" w:rsidDel="00B7705F">
                <w:rPr>
                  <w:rStyle w:val="Hyperlink"/>
                  <w:sz w:val="22"/>
                  <w:szCs w:val="22"/>
                </w:rPr>
                <w:delText>SG20</w:delText>
              </w:r>
              <w:r w:rsidRPr="00EC2421" w:rsidDel="00B7705F">
                <w:rPr>
                  <w:rStyle w:val="Hyperlink"/>
                  <w:sz w:val="22"/>
                  <w:szCs w:val="22"/>
                </w:rPr>
                <w:fldChar w:fldCharType="end"/>
              </w:r>
            </w:del>
          </w:p>
        </w:tc>
        <w:tc>
          <w:tcPr>
            <w:tcW w:w="4739" w:type="dxa"/>
            <w:shd w:val="clear" w:color="auto" w:fill="auto"/>
          </w:tcPr>
          <w:p w:rsidR="00E20EA8" w:rsidRPr="00EC2421" w:rsidDel="00B7705F" w:rsidRDefault="00E20EA8" w:rsidP="007C4B0E">
            <w:pPr>
              <w:spacing w:before="40" w:after="40"/>
              <w:rPr>
                <w:del w:id="514" w:author="Author"/>
                <w:sz w:val="22"/>
                <w:szCs w:val="22"/>
              </w:rPr>
            </w:pPr>
            <w:del w:id="515" w:author="Author">
              <w:r w:rsidRPr="00EC2421" w:rsidDel="00B7705F">
                <w:fldChar w:fldCharType="begin"/>
              </w:r>
              <w:r w:rsidDel="00B7705F">
                <w:delInstrText xml:space="preserve"> HYPERLINK "http://www.itu.int/en/ITU-T/studygroups/2017-2020/20/Pages/q1.aspx" </w:delInstrText>
              </w:r>
              <w:r w:rsidRPr="00EC2421" w:rsidDel="00B7705F">
                <w:fldChar w:fldCharType="separate"/>
              </w:r>
              <w:r w:rsidRPr="00EC2421" w:rsidDel="00B7705F">
                <w:rPr>
                  <w:rStyle w:val="Hyperlink"/>
                  <w:sz w:val="22"/>
                  <w:szCs w:val="22"/>
                </w:rPr>
                <w:delText>Q1/20</w:delText>
              </w:r>
              <w:r w:rsidRPr="00EC2421" w:rsidDel="00B7705F">
                <w:rPr>
                  <w:rStyle w:val="Hyperlink"/>
                  <w:sz w:val="22"/>
                  <w:szCs w:val="22"/>
                </w:rPr>
                <w:fldChar w:fldCharType="end"/>
              </w:r>
              <w:r w:rsidRPr="00EC2421" w:rsidDel="00B7705F">
                <w:rPr>
                  <w:sz w:val="22"/>
                  <w:szCs w:val="22"/>
                </w:rPr>
                <w:delText>: End to end connectivity, networks, interoperability, infrastructures and Big Data aspects related to IoT and SC&amp;C</w:delText>
              </w:r>
            </w:del>
          </w:p>
          <w:p w:rsidR="00E20EA8" w:rsidRPr="00EC2421" w:rsidDel="00B7705F" w:rsidRDefault="00E20EA8" w:rsidP="007C4B0E">
            <w:pPr>
              <w:spacing w:before="40" w:after="40"/>
              <w:rPr>
                <w:del w:id="516" w:author="Author"/>
                <w:sz w:val="22"/>
                <w:szCs w:val="22"/>
              </w:rPr>
            </w:pPr>
            <w:del w:id="517" w:author="Author">
              <w:r w:rsidRPr="00EC2421" w:rsidDel="00B7705F">
                <w:fldChar w:fldCharType="begin"/>
              </w:r>
              <w:r w:rsidDel="00B7705F">
                <w:delInstrText xml:space="preserve"> HYPERLINK "http://www.itu.int/en/ITU-T/studygroups/2017-2020/20/Pages/q2.aspx" </w:delInstrText>
              </w:r>
              <w:r w:rsidRPr="00EC2421" w:rsidDel="00B7705F">
                <w:fldChar w:fldCharType="separate"/>
              </w:r>
              <w:r w:rsidRPr="00EC2421" w:rsidDel="00B7705F">
                <w:rPr>
                  <w:rStyle w:val="Hyperlink"/>
                  <w:sz w:val="22"/>
                  <w:szCs w:val="22"/>
                </w:rPr>
                <w:delText>Q2/20</w:delText>
              </w:r>
              <w:r w:rsidRPr="00EC2421" w:rsidDel="00B7705F">
                <w:rPr>
                  <w:rStyle w:val="Hyperlink"/>
                  <w:sz w:val="22"/>
                  <w:szCs w:val="22"/>
                </w:rPr>
                <w:fldChar w:fldCharType="end"/>
              </w:r>
              <w:r w:rsidRPr="00EC2421" w:rsidDel="00B7705F">
                <w:rPr>
                  <w:sz w:val="22"/>
                  <w:szCs w:val="22"/>
                </w:rPr>
                <w:delText>: Requirements, capabilities, and use cases across verticals</w:delText>
              </w:r>
            </w:del>
          </w:p>
          <w:p w:rsidR="00E20EA8" w:rsidRPr="00EC2421" w:rsidDel="00B7705F" w:rsidRDefault="00E20EA8" w:rsidP="007C4B0E">
            <w:pPr>
              <w:spacing w:before="40" w:after="40"/>
              <w:rPr>
                <w:del w:id="518" w:author="Author"/>
                <w:sz w:val="22"/>
                <w:szCs w:val="22"/>
              </w:rPr>
            </w:pPr>
            <w:del w:id="519" w:author="Author">
              <w:r w:rsidRPr="00EC2421" w:rsidDel="00B7705F">
                <w:fldChar w:fldCharType="begin"/>
              </w:r>
              <w:r w:rsidDel="00B7705F">
                <w:delInstrText xml:space="preserve"> HYPERLINK "http://www.itu.int/en/ITU-T/studygroups/2017-2020/20/Pages/q3.aspx" </w:delInstrText>
              </w:r>
              <w:r w:rsidRPr="00EC2421" w:rsidDel="00B7705F">
                <w:fldChar w:fldCharType="separate"/>
              </w:r>
              <w:r w:rsidRPr="00EC2421" w:rsidDel="00B7705F">
                <w:rPr>
                  <w:rStyle w:val="Hyperlink"/>
                  <w:sz w:val="22"/>
                  <w:szCs w:val="22"/>
                </w:rPr>
                <w:delText>Q3/20</w:delText>
              </w:r>
              <w:r w:rsidRPr="00EC2421" w:rsidDel="00B7705F">
                <w:rPr>
                  <w:rStyle w:val="Hyperlink"/>
                  <w:sz w:val="22"/>
                  <w:szCs w:val="22"/>
                </w:rPr>
                <w:fldChar w:fldCharType="end"/>
              </w:r>
              <w:r w:rsidRPr="00EC2421" w:rsidDel="00B7705F">
                <w:rPr>
                  <w:sz w:val="22"/>
                  <w:szCs w:val="22"/>
                </w:rPr>
                <w:delText>: Architectures, management, protocols and Quality of Service</w:delText>
              </w:r>
            </w:del>
          </w:p>
          <w:p w:rsidR="00E20EA8" w:rsidRPr="00EC2421" w:rsidDel="00B7705F" w:rsidRDefault="00E20EA8" w:rsidP="007C4B0E">
            <w:pPr>
              <w:spacing w:before="40" w:after="40"/>
              <w:rPr>
                <w:del w:id="520" w:author="Author"/>
                <w:sz w:val="22"/>
                <w:szCs w:val="22"/>
              </w:rPr>
            </w:pPr>
            <w:del w:id="521" w:author="Author">
              <w:r w:rsidRPr="00EC2421" w:rsidDel="00B7705F">
                <w:fldChar w:fldCharType="begin"/>
              </w:r>
              <w:r w:rsidDel="00B7705F">
                <w:delInstrText xml:space="preserve"> HYPERLINK "http://www.itu.int/en/ITU-T/studygroups/2017-2020/20/Pages/q4.aspx" </w:delInstrText>
              </w:r>
              <w:r w:rsidRPr="00EC2421" w:rsidDel="00B7705F">
                <w:fldChar w:fldCharType="separate"/>
              </w:r>
              <w:r w:rsidRPr="00EC2421" w:rsidDel="00B7705F">
                <w:rPr>
                  <w:rStyle w:val="Hyperlink"/>
                  <w:sz w:val="22"/>
                  <w:szCs w:val="22"/>
                </w:rPr>
                <w:delText>Q4/20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sz w:val="22"/>
                  <w:szCs w:val="22"/>
                </w:rPr>
                <w:delText>e/Smart services, applications and supporting platforms</w:delText>
              </w:r>
            </w:del>
          </w:p>
          <w:p w:rsidR="00E20EA8" w:rsidRPr="00EC2421" w:rsidDel="00B7705F" w:rsidRDefault="00E20EA8" w:rsidP="007C4B0E">
            <w:pPr>
              <w:spacing w:before="40" w:after="40"/>
              <w:rPr>
                <w:del w:id="522" w:author="Author"/>
                <w:sz w:val="22"/>
                <w:szCs w:val="22"/>
              </w:rPr>
            </w:pPr>
            <w:del w:id="523" w:author="Author">
              <w:r w:rsidRPr="00EC2421" w:rsidDel="00B7705F">
                <w:fldChar w:fldCharType="begin"/>
              </w:r>
              <w:r w:rsidDel="00B7705F">
                <w:delInstrText xml:space="preserve"> HYPERLINK "http://www.itu.int/en/ITU-T/studygroups/2017-2020/20/Pages/q5.aspx" </w:delInstrText>
              </w:r>
              <w:r w:rsidRPr="00EC2421" w:rsidDel="00B7705F">
                <w:fldChar w:fldCharType="separate"/>
              </w:r>
              <w:r w:rsidRPr="00EC2421" w:rsidDel="00B7705F">
                <w:rPr>
                  <w:rStyle w:val="Hyperlink"/>
                  <w:sz w:val="22"/>
                  <w:szCs w:val="22"/>
                </w:rPr>
                <w:delText>Q5/20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Research and emerging technologies, terminology and definitions</w:delText>
              </w:r>
            </w:del>
          </w:p>
          <w:p w:rsidR="00E20EA8" w:rsidRPr="00EC2421" w:rsidDel="00B7705F" w:rsidRDefault="00E20EA8" w:rsidP="007C4B0E">
            <w:pPr>
              <w:spacing w:before="40" w:after="40"/>
              <w:rPr>
                <w:del w:id="524" w:author="Author"/>
                <w:sz w:val="22"/>
                <w:szCs w:val="22"/>
              </w:rPr>
            </w:pPr>
            <w:del w:id="525" w:author="Author">
              <w:r w:rsidRPr="00EC2421" w:rsidDel="00B7705F">
                <w:fldChar w:fldCharType="begin"/>
              </w:r>
              <w:r w:rsidDel="00B7705F">
                <w:delInstrText xml:space="preserve"> HYPERLINK "http://www.itu.int/en/ITU-T/studygroups/2017-2020/20/Pages/q6.aspx" </w:delInstrText>
              </w:r>
              <w:r w:rsidRPr="00EC2421" w:rsidDel="00B7705F">
                <w:fldChar w:fldCharType="separate"/>
              </w:r>
              <w:r w:rsidRPr="00EC2421" w:rsidDel="00B7705F">
                <w:rPr>
                  <w:rStyle w:val="Hyperlink"/>
                  <w:sz w:val="22"/>
                  <w:szCs w:val="22"/>
                </w:rPr>
                <w:delText>Q6/20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Security, privacy, trust and identification</w:delText>
              </w:r>
            </w:del>
          </w:p>
          <w:p w:rsidR="00E20EA8" w:rsidRPr="009F4B79" w:rsidRDefault="00E20EA8" w:rsidP="007C4B0E">
            <w:pPr>
              <w:spacing w:before="40" w:after="40"/>
            </w:pPr>
            <w:del w:id="526" w:author="Author">
              <w:r w:rsidRPr="00EC2421" w:rsidDel="00B7705F">
                <w:fldChar w:fldCharType="begin"/>
              </w:r>
              <w:r w:rsidDel="00B7705F">
                <w:delInstrText xml:space="preserve"> HYPERLINK "http://www.itu.int/en/ITU-T/studygroups/2017-2020/20/Pages/q7.aspx" </w:delInstrText>
              </w:r>
              <w:r w:rsidRPr="00EC2421" w:rsidDel="00B7705F">
                <w:fldChar w:fldCharType="separate"/>
              </w:r>
              <w:r w:rsidRPr="00EC2421" w:rsidDel="00B7705F">
                <w:rPr>
                  <w:rStyle w:val="Hyperlink"/>
                  <w:sz w:val="22"/>
                  <w:szCs w:val="22"/>
                </w:rPr>
                <w:delText>Q7/20</w:delText>
              </w:r>
              <w:r w:rsidRPr="00EC2421" w:rsidDel="00B7705F">
                <w:rPr>
                  <w:rStyle w:val="Hyperlink"/>
                  <w:sz w:val="22"/>
                  <w:szCs w:val="22"/>
                </w:rPr>
                <w:fldChar w:fldCharType="end"/>
              </w:r>
              <w:r w:rsidRPr="00EC2421" w:rsidDel="00B7705F">
                <w:rPr>
                  <w:sz w:val="22"/>
                  <w:szCs w:val="22"/>
                </w:rPr>
                <w:delText xml:space="preserve">: </w:delText>
              </w:r>
              <w:r w:rsidRPr="000A2E54" w:rsidDel="00B7705F">
                <w:rPr>
                  <w:rFonts w:eastAsia="Batang"/>
                  <w:sz w:val="22"/>
                  <w:szCs w:val="22"/>
                </w:rPr>
                <w:delText>Evaluation and assessment of Smart Sustainable Cities and Communities</w:delText>
              </w:r>
            </w:del>
          </w:p>
        </w:tc>
      </w:tr>
      <w:tr w:rsidR="00E20EA8" w:rsidRPr="000D42E6" w:rsidTr="007C4B0E">
        <w:trPr>
          <w:cantSplit/>
        </w:trPr>
        <w:tc>
          <w:tcPr>
            <w:tcW w:w="2954" w:type="dxa"/>
            <w:vMerge/>
            <w:tcBorders>
              <w:right w:val="single" w:sz="4" w:space="0" w:color="auto"/>
            </w:tcBorders>
            <w:shd w:val="clear" w:color="auto" w:fill="auto"/>
          </w:tcPr>
          <w:p w:rsidR="00E20EA8" w:rsidRPr="00EC2421" w:rsidRDefault="00E20EA8" w:rsidP="007C4B0E">
            <w:pPr>
              <w:spacing w:before="40" w:after="40"/>
              <w:rPr>
                <w:sz w:val="22"/>
                <w:szCs w:val="22"/>
              </w:rPr>
            </w:pPr>
          </w:p>
        </w:tc>
        <w:tc>
          <w:tcPr>
            <w:tcW w:w="1093" w:type="dxa"/>
            <w:vMerge/>
            <w:tcBorders>
              <w:left w:val="single" w:sz="4" w:space="0" w:color="auto"/>
              <w:right w:val="single" w:sz="12" w:space="0" w:color="auto"/>
            </w:tcBorders>
          </w:tcPr>
          <w:p w:rsidR="00E20EA8" w:rsidRDefault="00E20EA8" w:rsidP="007C4B0E">
            <w:pPr>
              <w:spacing w:before="40" w:after="40"/>
            </w:pPr>
          </w:p>
        </w:tc>
        <w:tc>
          <w:tcPr>
            <w:tcW w:w="848" w:type="dxa"/>
            <w:tcBorders>
              <w:left w:val="single" w:sz="12" w:space="0" w:color="auto"/>
            </w:tcBorders>
            <w:shd w:val="clear" w:color="auto" w:fill="auto"/>
          </w:tcPr>
          <w:p w:rsidR="00E20EA8" w:rsidRPr="00663B37" w:rsidRDefault="00E20EA8" w:rsidP="007C4B0E">
            <w:pPr>
              <w:spacing w:before="40" w:after="40"/>
              <w:rPr>
                <w:sz w:val="22"/>
                <w:szCs w:val="22"/>
              </w:rPr>
            </w:pPr>
            <w:del w:id="527" w:author="Author">
              <w:r w:rsidDel="00B7705F">
                <w:fldChar w:fldCharType="begin"/>
              </w:r>
              <w:r w:rsidDel="00B7705F">
                <w:delInstrText xml:space="preserve"> HYPERLINK "https://www.itu.int/en/ITU-T/focusgroups/dpm/Pages/default.aspx" </w:delInstrText>
              </w:r>
              <w:r w:rsidDel="00B7705F">
                <w:fldChar w:fldCharType="separate"/>
              </w:r>
              <w:r w:rsidRPr="00020A03" w:rsidDel="00B7705F">
                <w:rPr>
                  <w:rStyle w:val="Hyperlink"/>
                  <w:sz w:val="22"/>
                  <w:szCs w:val="22"/>
                </w:rPr>
                <w:delText>FG-DPM</w:delText>
              </w:r>
              <w:r w:rsidDel="00B7705F">
                <w:rPr>
                  <w:rStyle w:val="Hyperlink"/>
                  <w:sz w:val="22"/>
                  <w:szCs w:val="22"/>
                </w:rPr>
                <w:fldChar w:fldCharType="end"/>
              </w:r>
            </w:del>
          </w:p>
        </w:tc>
        <w:tc>
          <w:tcPr>
            <w:tcW w:w="4739" w:type="dxa"/>
            <w:shd w:val="clear" w:color="auto" w:fill="auto"/>
          </w:tcPr>
          <w:p w:rsidR="00E20EA8" w:rsidRPr="000A2E54" w:rsidRDefault="00E20EA8" w:rsidP="007C4B0E">
            <w:pPr>
              <w:spacing w:before="40" w:after="40"/>
            </w:pPr>
            <w:del w:id="528" w:author="Author">
              <w:r w:rsidRPr="00663B37" w:rsidDel="00B7705F">
                <w:rPr>
                  <w:sz w:val="22"/>
                  <w:szCs w:val="22"/>
                </w:rPr>
                <w:delText>ITU-T Focus Group on Data Processing and Management to support IoT and Smart Cities &amp; Communities</w:delText>
              </w:r>
            </w:del>
          </w:p>
        </w:tc>
      </w:tr>
    </w:tbl>
    <w:p w:rsidR="00E20EA8" w:rsidRPr="001660BB" w:rsidRDefault="00E20EA8" w:rsidP="00E20EA8">
      <w:pPr>
        <w:spacing w:before="240"/>
        <w:rPr>
          <w:b/>
          <w:bCs/>
          <w:u w:val="single"/>
          <w:lang w:val="en-US"/>
        </w:rPr>
      </w:pPr>
      <w:ins w:id="529" w:author="Author">
        <w:r>
          <w:rPr>
            <w:b/>
            <w:bCs/>
            <w:u w:val="single"/>
            <w:lang w:val="en-US"/>
          </w:rPr>
          <w:br w:type="textWrapping" w:clear="all"/>
        </w:r>
      </w:ins>
    </w:p>
    <w:p w:rsidR="00E20EA8" w:rsidRDefault="00E20EA8" w:rsidP="00E20EA8">
      <w:pPr>
        <w:spacing w:before="0"/>
        <w:rPr>
          <w:b/>
          <w:bCs/>
          <w:u w:val="single"/>
          <w:lang w:val="en-US"/>
        </w:rPr>
        <w:sectPr w:rsidR="00E20EA8" w:rsidSect="007C4B0E">
          <w:headerReference w:type="default" r:id="rId256"/>
          <w:footerReference w:type="default" r:id="rId257"/>
          <w:footerReference w:type="first" r:id="rId258"/>
          <w:pgSz w:w="11907" w:h="16840" w:code="9"/>
          <w:pgMar w:top="1417" w:right="1134" w:bottom="1417" w:left="1134" w:header="720" w:footer="720" w:gutter="0"/>
          <w:cols w:space="720"/>
          <w:titlePg/>
          <w:docGrid w:linePitch="326"/>
        </w:sectPr>
      </w:pPr>
    </w:p>
    <w:p w:rsidR="00E20EA8" w:rsidRPr="00BE6862" w:rsidRDefault="00E20EA8" w:rsidP="00E20EA8">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04"/>
        <w:gridCol w:w="907"/>
        <w:gridCol w:w="685"/>
        <w:gridCol w:w="685"/>
        <w:gridCol w:w="685"/>
        <w:gridCol w:w="685"/>
        <w:gridCol w:w="685"/>
        <w:gridCol w:w="685"/>
        <w:gridCol w:w="685"/>
        <w:gridCol w:w="685"/>
        <w:gridCol w:w="685"/>
        <w:gridCol w:w="685"/>
        <w:gridCol w:w="685"/>
        <w:gridCol w:w="685"/>
        <w:gridCol w:w="685"/>
        <w:gridCol w:w="685"/>
        <w:gridCol w:w="685"/>
        <w:gridCol w:w="685"/>
        <w:gridCol w:w="568"/>
        <w:gridCol w:w="568"/>
      </w:tblGrid>
      <w:tr w:rsidR="00E20EA8" w:rsidRPr="00C111C7" w:rsidTr="007C4B0E">
        <w:trPr>
          <w:cantSplit/>
          <w:tblHeader/>
        </w:trPr>
        <w:tc>
          <w:tcPr>
            <w:tcW w:w="1729" w:type="dxa"/>
            <w:gridSpan w:val="2"/>
            <w:vMerge w:val="restart"/>
            <w:shd w:val="clear" w:color="auto" w:fill="auto"/>
            <w:vAlign w:val="center"/>
          </w:tcPr>
          <w:p w:rsidR="00E20EA8" w:rsidRPr="0058574F" w:rsidRDefault="00E20EA8" w:rsidP="007C4B0E">
            <w:pPr>
              <w:jc w:val="center"/>
              <w:rPr>
                <w:sz w:val="22"/>
                <w:szCs w:val="22"/>
              </w:rPr>
            </w:pPr>
          </w:p>
        </w:tc>
        <w:tc>
          <w:tcPr>
            <w:tcW w:w="6120" w:type="dxa"/>
            <w:gridSpan w:val="9"/>
            <w:tcBorders>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ITU-D SG1</w:t>
            </w:r>
          </w:p>
        </w:tc>
        <w:tc>
          <w:tcPr>
            <w:tcW w:w="5958" w:type="dxa"/>
            <w:gridSpan w:val="9"/>
            <w:tcBorders>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ITU-D SG2</w:t>
            </w:r>
          </w:p>
        </w:tc>
      </w:tr>
      <w:tr w:rsidR="00E20EA8" w:rsidRPr="00C111C7" w:rsidTr="007C4B0E">
        <w:trPr>
          <w:cantSplit/>
          <w:tblHeader/>
        </w:trPr>
        <w:tc>
          <w:tcPr>
            <w:tcW w:w="1729" w:type="dxa"/>
            <w:gridSpan w:val="2"/>
            <w:vMerge/>
            <w:shd w:val="clear" w:color="auto" w:fill="auto"/>
          </w:tcPr>
          <w:p w:rsidR="00E20EA8" w:rsidRPr="0058574F" w:rsidRDefault="00E20EA8" w:rsidP="007C4B0E">
            <w:pPr>
              <w:rPr>
                <w:sz w:val="22"/>
                <w:szCs w:val="22"/>
              </w:rPr>
            </w:pPr>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32" w:author="Author">
              <w:r w:rsidRPr="0058574F">
                <w:rPr>
                  <w:b/>
                  <w:bCs/>
                  <w:color w:val="000000"/>
                  <w:sz w:val="22"/>
                  <w:szCs w:val="22"/>
                  <w:highlight w:val="yellow"/>
                </w:rPr>
                <w:t>Q1/1</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del w:id="533" w:author="Author">
              <w:r w:rsidRPr="0058574F" w:rsidDel="009450F2">
                <w:rPr>
                  <w:b/>
                  <w:bCs/>
                  <w:color w:val="000000"/>
                  <w:sz w:val="22"/>
                  <w:szCs w:val="22"/>
                  <w:highlight w:val="yellow"/>
                </w:rPr>
                <w:delText>Q2/1</w:delText>
              </w:r>
            </w:del>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34" w:author="Author">
              <w:r w:rsidRPr="0058574F">
                <w:rPr>
                  <w:b/>
                  <w:bCs/>
                  <w:color w:val="000000"/>
                  <w:sz w:val="22"/>
                  <w:szCs w:val="22"/>
                  <w:highlight w:val="yellow"/>
                </w:rPr>
                <w:t>Q2/1</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r w:rsidRPr="0058574F">
              <w:rPr>
                <w:b/>
                <w:bCs/>
                <w:color w:val="000000"/>
                <w:sz w:val="22"/>
                <w:szCs w:val="22"/>
                <w:highlight w:val="yellow"/>
              </w:rPr>
              <w:t>Q3/1</w:t>
            </w:r>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r w:rsidRPr="0058574F">
              <w:rPr>
                <w:b/>
                <w:bCs/>
                <w:color w:val="000000"/>
                <w:sz w:val="22"/>
                <w:szCs w:val="22"/>
                <w:highlight w:val="yellow"/>
              </w:rPr>
              <w:t>Q4/1</w:t>
            </w:r>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r w:rsidRPr="0058574F">
              <w:rPr>
                <w:b/>
                <w:bCs/>
                <w:color w:val="000000"/>
                <w:sz w:val="22"/>
                <w:szCs w:val="22"/>
                <w:highlight w:val="yellow"/>
              </w:rPr>
              <w:t>Q5/1</w:t>
            </w:r>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r w:rsidRPr="0058574F">
              <w:rPr>
                <w:b/>
                <w:bCs/>
                <w:color w:val="000000"/>
                <w:sz w:val="22"/>
                <w:szCs w:val="22"/>
                <w:highlight w:val="yellow"/>
              </w:rPr>
              <w:t>Q6/1</w:t>
            </w:r>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r w:rsidRPr="0058574F">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E20EA8" w:rsidRPr="0058574F" w:rsidRDefault="00E20EA8" w:rsidP="007C4B0E">
            <w:pPr>
              <w:rPr>
                <w:b/>
                <w:bCs/>
                <w:color w:val="000000"/>
                <w:sz w:val="22"/>
                <w:szCs w:val="22"/>
                <w:highlight w:val="yellow"/>
              </w:rPr>
            </w:pPr>
            <w:del w:id="535" w:author="Author">
              <w:r w:rsidRPr="0058574F" w:rsidDel="007A62F0">
                <w:rPr>
                  <w:b/>
                  <w:bCs/>
                  <w:color w:val="000000"/>
                  <w:sz w:val="22"/>
                  <w:szCs w:val="22"/>
                  <w:highlight w:val="yellow"/>
                </w:rPr>
                <w:delText>Q8/1</w:delText>
              </w:r>
            </w:del>
          </w:p>
        </w:tc>
        <w:tc>
          <w:tcPr>
            <w:tcW w:w="680" w:type="dxa"/>
            <w:tcBorders>
              <w:bottom w:val="single" w:sz="12" w:space="0" w:color="auto"/>
              <w:right w:val="single" w:sz="4" w:space="0" w:color="auto"/>
            </w:tcBorders>
            <w:shd w:val="clear" w:color="auto" w:fill="auto"/>
          </w:tcPr>
          <w:p w:rsidR="00E20EA8" w:rsidRPr="0058574F" w:rsidRDefault="00E20EA8" w:rsidP="007C4B0E">
            <w:pPr>
              <w:rPr>
                <w:b/>
                <w:bCs/>
                <w:color w:val="000000"/>
                <w:highlight w:val="yellow"/>
              </w:rPr>
            </w:pPr>
            <w:r w:rsidRPr="0058574F">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E20EA8" w:rsidRPr="0058574F" w:rsidRDefault="00E20EA8" w:rsidP="007C4B0E">
            <w:pPr>
              <w:rPr>
                <w:b/>
                <w:bCs/>
                <w:color w:val="000000"/>
                <w:sz w:val="22"/>
                <w:szCs w:val="22"/>
                <w:highlight w:val="yellow"/>
              </w:rPr>
            </w:pPr>
            <w:ins w:id="536" w:author="Author">
              <w:r w:rsidRPr="0058574F">
                <w:rPr>
                  <w:b/>
                  <w:bCs/>
                  <w:color w:val="000000"/>
                  <w:sz w:val="22"/>
                  <w:szCs w:val="22"/>
                  <w:highlight w:val="yellow"/>
                </w:rPr>
                <w:t>Q2/2</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37" w:author="Author">
              <w:r w:rsidRPr="0058574F">
                <w:rPr>
                  <w:b/>
                  <w:bCs/>
                  <w:color w:val="000000"/>
                  <w:sz w:val="22"/>
                  <w:szCs w:val="22"/>
                  <w:highlight w:val="yellow"/>
                </w:rPr>
                <w:t>Q3/2</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38" w:author="Author">
              <w:r w:rsidRPr="0058574F">
                <w:rPr>
                  <w:b/>
                  <w:bCs/>
                  <w:color w:val="000000"/>
                  <w:sz w:val="22"/>
                  <w:szCs w:val="22"/>
                  <w:highlight w:val="yellow"/>
                </w:rPr>
                <w:t>Q4/2</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39" w:author="Author">
              <w:r w:rsidRPr="0058574F">
                <w:rPr>
                  <w:b/>
                  <w:bCs/>
                  <w:color w:val="000000"/>
                  <w:sz w:val="22"/>
                  <w:szCs w:val="22"/>
                  <w:highlight w:val="yellow"/>
                </w:rPr>
                <w:t>Q5/2</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40" w:author="Author">
              <w:r w:rsidRPr="0058574F">
                <w:rPr>
                  <w:b/>
                  <w:bCs/>
                  <w:color w:val="000000"/>
                  <w:sz w:val="22"/>
                  <w:szCs w:val="22"/>
                  <w:highlight w:val="yellow"/>
                </w:rPr>
                <w:t>Q6/2</w:t>
              </w:r>
            </w:ins>
          </w:p>
        </w:tc>
        <w:tc>
          <w:tcPr>
            <w:tcW w:w="680"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ins w:id="541" w:author="Author">
              <w:r w:rsidRPr="0058574F">
                <w:rPr>
                  <w:b/>
                  <w:bCs/>
                  <w:color w:val="000000"/>
                  <w:sz w:val="22"/>
                  <w:szCs w:val="22"/>
                  <w:highlight w:val="yellow"/>
                </w:rPr>
                <w:t>Q7/2</w:t>
              </w:r>
            </w:ins>
          </w:p>
        </w:tc>
        <w:tc>
          <w:tcPr>
            <w:tcW w:w="599" w:type="dxa"/>
            <w:tcBorders>
              <w:bottom w:val="single" w:sz="12" w:space="0" w:color="auto"/>
            </w:tcBorders>
            <w:shd w:val="clear" w:color="auto" w:fill="auto"/>
          </w:tcPr>
          <w:p w:rsidR="00E20EA8" w:rsidRPr="0058574F" w:rsidRDefault="00E20EA8" w:rsidP="007C4B0E">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E20EA8" w:rsidRPr="0058574F" w:rsidRDefault="00E20EA8" w:rsidP="007C4B0E">
            <w:pPr>
              <w:rPr>
                <w:b/>
                <w:bCs/>
                <w:color w:val="000000"/>
                <w:sz w:val="22"/>
                <w:szCs w:val="22"/>
                <w:highlight w:val="yellow"/>
              </w:rPr>
            </w:pPr>
          </w:p>
        </w:tc>
      </w:tr>
      <w:tr w:rsidR="00E20EA8" w:rsidRPr="00C111C7" w:rsidTr="007C4B0E">
        <w:tc>
          <w:tcPr>
            <w:tcW w:w="821" w:type="dxa"/>
            <w:vMerge w:val="restart"/>
            <w:shd w:val="clear" w:color="auto" w:fill="auto"/>
          </w:tcPr>
          <w:p w:rsidR="00E20EA8" w:rsidRPr="0058574F" w:rsidRDefault="00E20EA8" w:rsidP="007C4B0E">
            <w:pPr>
              <w:jc w:val="center"/>
              <w:rPr>
                <w:b/>
                <w:bCs/>
                <w:sz w:val="22"/>
                <w:szCs w:val="22"/>
              </w:rPr>
            </w:pPr>
            <w:r w:rsidRPr="0058574F">
              <w:rPr>
                <w:b/>
                <w:bCs/>
                <w:sz w:val="22"/>
                <w:szCs w:val="22"/>
              </w:rPr>
              <w:t>ITU-T SG2</w:t>
            </w:r>
          </w:p>
        </w:tc>
        <w:tc>
          <w:tcPr>
            <w:tcW w:w="908" w:type="dxa"/>
            <w:tcBorders>
              <w:right w:val="single" w:sz="12" w:space="0" w:color="auto"/>
            </w:tcBorders>
            <w:shd w:val="clear" w:color="auto" w:fill="auto"/>
          </w:tcPr>
          <w:p w:rsidR="00E20EA8" w:rsidRPr="0058574F" w:rsidRDefault="002421EE" w:rsidP="007C4B0E">
            <w:pPr>
              <w:jc w:val="center"/>
              <w:rPr>
                <w:b/>
                <w:bCs/>
                <w:sz w:val="22"/>
                <w:szCs w:val="22"/>
              </w:rPr>
            </w:pPr>
            <w:hyperlink r:id="rId259" w:history="1">
              <w:r w:rsidR="00E20EA8" w:rsidRPr="0058574F">
                <w:rPr>
                  <w:rStyle w:val="Hyperlink"/>
                  <w:sz w:val="22"/>
                  <w:szCs w:val="22"/>
                </w:rPr>
                <w:t>Q1/2</w:t>
              </w:r>
            </w:hyperlink>
          </w:p>
        </w:tc>
        <w:tc>
          <w:tcPr>
            <w:tcW w:w="680" w:type="dxa"/>
            <w:tcBorders>
              <w:top w:val="single" w:sz="12"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12" w:space="0" w:color="auto"/>
            </w:tcBorders>
            <w:shd w:val="clear" w:color="auto" w:fill="auto"/>
          </w:tcPr>
          <w:p w:rsidR="00E20EA8" w:rsidRPr="0058574F" w:rsidRDefault="00E20EA8" w:rsidP="007C4B0E">
            <w:pPr>
              <w:jc w:val="center"/>
              <w:rPr>
                <w:sz w:val="22"/>
                <w:szCs w:val="22"/>
              </w:rPr>
            </w:pPr>
          </w:p>
        </w:tc>
        <w:tc>
          <w:tcPr>
            <w:tcW w:w="599" w:type="dxa"/>
            <w:tcBorders>
              <w:top w:val="single" w:sz="12" w:space="0" w:color="auto"/>
            </w:tcBorders>
            <w:shd w:val="clear" w:color="auto" w:fill="auto"/>
          </w:tcPr>
          <w:p w:rsidR="00E20EA8" w:rsidRPr="0058574F" w:rsidRDefault="00E20EA8" w:rsidP="007C4B0E">
            <w:pPr>
              <w:jc w:val="center"/>
              <w:rPr>
                <w:sz w:val="22"/>
                <w:szCs w:val="22"/>
              </w:rPr>
            </w:pPr>
          </w:p>
        </w:tc>
        <w:tc>
          <w:tcPr>
            <w:tcW w:w="599"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260" w:history="1">
              <w:r w:rsidR="00E20EA8" w:rsidRPr="0058574F">
                <w:rPr>
                  <w:rStyle w:val="Hyperlink"/>
                  <w:sz w:val="22"/>
                  <w:szCs w:val="22"/>
                </w:rPr>
                <w:t>Q3/2</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SG3</w:t>
            </w: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rPr>
            </w:pPr>
            <w:hyperlink r:id="rId261" w:history="1">
              <w:r w:rsidR="00E20EA8" w:rsidRPr="0058574F">
                <w:rPr>
                  <w:rStyle w:val="Hyperlink"/>
                  <w:sz w:val="22"/>
                  <w:szCs w:val="22"/>
                </w:rPr>
                <w:t>Q1/3</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sz w:val="22"/>
                <w:szCs w:val="22"/>
              </w:rPr>
            </w:pPr>
            <w:hyperlink r:id="rId262" w:history="1">
              <w:r w:rsidR="00E20EA8" w:rsidRPr="0058574F">
                <w:rPr>
                  <w:rStyle w:val="Hyperlink"/>
                  <w:sz w:val="22"/>
                  <w:szCs w:val="22"/>
                </w:rPr>
                <w:t>Q2/3</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sz w:val="22"/>
                <w:szCs w:val="22"/>
              </w:rPr>
            </w:pPr>
            <w:hyperlink r:id="rId263" w:history="1">
              <w:r w:rsidR="00E20EA8" w:rsidRPr="0058574F">
                <w:rPr>
                  <w:rStyle w:val="Hyperlink"/>
                  <w:sz w:val="22"/>
                  <w:szCs w:val="22"/>
                </w:rPr>
                <w:t>Q3/3</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rPr>
            </w:pPr>
            <w:hyperlink r:id="rId264" w:history="1">
              <w:r w:rsidR="00E20EA8" w:rsidRPr="0058574F">
                <w:rPr>
                  <w:rStyle w:val="Hyperlink"/>
                  <w:sz w:val="22"/>
                  <w:szCs w:val="22"/>
                </w:rPr>
                <w:t>Q4/3</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ins w:id="542" w:author="Author"/>
        </w:trPr>
        <w:tc>
          <w:tcPr>
            <w:tcW w:w="821" w:type="dxa"/>
            <w:vMerge/>
            <w:shd w:val="clear" w:color="auto" w:fill="auto"/>
          </w:tcPr>
          <w:p w:rsidR="00E20EA8" w:rsidRPr="0058574F" w:rsidRDefault="00E20EA8" w:rsidP="007C4B0E">
            <w:pPr>
              <w:jc w:val="center"/>
              <w:rPr>
                <w:ins w:id="543" w:author="Autho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20EA8" w:rsidP="007C4B0E">
            <w:pPr>
              <w:jc w:val="center"/>
              <w:rPr>
                <w:ins w:id="544"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"https://www.itu.int/en/ITU-T/studygroups/2017-2020/03/Pages/q9.aspx" </w:instrText>
            </w:r>
            <w:r w:rsidRPr="0058574F">
              <w:rPr>
                <w:b/>
                <w:bCs/>
                <w:sz w:val="22"/>
                <w:szCs w:val="22"/>
              </w:rPr>
              <w:fldChar w:fldCharType="separate"/>
            </w:r>
            <w:ins w:id="545" w:author="Author">
              <w:r w:rsidRPr="0058574F">
                <w:rPr>
                  <w:rStyle w:val="Hyperlink"/>
                  <w:sz w:val="22"/>
                  <w:szCs w:val="22"/>
                </w:rPr>
                <w:t>Q9/3</w:t>
              </w:r>
            </w:ins>
            <w:r w:rsidRPr="0058574F">
              <w:rPr>
                <w:b/>
                <w:bCs/>
                <w:sz w:val="22"/>
                <w:szCs w:val="22"/>
              </w:rPr>
              <w:fldChar w:fldCharType="end"/>
            </w:r>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ins w:id="546"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47"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48"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49" w:author="Author"/>
                <w:sz w:val="22"/>
                <w:szCs w:val="22"/>
              </w:rPr>
            </w:pPr>
            <w:ins w:id="550" w:author="Author">
              <w:r w:rsidRPr="0058574F">
                <w:rPr>
                  <w:sz w:val="22"/>
                  <w:szCs w:val="22"/>
                </w:rPr>
                <w:t>X</w:t>
              </w:r>
            </w:ins>
          </w:p>
        </w:tc>
        <w:tc>
          <w:tcPr>
            <w:tcW w:w="680" w:type="dxa"/>
            <w:tcBorders>
              <w:bottom w:val="single" w:sz="4" w:space="0" w:color="auto"/>
            </w:tcBorders>
            <w:shd w:val="clear" w:color="auto" w:fill="auto"/>
          </w:tcPr>
          <w:p w:rsidR="00E20EA8" w:rsidRPr="0058574F" w:rsidRDefault="00E20EA8" w:rsidP="007C4B0E">
            <w:pPr>
              <w:jc w:val="center"/>
              <w:rPr>
                <w:ins w:id="551"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52"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53"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54" w:author="Autho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ins w:id="555" w:author="Autho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ins w:id="556" w:author="Autho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ins w:id="557"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58"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59"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60"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61" w:author="Author"/>
                <w:sz w:val="22"/>
                <w:szCs w:val="22"/>
              </w:rPr>
            </w:pPr>
          </w:p>
        </w:tc>
        <w:tc>
          <w:tcPr>
            <w:tcW w:w="680" w:type="dxa"/>
            <w:tcBorders>
              <w:bottom w:val="single" w:sz="4" w:space="0" w:color="auto"/>
            </w:tcBorders>
            <w:shd w:val="clear" w:color="auto" w:fill="auto"/>
          </w:tcPr>
          <w:p w:rsidR="00E20EA8" w:rsidRPr="0058574F" w:rsidRDefault="00E20EA8" w:rsidP="007C4B0E">
            <w:pPr>
              <w:jc w:val="center"/>
              <w:rPr>
                <w:ins w:id="562" w:author="Author"/>
                <w:sz w:val="22"/>
                <w:szCs w:val="22"/>
              </w:rPr>
            </w:pPr>
          </w:p>
        </w:tc>
        <w:tc>
          <w:tcPr>
            <w:tcW w:w="599" w:type="dxa"/>
            <w:tcBorders>
              <w:bottom w:val="single" w:sz="4" w:space="0" w:color="auto"/>
            </w:tcBorders>
            <w:shd w:val="clear" w:color="auto" w:fill="auto"/>
          </w:tcPr>
          <w:p w:rsidR="00E20EA8" w:rsidRPr="0058574F" w:rsidRDefault="00E20EA8" w:rsidP="007C4B0E">
            <w:pPr>
              <w:jc w:val="center"/>
              <w:rPr>
                <w:ins w:id="563" w:author="Autho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ins w:id="564" w:author="Autho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rPr>
            </w:pPr>
            <w:hyperlink r:id="rId265" w:history="1">
              <w:r w:rsidR="00E20EA8" w:rsidRPr="0058574F">
                <w:rPr>
                  <w:rStyle w:val="Hyperlink"/>
                  <w:sz w:val="22"/>
                  <w:szCs w:val="22"/>
                </w:rPr>
                <w:t>Q11/3</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ins w:id="565" w:author="Author"/>
        </w:trPr>
        <w:tc>
          <w:tcPr>
            <w:tcW w:w="821" w:type="dxa"/>
            <w:vMerge w:val="restart"/>
            <w:tcBorders>
              <w:top w:val="single" w:sz="8" w:space="0" w:color="auto"/>
            </w:tcBorders>
            <w:shd w:val="clear" w:color="auto" w:fill="auto"/>
          </w:tcPr>
          <w:p w:rsidR="00E20EA8" w:rsidRPr="0058574F" w:rsidRDefault="00E20EA8" w:rsidP="007C4B0E">
            <w:pPr>
              <w:jc w:val="center"/>
              <w:rPr>
                <w:ins w:id="566" w:author="Author"/>
                <w:b/>
                <w:bCs/>
                <w:sz w:val="22"/>
                <w:szCs w:val="22"/>
              </w:rPr>
            </w:pPr>
            <w:r w:rsidRPr="0058574F">
              <w:rPr>
                <w:b/>
                <w:bCs/>
                <w:sz w:val="22"/>
                <w:szCs w:val="22"/>
              </w:rPr>
              <w:t>ITU-T SG5</w:t>
            </w:r>
          </w:p>
        </w:tc>
        <w:tc>
          <w:tcPr>
            <w:tcW w:w="908" w:type="dxa"/>
            <w:tcBorders>
              <w:top w:val="single" w:sz="8" w:space="0" w:color="auto"/>
              <w:right w:val="single" w:sz="12" w:space="0" w:color="auto"/>
            </w:tcBorders>
            <w:shd w:val="clear" w:color="auto" w:fill="auto"/>
          </w:tcPr>
          <w:p w:rsidR="00E20EA8" w:rsidRPr="0058574F" w:rsidRDefault="00E20EA8" w:rsidP="007C4B0E">
            <w:pPr>
              <w:jc w:val="center"/>
              <w:rPr>
                <w:ins w:id="567" w:author="Author"/>
                <w:b/>
                <w:bCs/>
              </w:rPr>
            </w:pPr>
            <w:r w:rsidRPr="0058574F">
              <w:rPr>
                <w:b/>
                <w:bCs/>
              </w:rPr>
              <w:fldChar w:fldCharType="begin"/>
            </w:r>
            <w:r w:rsidRPr="0058574F">
              <w:rPr>
                <w:b/>
                <w:bCs/>
              </w:rPr>
              <w:instrText xml:space="preserve"> HYPERLINK "https://www.itu.int/en/ITU-T/studygroups/2017-2020/05/Pages/q2.aspx" </w:instrText>
            </w:r>
            <w:r w:rsidRPr="0058574F">
              <w:rPr>
                <w:b/>
                <w:bCs/>
              </w:rPr>
              <w:fldChar w:fldCharType="separate"/>
            </w:r>
            <w:ins w:id="568" w:author="Author">
              <w:r w:rsidRPr="006C2818">
                <w:rPr>
                  <w:rStyle w:val="Hyperlink"/>
                </w:rPr>
                <w:t>Q2/5</w:t>
              </w:r>
            </w:ins>
            <w:r w:rsidRPr="0058574F">
              <w:rPr>
                <w:b/>
                <w:bCs/>
              </w:rPr>
              <w:fldChar w:fldCharType="end"/>
            </w:r>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ins w:id="569" w:author="Author"/>
                <w:sz w:val="22"/>
                <w:szCs w:val="22"/>
              </w:rPr>
            </w:pPr>
            <w:ins w:id="570"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ins w:id="571" w:author="Author"/>
                <w:strike/>
                <w:sz w:val="22"/>
                <w:szCs w:val="22"/>
              </w:rPr>
            </w:pPr>
            <w:ins w:id="572" w:author="Author">
              <w:r w:rsidRPr="0058574F">
                <w:rPr>
                  <w:strike/>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ins w:id="573"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74"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75"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76" w:author="Author"/>
                <w:sz w:val="22"/>
                <w:szCs w:val="22"/>
              </w:rPr>
            </w:pPr>
            <w:ins w:id="577"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ins w:id="578"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79" w:author="Author"/>
                <w:sz w:val="22"/>
                <w:szCs w:val="22"/>
              </w:rPr>
            </w:pPr>
            <w:ins w:id="580" w:author="Author">
              <w:r w:rsidRPr="0058574F">
                <w:rPr>
                  <w:sz w:val="22"/>
                  <w:szCs w:val="22"/>
                </w:rPr>
                <w:t>X</w:t>
              </w:r>
            </w:ins>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ins w:id="581" w:author="Autho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ins w:id="582" w:author="Autho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ins w:id="583"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84"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85" w:author="Author"/>
                <w:sz w:val="22"/>
                <w:szCs w:val="22"/>
              </w:rPr>
            </w:pPr>
            <w:ins w:id="586"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ins w:id="587"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88" w:author="Author"/>
                <w:sz w:val="22"/>
                <w:szCs w:val="22"/>
              </w:rPr>
            </w:pPr>
          </w:p>
        </w:tc>
        <w:tc>
          <w:tcPr>
            <w:tcW w:w="680" w:type="dxa"/>
            <w:tcBorders>
              <w:top w:val="single" w:sz="8" w:space="0" w:color="auto"/>
            </w:tcBorders>
            <w:shd w:val="clear" w:color="auto" w:fill="auto"/>
          </w:tcPr>
          <w:p w:rsidR="00E20EA8" w:rsidRPr="0058574F" w:rsidRDefault="00E20EA8" w:rsidP="007C4B0E">
            <w:pPr>
              <w:jc w:val="center"/>
              <w:rPr>
                <w:ins w:id="589" w:author="Author"/>
                <w:sz w:val="22"/>
                <w:szCs w:val="22"/>
              </w:rPr>
            </w:pPr>
          </w:p>
        </w:tc>
        <w:tc>
          <w:tcPr>
            <w:tcW w:w="599" w:type="dxa"/>
            <w:tcBorders>
              <w:top w:val="single" w:sz="8" w:space="0" w:color="auto"/>
            </w:tcBorders>
            <w:shd w:val="clear" w:color="auto" w:fill="auto"/>
          </w:tcPr>
          <w:p w:rsidR="00E20EA8" w:rsidRPr="0058574F" w:rsidRDefault="00E20EA8" w:rsidP="007C4B0E">
            <w:pPr>
              <w:jc w:val="center"/>
              <w:rPr>
                <w:ins w:id="590" w:author="Autho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ins w:id="591" w:author="Autho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266" w:history="1">
              <w:r w:rsidR="00E20EA8" w:rsidRPr="0058574F">
                <w:rPr>
                  <w:rStyle w:val="Hyperlink"/>
                  <w:sz w:val="22"/>
                  <w:szCs w:val="22"/>
                </w:rPr>
                <w:t>Q3/5</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592"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ins w:id="593" w:author="Author"/>
        </w:trPr>
        <w:tc>
          <w:tcPr>
            <w:tcW w:w="821" w:type="dxa"/>
            <w:vMerge/>
            <w:shd w:val="clear" w:color="auto" w:fill="auto"/>
          </w:tcPr>
          <w:p w:rsidR="00E20EA8" w:rsidRPr="0058574F" w:rsidRDefault="00E20EA8" w:rsidP="007C4B0E">
            <w:pPr>
              <w:jc w:val="center"/>
              <w:rPr>
                <w:ins w:id="594" w:author="Author"/>
                <w:b/>
                <w:bCs/>
                <w:sz w:val="22"/>
                <w:szCs w:val="22"/>
              </w:rPr>
            </w:pPr>
          </w:p>
        </w:tc>
        <w:tc>
          <w:tcPr>
            <w:tcW w:w="908" w:type="dxa"/>
            <w:tcBorders>
              <w:top w:val="single" w:sz="4" w:space="0" w:color="auto"/>
              <w:right w:val="single" w:sz="12" w:space="0" w:color="auto"/>
            </w:tcBorders>
            <w:shd w:val="clear" w:color="auto" w:fill="auto"/>
          </w:tcPr>
          <w:p w:rsidR="00E20EA8" w:rsidRPr="0058574F" w:rsidRDefault="00E20EA8" w:rsidP="007C4B0E">
            <w:pPr>
              <w:jc w:val="center"/>
              <w:rPr>
                <w:ins w:id="595" w:author="Author"/>
                <w:b/>
                <w:bCs/>
              </w:rPr>
            </w:pPr>
            <w:ins w:id="596" w:author="Author">
              <w:r w:rsidRPr="0058574F">
                <w:rPr>
                  <w:b/>
                  <w:bCs/>
                </w:rPr>
                <w:fldChar w:fldCharType="begin"/>
              </w:r>
              <w:r w:rsidRPr="0058574F">
                <w:rPr>
                  <w:b/>
                  <w:bCs/>
                </w:rPr>
                <w:instrText xml:space="preserve"> HYPERLINK "https://www.itu.int/en/ITU-T/studygroups/2017-2020/05/Pages/q4.aspx" </w:instrText>
              </w:r>
              <w:r w:rsidRPr="0058574F">
                <w:rPr>
                  <w:b/>
                  <w:bCs/>
                </w:rPr>
                <w:fldChar w:fldCharType="separate"/>
              </w:r>
              <w:r w:rsidRPr="006C2818">
                <w:rPr>
                  <w:rStyle w:val="Hyperlink"/>
                </w:rPr>
                <w:t>Q4/5</w:t>
              </w:r>
              <w:r w:rsidRPr="0058574F">
                <w:rPr>
                  <w:b/>
                  <w:bCs/>
                </w:rPr>
                <w:fldChar w:fldCharType="end"/>
              </w:r>
            </w:ins>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ins w:id="597" w:author="Author"/>
                <w:sz w:val="22"/>
                <w:szCs w:val="22"/>
              </w:rPr>
            </w:pPr>
            <w:ins w:id="598"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ins w:id="599" w:author="Author"/>
                <w:strike/>
                <w:sz w:val="22"/>
                <w:szCs w:val="22"/>
              </w:rPr>
            </w:pPr>
            <w:ins w:id="600" w:author="Author">
              <w:r w:rsidRPr="0058574F">
                <w:rPr>
                  <w:strike/>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ins w:id="601"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02"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03"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04" w:author="Author"/>
                <w:sz w:val="22"/>
                <w:szCs w:val="22"/>
              </w:rPr>
            </w:pPr>
            <w:ins w:id="605"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ins w:id="606"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07" w:author="Author"/>
                <w:sz w:val="22"/>
                <w:szCs w:val="22"/>
              </w:rPr>
            </w:pPr>
            <w:ins w:id="608" w:author="Author">
              <w:r w:rsidRPr="0058574F">
                <w:rPr>
                  <w:sz w:val="22"/>
                  <w:szCs w:val="22"/>
                </w:rPr>
                <w:t>X</w:t>
              </w:r>
            </w:ins>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ins w:id="609" w:author="Autho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ins w:id="610" w:author="Autho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ins w:id="611"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12"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13" w:author="Author"/>
                <w:sz w:val="22"/>
                <w:szCs w:val="22"/>
              </w:rPr>
            </w:pPr>
            <w:ins w:id="614"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ins w:id="615"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16" w:author="Author"/>
                <w:sz w:val="22"/>
                <w:szCs w:val="22"/>
              </w:rPr>
            </w:pPr>
          </w:p>
        </w:tc>
        <w:tc>
          <w:tcPr>
            <w:tcW w:w="680" w:type="dxa"/>
            <w:tcBorders>
              <w:top w:val="single" w:sz="4" w:space="0" w:color="auto"/>
            </w:tcBorders>
            <w:shd w:val="clear" w:color="auto" w:fill="auto"/>
          </w:tcPr>
          <w:p w:rsidR="00E20EA8" w:rsidRPr="0058574F" w:rsidRDefault="00E20EA8" w:rsidP="007C4B0E">
            <w:pPr>
              <w:jc w:val="center"/>
              <w:rPr>
                <w:ins w:id="617" w:author="Author"/>
                <w:sz w:val="22"/>
                <w:szCs w:val="22"/>
              </w:rPr>
            </w:pPr>
          </w:p>
        </w:tc>
        <w:tc>
          <w:tcPr>
            <w:tcW w:w="599" w:type="dxa"/>
            <w:tcBorders>
              <w:top w:val="single" w:sz="4" w:space="0" w:color="auto"/>
            </w:tcBorders>
            <w:shd w:val="clear" w:color="auto" w:fill="auto"/>
          </w:tcPr>
          <w:p w:rsidR="00E20EA8" w:rsidRPr="0058574F" w:rsidRDefault="00E20EA8" w:rsidP="007C4B0E">
            <w:pPr>
              <w:jc w:val="center"/>
              <w:rPr>
                <w:ins w:id="618" w:author="Autho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ins w:id="619" w:author="Autho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67" w:history="1">
              <w:r w:rsidR="00E20EA8" w:rsidRPr="0058574F">
                <w:rPr>
                  <w:rStyle w:val="Hyperlink"/>
                  <w:sz w:val="22"/>
                  <w:szCs w:val="22"/>
                </w:rPr>
                <w:t>Q6/5</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ins w:id="620"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strike/>
                <w:sz w:val="22"/>
                <w:szCs w:val="22"/>
              </w:rPr>
            </w:pPr>
            <w:ins w:id="621" w:author="Author">
              <w:r w:rsidRPr="0058574F">
                <w:rPr>
                  <w:strike/>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ins w:id="622" w:author="Author">
              <w:r w:rsidRPr="0058574F">
                <w:rPr>
                  <w:sz w:val="22"/>
                  <w:szCs w:val="22"/>
                </w:rPr>
                <w:t>X</w:t>
              </w:r>
            </w:ins>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ins w:id="623" w:author="Author">
              <w:r w:rsidRPr="0058574F">
                <w:rPr>
                  <w:sz w:val="22"/>
                  <w:szCs w:val="22"/>
                </w:rPr>
                <w:t>X</w:t>
              </w:r>
            </w:ins>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ins w:id="624"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68" w:history="1">
              <w:r w:rsidR="00E20EA8" w:rsidRPr="0058574F">
                <w:rPr>
                  <w:rStyle w:val="Hyperlink"/>
                  <w:sz w:val="22"/>
                  <w:szCs w:val="22"/>
                </w:rPr>
                <w:t>Q7/5</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ins w:id="625"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strike/>
                <w:sz w:val="22"/>
                <w:szCs w:val="22"/>
              </w:rPr>
            </w:pPr>
            <w:ins w:id="626" w:author="Author">
              <w:r w:rsidRPr="0058574F">
                <w:rPr>
                  <w:strike/>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ins w:id="627" w:author="Author">
              <w:r w:rsidRPr="0058574F">
                <w:rPr>
                  <w:sz w:val="22"/>
                  <w:szCs w:val="22"/>
                </w:rPr>
                <w:t>X</w:t>
              </w:r>
            </w:ins>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ins w:id="628" w:author="Author">
              <w:r w:rsidRPr="0058574F">
                <w:rPr>
                  <w:sz w:val="22"/>
                  <w:szCs w:val="22"/>
                </w:rPr>
                <w:t>X</w:t>
              </w:r>
            </w:ins>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ins w:id="629" w:author="Author">
              <w:r w:rsidRPr="0058574F">
                <w:rPr>
                  <w:sz w:val="22"/>
                  <w:szCs w:val="22"/>
                </w:rPr>
                <w:t>X</w:t>
              </w:r>
            </w:ins>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del w:id="630" w:author="Author">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E20EA8" w:rsidP="007C4B0E">
            <w:pPr>
              <w:jc w:val="center"/>
              <w:rPr>
                <w:b/>
                <w:bCs/>
                <w:sz w:val="22"/>
                <w:szCs w:val="22"/>
              </w:rPr>
            </w:pPr>
            <w:del w:id="631" w:author="Author">
              <w:r w:rsidRPr="0058574F" w:rsidDel="000A16BB">
                <w:fldChar w:fldCharType="begin"/>
              </w:r>
              <w:r w:rsidDel="000A16BB">
                <w:delInstrText xml:space="preserve"> HYPERLINK "http://www.itu.int/en/ITU-T/studygroups/2017-2020/05/Pages/q8.aspx" </w:delInstrText>
              </w:r>
              <w:r w:rsidRPr="0058574F" w:rsidDel="000A16BB">
                <w:fldChar w:fldCharType="separate"/>
              </w:r>
              <w:r w:rsidRPr="0058574F" w:rsidDel="000A16BB">
                <w:rPr>
                  <w:rStyle w:val="Hyperlink"/>
                  <w:sz w:val="22"/>
                  <w:szCs w:val="22"/>
                </w:rPr>
                <w:delText>Q8/5</w:delText>
              </w:r>
              <w:r w:rsidRPr="0058574F" w:rsidDel="000A16BB">
                <w:rPr>
                  <w:rStyle w:val="Hyperlink"/>
                  <w:b/>
                  <w:bCs/>
                  <w:sz w:val="22"/>
                  <w:szCs w:val="22"/>
                </w:rPr>
                <w:fldChar w:fldCharType="end"/>
              </w:r>
            </w:del>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del w:id="632" w:author="Author">
              <w:r w:rsidRPr="0058574F" w:rsidDel="00A54F7D">
                <w:rPr>
                  <w:sz w:val="22"/>
                  <w:szCs w:val="22"/>
                </w:rPr>
                <w:delText>X</w:delText>
              </w:r>
            </w:del>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del w:id="633" w:author="Author">
              <w:r w:rsidRPr="0058574F" w:rsidDel="00677EF2">
                <w:rPr>
                  <w:sz w:val="22"/>
                  <w:szCs w:val="22"/>
                </w:rPr>
                <w:delText>X</w:delText>
              </w:r>
            </w:del>
          </w:p>
        </w:tc>
        <w:tc>
          <w:tcPr>
            <w:tcW w:w="680" w:type="dxa"/>
            <w:tcBorders>
              <w:bottom w:val="single" w:sz="4" w:space="0" w:color="auto"/>
            </w:tcBorders>
            <w:shd w:val="clear" w:color="auto" w:fill="auto"/>
          </w:tcPr>
          <w:p w:rsidR="00E20EA8" w:rsidRPr="0058574F" w:rsidRDefault="00E20EA8" w:rsidP="007C4B0E">
            <w:pPr>
              <w:jc w:val="center"/>
              <w:rPr>
                <w:sz w:val="22"/>
                <w:szCs w:val="22"/>
              </w:rPr>
            </w:pPr>
            <w:del w:id="634" w:author="Author">
              <w:r w:rsidRPr="0058574F" w:rsidDel="00AD2742">
                <w:rPr>
                  <w:sz w:val="22"/>
                  <w:szCs w:val="22"/>
                </w:rPr>
                <w:delText>X</w:delText>
              </w:r>
            </w:del>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rPr>
            </w:pPr>
            <w:hyperlink r:id="rId269" w:history="1">
              <w:r w:rsidR="00E20EA8" w:rsidRPr="0058574F">
                <w:rPr>
                  <w:rStyle w:val="Hyperlink"/>
                  <w:sz w:val="22"/>
                  <w:szCs w:val="22"/>
                </w:rPr>
                <w:t>Q9/5</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ins w:id="635"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7C4B0E">
            <w:pPr>
              <w:jc w:val="center"/>
              <w:rPr>
                <w:strike/>
                <w:sz w:val="22"/>
                <w:szCs w:val="22"/>
              </w:rPr>
            </w:pPr>
            <w:ins w:id="636" w:author="Author">
              <w:r w:rsidRPr="0058574F">
                <w:rPr>
                  <w:strike/>
                  <w:sz w:val="22"/>
                  <w:szCs w:val="22"/>
                </w:rPr>
                <w:t>X</w:t>
              </w:r>
            </w:ins>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ins w:id="637"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ins w:id="638"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ins w:id="639" w:author="Author">
              <w:r w:rsidRPr="0058574F">
                <w:rPr>
                  <w:sz w:val="22"/>
                  <w:szCs w:val="22"/>
                </w:rPr>
                <w:t>X</w:t>
              </w:r>
            </w:ins>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ins w:id="640"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7C4B0E">
            <w:pPr>
              <w:jc w:val="center"/>
              <w:rPr>
                <w:sz w:val="22"/>
                <w:szCs w:val="22"/>
              </w:rPr>
            </w:pPr>
            <w:ins w:id="641" w:author="Author">
              <w:r w:rsidRPr="0058574F">
                <w:rPr>
                  <w:sz w:val="22"/>
                  <w:szCs w:val="22"/>
                </w:rPr>
                <w:t>X</w:t>
              </w:r>
            </w:ins>
          </w:p>
        </w:tc>
        <w:tc>
          <w:tcPr>
            <w:tcW w:w="680"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SG9</w:t>
            </w: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270" w:history="1">
              <w:r w:rsidR="00E20EA8" w:rsidRPr="0058574F">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del w:id="642" w:author="Author">
              <w:r w:rsidRPr="0058574F" w:rsidDel="009450F2">
                <w:rPr>
                  <w:sz w:val="22"/>
                  <w:szCs w:val="22"/>
                </w:rPr>
                <w:delText>X</w:delText>
              </w:r>
            </w:del>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del w:id="643" w:author="Author">
              <w:r w:rsidRPr="0058574F" w:rsidDel="007A62F0">
                <w:rPr>
                  <w:sz w:val="22"/>
                  <w:szCs w:val="22"/>
                </w:rPr>
                <w:delText>X</w:delText>
              </w:r>
            </w:del>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71" w:history="1">
              <w:r w:rsidR="00E20EA8" w:rsidRPr="0058574F">
                <w:rPr>
                  <w:rStyle w:val="Hyperlink"/>
                  <w:sz w:val="22"/>
                  <w:szCs w:val="22"/>
                </w:rPr>
                <w:t>Q2/9</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del w:id="644" w:author="Author">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72" w:history="1">
              <w:r w:rsidR="00E20EA8" w:rsidRPr="0058574F">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73" w:history="1">
              <w:r w:rsidR="00E20EA8" w:rsidRPr="0058574F">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del w:id="645"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del w:id="646" w:author="Author">
              <w:r w:rsidRPr="0058574F" w:rsidDel="007A62F0">
                <w:rPr>
                  <w:sz w:val="22"/>
                  <w:szCs w:val="22"/>
                </w:rPr>
                <w:delText>X</w:delText>
              </w:r>
            </w:del>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del w:id="647"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rPr>
            </w:pPr>
            <w:hyperlink r:id="rId274" w:history="1">
              <w:r w:rsidR="00E20EA8" w:rsidRPr="0058574F">
                <w:rPr>
                  <w:rStyle w:val="Hyperlink"/>
                  <w:rFonts w:eastAsia="MS Mincho"/>
                  <w:sz w:val="22"/>
                  <w:szCs w:val="22"/>
                </w:rPr>
                <w:t>Q5/9</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rPr>
            </w:pPr>
            <w:hyperlink r:id="rId275" w:history="1">
              <w:r w:rsidR="00E20EA8" w:rsidRPr="0058574F">
                <w:rPr>
                  <w:rStyle w:val="Hyperlink"/>
                  <w:sz w:val="22"/>
                  <w:szCs w:val="22"/>
                </w:rPr>
                <w:t>Q6/9</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del w:id="648"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rPr>
            </w:pPr>
            <w:hyperlink r:id="rId276" w:history="1">
              <w:r w:rsidR="00E20EA8" w:rsidRPr="0058574F">
                <w:rPr>
                  <w:rStyle w:val="Hyperlink"/>
                  <w:sz w:val="22"/>
                  <w:szCs w:val="22"/>
                </w:rPr>
                <w:t>Q7/9</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49"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del w:id="650"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rPr>
            </w:pPr>
            <w:hyperlink r:id="rId277" w:history="1">
              <w:r w:rsidR="00E20EA8" w:rsidRPr="0058574F">
                <w:rPr>
                  <w:rStyle w:val="Hyperlink"/>
                  <w:rFonts w:eastAsia="MS Mincho"/>
                  <w:sz w:val="22"/>
                  <w:szCs w:val="22"/>
                </w:rPr>
                <w:t>Q8/9</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del w:id="651"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rPr>
            </w:pPr>
            <w:hyperlink r:id="rId278" w:history="1">
              <w:r w:rsidR="00E20EA8" w:rsidRPr="0058574F">
                <w:rPr>
                  <w:rStyle w:val="Hyperlink"/>
                  <w:sz w:val="22"/>
                  <w:szCs w:val="22"/>
                </w:rPr>
                <w:t>Q9/9</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Default="002421EE" w:rsidP="007C4B0E">
            <w:pPr>
              <w:jc w:val="center"/>
            </w:pPr>
            <w:hyperlink r:id="rId279" w:history="1">
              <w:r w:rsidR="00E20EA8" w:rsidRPr="0058574F">
                <w:rPr>
                  <w:rStyle w:val="Hyperlink"/>
                  <w:sz w:val="22"/>
                  <w:szCs w:val="22"/>
                </w:rPr>
                <w:t>Q10/9</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del w:id="652" w:author="Author">
              <w:r w:rsidRPr="0058574F" w:rsidDel="00864AD4">
                <w:rPr>
                  <w:sz w:val="22"/>
                  <w:szCs w:val="22"/>
                </w:rPr>
                <w:delText>X</w:delText>
              </w:r>
            </w:del>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SG11</w:t>
            </w: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rPr>
            </w:pPr>
            <w:hyperlink r:id="rId280" w:history="1">
              <w:r w:rsidR="00E20EA8" w:rsidRPr="0058574F">
                <w:rPr>
                  <w:rStyle w:val="Hyperlink"/>
                  <w:sz w:val="22"/>
                  <w:szCs w:val="22"/>
                </w:rPr>
                <w:t>Q1/11</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81" w:history="1">
              <w:r w:rsidR="00E20EA8" w:rsidRPr="0058574F">
                <w:rPr>
                  <w:rStyle w:val="Hyperlink"/>
                  <w:sz w:val="22"/>
                  <w:szCs w:val="22"/>
                </w:rPr>
                <w:t>Q2/11</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82" w:history="1">
              <w:r w:rsidR="00E20EA8" w:rsidRPr="0058574F">
                <w:rPr>
                  <w:rStyle w:val="Hyperlink"/>
                  <w:sz w:val="22"/>
                  <w:szCs w:val="22"/>
                </w:rPr>
                <w:t>Q3/11</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83" w:history="1">
              <w:r w:rsidR="00E20EA8" w:rsidRPr="0058574F">
                <w:rPr>
                  <w:rStyle w:val="Hyperlink"/>
                  <w:sz w:val="22"/>
                  <w:szCs w:val="22"/>
                </w:rPr>
                <w:t>Q4/11</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84" w:history="1">
              <w:r w:rsidR="00E20EA8" w:rsidRPr="0058574F">
                <w:rPr>
                  <w:rStyle w:val="Hyperlink"/>
                  <w:sz w:val="22"/>
                  <w:szCs w:val="22"/>
                </w:rPr>
                <w:t>Q5/11</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sz w:val="22"/>
                <w:szCs w:val="22"/>
              </w:rPr>
            </w:pPr>
            <w:hyperlink r:id="rId285" w:history="1">
              <w:r w:rsidR="00E20EA8" w:rsidRPr="0058574F">
                <w:rPr>
                  <w:rStyle w:val="Hyperlink"/>
                  <w:sz w:val="22"/>
                  <w:szCs w:val="22"/>
                </w:rPr>
                <w:t>Q6/11</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del w:id="653"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286" w:history="1">
              <w:r w:rsidR="00E20EA8" w:rsidRPr="0058574F">
                <w:rPr>
                  <w:rStyle w:val="Hyperlink"/>
                  <w:sz w:val="22"/>
                  <w:szCs w:val="22"/>
                </w:rPr>
                <w:t>Q9/11</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sz w:val="22"/>
                <w:szCs w:val="22"/>
              </w:rPr>
            </w:pPr>
            <w:hyperlink r:id="rId287" w:history="1">
              <w:r w:rsidR="00E20EA8" w:rsidRPr="0058574F">
                <w:rPr>
                  <w:rStyle w:val="Hyperlink"/>
                  <w:sz w:val="22"/>
                  <w:szCs w:val="22"/>
                </w:rPr>
                <w:t>Q10/11</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rPr>
            </w:pPr>
            <w:hyperlink r:id="rId288" w:history="1">
              <w:r w:rsidR="00E20EA8" w:rsidRPr="0058574F">
                <w:rPr>
                  <w:rStyle w:val="Hyperlink"/>
                  <w:sz w:val="22"/>
                  <w:szCs w:val="22"/>
                </w:rPr>
                <w:t>Q11/11</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del w:id="654" w:author="Author">
              <w:r w:rsidRPr="0058574F" w:rsidDel="009450F2">
                <w:rPr>
                  <w:sz w:val="22"/>
                  <w:szCs w:val="22"/>
                </w:rPr>
                <w:delText>X</w:delText>
              </w:r>
            </w:del>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rPr>
            </w:pPr>
            <w:hyperlink r:id="rId289" w:history="1">
              <w:r w:rsidR="00E20EA8" w:rsidRPr="0058574F">
                <w:rPr>
                  <w:rStyle w:val="Hyperlink"/>
                  <w:sz w:val="22"/>
                  <w:szCs w:val="22"/>
                </w:rPr>
                <w:t>Q12/11</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rPr>
            </w:pPr>
            <w:hyperlink r:id="rId290" w:history="1">
              <w:r w:rsidR="00E20EA8" w:rsidRPr="0058574F">
                <w:rPr>
                  <w:rStyle w:val="Hyperlink"/>
                  <w:sz w:val="22"/>
                  <w:szCs w:val="22"/>
                </w:rPr>
                <w:t>Q13/11</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rPr>
            </w:pPr>
            <w:hyperlink r:id="rId291" w:history="1">
              <w:r w:rsidR="00E20EA8" w:rsidRPr="0058574F">
                <w:rPr>
                  <w:rStyle w:val="Hyperlink"/>
                  <w:sz w:val="22"/>
                  <w:szCs w:val="22"/>
                </w:rPr>
                <w:t>Q14/11</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rPr>
            </w:pPr>
            <w:hyperlink r:id="rId292" w:history="1">
              <w:r w:rsidR="00E20EA8" w:rsidRPr="0058574F">
                <w:rPr>
                  <w:rStyle w:val="Hyperlink"/>
                  <w:sz w:val="22"/>
                  <w:szCs w:val="22"/>
                </w:rPr>
                <w:t>Q15/11</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del w:id="655" w:author="Author">
              <w:r w:rsidRPr="0058574F" w:rsidDel="00864AD4">
                <w:rPr>
                  <w:sz w:val="22"/>
                  <w:szCs w:val="22"/>
                </w:rPr>
                <w:delText>X</w:delText>
              </w:r>
            </w:del>
          </w:p>
        </w:tc>
      </w:tr>
      <w:tr w:rsidR="00E20EA8" w:rsidRPr="00C111C7" w:rsidTr="007C4B0E">
        <w:trPr>
          <w:cantSplit/>
        </w:trPr>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SG12</w:t>
            </w:r>
          </w:p>
        </w:tc>
        <w:tc>
          <w:tcPr>
            <w:tcW w:w="908" w:type="dxa"/>
            <w:tcBorders>
              <w:top w:val="single" w:sz="8" w:space="0" w:color="auto"/>
              <w:right w:val="single" w:sz="12" w:space="0" w:color="auto"/>
            </w:tcBorders>
            <w:shd w:val="clear" w:color="auto" w:fill="auto"/>
          </w:tcPr>
          <w:p w:rsidR="00E20EA8" w:rsidRPr="0058574F" w:rsidRDefault="002421EE" w:rsidP="007C4B0E">
            <w:pPr>
              <w:keepNext/>
              <w:keepLines/>
              <w:jc w:val="center"/>
              <w:rPr>
                <w:b/>
                <w:bCs/>
                <w:sz w:val="22"/>
                <w:szCs w:val="22"/>
                <w:highlight w:val="magenta"/>
              </w:rPr>
            </w:pPr>
            <w:hyperlink r:id="rId293" w:history="1">
              <w:r w:rsidR="00E20EA8" w:rsidRPr="0058574F">
                <w:rPr>
                  <w:rStyle w:val="Hyperlink"/>
                  <w:sz w:val="22"/>
                  <w:szCs w:val="22"/>
                </w:rPr>
                <w:t>Q1/12</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del w:id="656" w:author="Author">
              <w:r w:rsidRPr="0058574F" w:rsidDel="00864AD4">
                <w:rPr>
                  <w:sz w:val="22"/>
                  <w:szCs w:val="22"/>
                </w:rPr>
                <w:delText>X</w:delText>
              </w:r>
            </w:del>
          </w:p>
        </w:tc>
      </w:tr>
      <w:tr w:rsidR="00E20EA8" w:rsidRPr="00C111C7" w:rsidTr="007C4B0E">
        <w:trPr>
          <w:cantSplit/>
        </w:trPr>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jc w:val="center"/>
              <w:rPr>
                <w:b/>
                <w:bCs/>
                <w:highlight w:val="magenta"/>
              </w:rPr>
            </w:pPr>
            <w:hyperlink r:id="rId294" w:history="1">
              <w:r w:rsidR="00E20EA8" w:rsidRPr="0058574F">
                <w:rPr>
                  <w:rStyle w:val="Hyperlink"/>
                  <w:sz w:val="22"/>
                  <w:szCs w:val="22"/>
                </w:rPr>
                <w:t>Q11/12</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cantSplit/>
        </w:trPr>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jc w:val="center"/>
              <w:rPr>
                <w:b/>
                <w:bCs/>
                <w:sz w:val="22"/>
                <w:szCs w:val="22"/>
                <w:highlight w:val="magenta"/>
              </w:rPr>
            </w:pPr>
            <w:hyperlink r:id="rId295" w:history="1">
              <w:r w:rsidR="00E20EA8" w:rsidRPr="0058574F">
                <w:rPr>
                  <w:rStyle w:val="Hyperlink"/>
                  <w:sz w:val="22"/>
                  <w:szCs w:val="22"/>
                </w:rPr>
                <w:t>Q12/12</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cantSplit/>
        </w:trPr>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296" w:history="1">
              <w:r w:rsidR="00E20EA8" w:rsidRPr="0058574F">
                <w:rPr>
                  <w:rStyle w:val="Hyperlink"/>
                  <w:sz w:val="22"/>
                  <w:szCs w:val="22"/>
                </w:rPr>
                <w:t>Q17/12</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57"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cantSplit/>
        </w:trPr>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297" w:history="1">
              <w:r w:rsidR="00E20EA8" w:rsidRPr="0058574F">
                <w:rPr>
                  <w:rStyle w:val="Hyperlink"/>
                  <w:rFonts w:eastAsia="MS Mincho"/>
                  <w:sz w:val="22"/>
                  <w:szCs w:val="22"/>
                </w:rPr>
                <w:t>Q18</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cantSplit/>
        </w:trPr>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keepNext/>
              <w:keepLines/>
              <w:jc w:val="center"/>
              <w:rPr>
                <w:b/>
                <w:bCs/>
                <w:sz w:val="22"/>
                <w:szCs w:val="22"/>
              </w:rPr>
            </w:pPr>
            <w:hyperlink r:id="rId298" w:history="1">
              <w:r w:rsidR="00E20EA8" w:rsidRPr="0058574F">
                <w:rPr>
                  <w:rStyle w:val="Hyperlink"/>
                  <w:rFonts w:eastAsia="MS Mincho" w:hint="eastAsia"/>
                  <w:sz w:val="22"/>
                  <w:szCs w:val="22"/>
                </w:rPr>
                <w:t>Q1</w:t>
              </w:r>
              <w:r w:rsidR="00E20EA8" w:rsidRPr="0058574F">
                <w:rPr>
                  <w:rStyle w:val="Hyperlink"/>
                  <w:rFonts w:eastAsia="MS Mincho"/>
                  <w:sz w:val="22"/>
                  <w:szCs w:val="22"/>
                </w:rPr>
                <w:t>9</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pageBreakBefore/>
              <w:jc w:val="center"/>
              <w:rPr>
                <w:b/>
                <w:bCs/>
                <w:sz w:val="22"/>
                <w:szCs w:val="22"/>
              </w:rPr>
            </w:pPr>
            <w:r w:rsidRPr="0058574F">
              <w:rPr>
                <w:b/>
                <w:bCs/>
                <w:sz w:val="22"/>
                <w:szCs w:val="22"/>
              </w:rPr>
              <w:lastRenderedPageBreak/>
              <w:t>ITU-T SG13</w:t>
            </w: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highlight w:val="magenta"/>
              </w:rPr>
            </w:pPr>
            <w:hyperlink r:id="rId299" w:history="1">
              <w:r w:rsidR="00E20EA8" w:rsidRPr="0058574F">
                <w:rPr>
                  <w:rStyle w:val="Hyperlink"/>
                  <w:sz w:val="22"/>
                  <w:szCs w:val="22"/>
                </w:rPr>
                <w:t>Q1/13</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300" w:history="1">
              <w:r w:rsidR="00E20EA8" w:rsidRPr="0058574F">
                <w:rPr>
                  <w:rStyle w:val="Hyperlink"/>
                  <w:sz w:val="22"/>
                  <w:szCs w:val="22"/>
                </w:rPr>
                <w:t>Q2/13</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01" w:history="1">
              <w:r w:rsidR="00E20EA8" w:rsidRPr="0058574F">
                <w:rPr>
                  <w:rStyle w:val="Hyperlink"/>
                  <w:sz w:val="22"/>
                  <w:szCs w:val="22"/>
                </w:rPr>
                <w:t>Q5/13</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del w:id="658"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del w:id="659"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highlight w:val="magenta"/>
              </w:rPr>
            </w:pPr>
            <w:hyperlink r:id="rId302" w:history="1">
              <w:r w:rsidR="00E20EA8" w:rsidRPr="0058574F">
                <w:rPr>
                  <w:rStyle w:val="Hyperlink"/>
                  <w:sz w:val="22"/>
                  <w:szCs w:val="22"/>
                </w:rPr>
                <w:t>Q16/13</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highlight w:val="magenta"/>
              </w:rPr>
            </w:pPr>
            <w:hyperlink r:id="rId303" w:history="1">
              <w:r w:rsidR="00E20EA8" w:rsidRPr="0058574F">
                <w:rPr>
                  <w:rStyle w:val="Hyperlink"/>
                  <w:sz w:val="22"/>
                  <w:szCs w:val="22"/>
                </w:rPr>
                <w:t>Q17/13</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highlight w:val="magenta"/>
              </w:rPr>
            </w:pPr>
            <w:hyperlink r:id="rId304" w:history="1">
              <w:r w:rsidR="00E20EA8" w:rsidRPr="0058574F">
                <w:rPr>
                  <w:rStyle w:val="Hyperlink"/>
                  <w:sz w:val="22"/>
                  <w:szCs w:val="22"/>
                </w:rPr>
                <w:t>Q18/13</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rPr>
            </w:pPr>
            <w:hyperlink r:id="rId305" w:history="1">
              <w:r w:rsidR="00E20EA8" w:rsidRPr="0058574F">
                <w:rPr>
                  <w:rStyle w:val="Hyperlink"/>
                  <w:sz w:val="22"/>
                  <w:szCs w:val="22"/>
                </w:rPr>
                <w:t>Q19/13</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highlight w:val="magenta"/>
              </w:rPr>
            </w:pPr>
            <w:hyperlink r:id="rId306" w:history="1">
              <w:r w:rsidR="00E20EA8" w:rsidRPr="0058574F">
                <w:rPr>
                  <w:rStyle w:val="Hyperlink"/>
                  <w:sz w:val="22"/>
                  <w:szCs w:val="22"/>
                </w:rPr>
                <w:t>Q22/13</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SG15</w:t>
            </w:r>
          </w:p>
        </w:tc>
        <w:tc>
          <w:tcPr>
            <w:tcW w:w="908" w:type="dxa"/>
            <w:tcBorders>
              <w:top w:val="single" w:sz="8" w:space="0" w:color="auto"/>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307" w:history="1">
              <w:r w:rsidR="00E20EA8" w:rsidRPr="0058574F">
                <w:rPr>
                  <w:rStyle w:val="Hyperlink"/>
                  <w:sz w:val="22"/>
                  <w:szCs w:val="22"/>
                </w:rPr>
                <w:t>Q1/15</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del w:id="660" w:author="Author">
              <w:r w:rsidRPr="0058574F" w:rsidDel="009450F2">
                <w:rPr>
                  <w:sz w:val="22"/>
                  <w:szCs w:val="22"/>
                </w:rPr>
                <w:delText>X</w:delText>
              </w:r>
            </w:del>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308" w:history="1">
              <w:r w:rsidR="00E20EA8" w:rsidRPr="0058574F">
                <w:rPr>
                  <w:rStyle w:val="Hyperlink"/>
                  <w:sz w:val="22"/>
                  <w:szCs w:val="22"/>
                </w:rPr>
                <w:t>Q2/15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61"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E20EA8" w:rsidP="007C4B0E">
            <w:pPr>
              <w:keepNext/>
              <w:keepLines/>
              <w:pageBreakBefore/>
              <w:jc w:val="center"/>
              <w:rPr>
                <w:b/>
                <w:bCs/>
                <w:sz w:val="22"/>
                <w:szCs w:val="22"/>
              </w:rPr>
            </w:pPr>
            <w:del w:id="662" w:author="Author">
              <w:r w:rsidRPr="0058574F" w:rsidDel="00401660">
                <w:fldChar w:fldCharType="begin"/>
              </w:r>
              <w:r w:rsidDel="00401660">
                <w:delInstrText xml:space="preserve"> HYPERLINK "http://www.itu.int/en/ITU-T/studygroups/2017-2020/15/Pages/q3.aspx" </w:delInstrText>
              </w:r>
              <w:r w:rsidRPr="0058574F" w:rsidDel="00401660">
                <w:fldChar w:fldCharType="separate"/>
              </w:r>
              <w:r w:rsidRPr="0058574F" w:rsidDel="00401660">
                <w:rPr>
                  <w:rStyle w:val="Hyperlink"/>
                  <w:sz w:val="22"/>
                  <w:szCs w:val="22"/>
                </w:rPr>
                <w:delText>Q3/15</w:delText>
              </w:r>
              <w:r w:rsidRPr="0058574F" w:rsidDel="00401660">
                <w:rPr>
                  <w:rStyle w:val="Hyperlink"/>
                  <w:b/>
                  <w:bCs/>
                  <w:sz w:val="22"/>
                  <w:szCs w:val="22"/>
                </w:rPr>
                <w:fldChar w:fldCharType="end"/>
              </w:r>
            </w:del>
          </w:p>
        </w:tc>
        <w:tc>
          <w:tcPr>
            <w:tcW w:w="680" w:type="dxa"/>
            <w:tcBorders>
              <w:left w:val="single" w:sz="12" w:space="0" w:color="auto"/>
            </w:tcBorders>
            <w:shd w:val="clear" w:color="auto" w:fill="auto"/>
          </w:tcPr>
          <w:p w:rsidR="00E20EA8" w:rsidRPr="0058574F" w:rsidRDefault="00E20EA8" w:rsidP="007C4B0E">
            <w:pPr>
              <w:jc w:val="center"/>
              <w:rPr>
                <w:sz w:val="22"/>
                <w:szCs w:val="22"/>
              </w:rPr>
            </w:pPr>
            <w:del w:id="663" w:author="Author">
              <w:r w:rsidRPr="0058574F" w:rsidDel="002A3A65">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Del="002A3A65"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64" w:author="Author">
              <w:r w:rsidRPr="0058574F" w:rsidDel="002A3A65">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65" w:author="Author">
              <w:r w:rsidRPr="0058574F" w:rsidDel="002A3A65">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del w:id="666" w:author="Author">
              <w:r w:rsidRPr="0058574F" w:rsidDel="002A3A65">
                <w:rPr>
                  <w:sz w:val="22"/>
                  <w:szCs w:val="22"/>
                </w:rPr>
                <w:delText>X</w:delText>
              </w:r>
            </w:del>
          </w:p>
        </w:tc>
        <w:tc>
          <w:tcPr>
            <w:tcW w:w="680" w:type="dxa"/>
            <w:tcBorders>
              <w:left w:val="single" w:sz="4" w:space="0" w:color="auto"/>
            </w:tcBorders>
            <w:shd w:val="clear" w:color="auto" w:fill="auto"/>
          </w:tcPr>
          <w:p w:rsidR="00E20EA8" w:rsidRPr="0058574F" w:rsidRDefault="00E20EA8" w:rsidP="007C4B0E">
            <w:pPr>
              <w:jc w:val="center"/>
              <w:rPr>
                <w:sz w:val="22"/>
                <w:szCs w:val="22"/>
              </w:rPr>
            </w:pPr>
            <w:del w:id="667" w:author="Author">
              <w:r w:rsidRPr="0058574F" w:rsidDel="002A3A65">
                <w:rPr>
                  <w:sz w:val="22"/>
                  <w:szCs w:val="22"/>
                </w:rPr>
                <w:delText>X</w:delText>
              </w:r>
            </w:del>
          </w:p>
        </w:tc>
        <w:tc>
          <w:tcPr>
            <w:tcW w:w="680" w:type="dxa"/>
            <w:shd w:val="clear" w:color="auto" w:fill="auto"/>
          </w:tcPr>
          <w:p w:rsidR="00E20EA8" w:rsidRPr="0058574F" w:rsidRDefault="00E20EA8" w:rsidP="007C4B0E">
            <w:pPr>
              <w:jc w:val="center"/>
              <w:rPr>
                <w:sz w:val="22"/>
                <w:szCs w:val="22"/>
              </w:rPr>
            </w:pPr>
            <w:del w:id="668" w:author="Author">
              <w:r w:rsidRPr="0058574F" w:rsidDel="002A3A65">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69" w:author="Author">
              <w:r w:rsidRPr="0058574F" w:rsidDel="002A3A65">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309" w:history="1">
              <w:r w:rsidR="00E20EA8" w:rsidRPr="0058574F">
                <w:rPr>
                  <w:rStyle w:val="Hyperlink"/>
                  <w:sz w:val="22"/>
                  <w:szCs w:val="22"/>
                </w:rPr>
                <w:t>Q4/15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70"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310" w:history="1">
              <w:r w:rsidR="00E20EA8" w:rsidRPr="0058574F">
                <w:rPr>
                  <w:rStyle w:val="Hyperlink"/>
                  <w:sz w:val="22"/>
                  <w:szCs w:val="22"/>
                </w:rPr>
                <w:t>Q12/15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del w:id="671" w:author="Author">
              <w:r w:rsidRPr="0058574F" w:rsidDel="004B1A43">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Del="004B1A43"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72" w:author="Author">
              <w:r w:rsidRPr="0058574F" w:rsidDel="004B1A43">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73" w:author="Author">
              <w:r w:rsidRPr="0058574F" w:rsidDel="004B1A43">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del w:id="674" w:author="Author">
              <w:r w:rsidRPr="0058574F" w:rsidDel="004B1A43">
                <w:rPr>
                  <w:sz w:val="22"/>
                  <w:szCs w:val="22"/>
                </w:rPr>
                <w:delText>X</w:delText>
              </w:r>
            </w:del>
          </w:p>
        </w:tc>
        <w:tc>
          <w:tcPr>
            <w:tcW w:w="680" w:type="dxa"/>
            <w:tcBorders>
              <w:left w:val="single" w:sz="4" w:space="0" w:color="auto"/>
            </w:tcBorders>
            <w:shd w:val="clear" w:color="auto" w:fill="auto"/>
          </w:tcPr>
          <w:p w:rsidR="00E20EA8" w:rsidRPr="0058574F" w:rsidRDefault="00E20EA8" w:rsidP="007C4B0E">
            <w:pPr>
              <w:jc w:val="center"/>
              <w:rPr>
                <w:sz w:val="22"/>
                <w:szCs w:val="22"/>
              </w:rPr>
            </w:pPr>
            <w:del w:id="675" w:author="Author">
              <w:r w:rsidRPr="0058574F" w:rsidDel="004B1A43">
                <w:rPr>
                  <w:sz w:val="22"/>
                  <w:szCs w:val="22"/>
                </w:rPr>
                <w:delText>X</w:delText>
              </w:r>
            </w:del>
          </w:p>
        </w:tc>
        <w:tc>
          <w:tcPr>
            <w:tcW w:w="680" w:type="dxa"/>
            <w:shd w:val="clear" w:color="auto" w:fill="auto"/>
          </w:tcPr>
          <w:p w:rsidR="00E20EA8" w:rsidRPr="0058574F" w:rsidRDefault="00E20EA8" w:rsidP="007C4B0E">
            <w:pPr>
              <w:jc w:val="center"/>
              <w:rPr>
                <w:sz w:val="22"/>
                <w:szCs w:val="22"/>
              </w:rPr>
            </w:pPr>
            <w:del w:id="676" w:author="Author">
              <w:r w:rsidRPr="0058574F" w:rsidDel="004B1A43">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77" w:author="Author">
              <w:r w:rsidRPr="0058574F" w:rsidDel="004B1A43">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rPr>
            </w:pPr>
            <w:hyperlink r:id="rId311" w:history="1">
              <w:r w:rsidR="00E20EA8" w:rsidRPr="0058574F">
                <w:rPr>
                  <w:rStyle w:val="Hyperlink"/>
                  <w:sz w:val="22"/>
                  <w:szCs w:val="22"/>
                </w:rPr>
                <w:t>Q14/15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78" w:author="Author">
              <w:r w:rsidRPr="0058574F" w:rsidDel="00955EFF">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312" w:history="1">
              <w:r w:rsidR="00E20EA8" w:rsidRPr="0058574F">
                <w:rPr>
                  <w:rStyle w:val="Hyperlink"/>
                  <w:sz w:val="22"/>
                  <w:szCs w:val="22"/>
                </w:rPr>
                <w:t>Q15/15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del w:id="679"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rPr>
            </w:pPr>
            <w:hyperlink r:id="rId313" w:history="1">
              <w:r w:rsidR="00E20EA8" w:rsidRPr="0058574F">
                <w:rPr>
                  <w:rStyle w:val="Hyperlink"/>
                  <w:sz w:val="22"/>
                  <w:szCs w:val="22"/>
                </w:rPr>
                <w:t>Q16/15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ins w:id="680" w:author="Author">
              <w:r w:rsidRPr="0058574F">
                <w:rPr>
                  <w:sz w:val="22"/>
                  <w:szCs w:val="22"/>
                </w:rPr>
                <w:t>X</w:t>
              </w:r>
            </w:ins>
          </w:p>
        </w:tc>
        <w:tc>
          <w:tcPr>
            <w:tcW w:w="680" w:type="dxa"/>
            <w:shd w:val="clear" w:color="auto" w:fill="auto"/>
          </w:tcPr>
          <w:p w:rsidR="00E20EA8" w:rsidRPr="0058574F" w:rsidRDefault="00E20EA8" w:rsidP="007C4B0E">
            <w:pPr>
              <w:jc w:val="center"/>
              <w:rPr>
                <w:strike/>
                <w:sz w:val="22"/>
                <w:szCs w:val="22"/>
              </w:rPr>
            </w:pPr>
            <w:ins w:id="681" w:author="Author">
              <w:r w:rsidRPr="0058574F">
                <w:rPr>
                  <w:strike/>
                  <w:sz w:val="22"/>
                  <w:szCs w:val="22"/>
                </w:rPr>
                <w:t>X</w:t>
              </w:r>
            </w:ins>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keepNext/>
              <w:keepLines/>
              <w:pageBreakBefore/>
              <w:jc w:val="center"/>
              <w:rPr>
                <w:b/>
                <w:bCs/>
              </w:rPr>
            </w:pPr>
            <w:hyperlink r:id="rId314" w:history="1">
              <w:r w:rsidR="00E20EA8" w:rsidRPr="0058574F">
                <w:rPr>
                  <w:rStyle w:val="Hyperlink"/>
                  <w:sz w:val="22"/>
                  <w:szCs w:val="22"/>
                </w:rPr>
                <w:t>Q17/15</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315" w:history="1">
              <w:r w:rsidR="00E20EA8" w:rsidRPr="0058574F">
                <w:rPr>
                  <w:rStyle w:val="Hyperlink"/>
                  <w:sz w:val="22"/>
                  <w:szCs w:val="22"/>
                </w:rPr>
                <w:t>Q18/15</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del w:id="682" w:author="Author">
              <w:r w:rsidRPr="0058574F" w:rsidDel="009450F2">
                <w:rPr>
                  <w:sz w:val="22"/>
                  <w:szCs w:val="22"/>
                </w:rPr>
                <w:delText>X</w:delText>
              </w:r>
            </w:del>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keepNext/>
              <w:keepLines/>
              <w:pageBreakBefore/>
              <w:jc w:val="center"/>
              <w:rPr>
                <w:b/>
                <w:bCs/>
              </w:rPr>
            </w:pPr>
            <w:hyperlink r:id="rId316" w:history="1">
              <w:r w:rsidR="00E20EA8" w:rsidRPr="0058574F">
                <w:rPr>
                  <w:rStyle w:val="Hyperlink"/>
                  <w:sz w:val="22"/>
                  <w:szCs w:val="22"/>
                </w:rPr>
                <w:t>Q19/15</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del w:id="683" w:author="Author">
              <w:r w:rsidRPr="0058574F" w:rsidDel="003643C2">
                <w:rPr>
                  <w:sz w:val="22"/>
                  <w:szCs w:val="22"/>
                </w:rPr>
                <w:delText>X</w:delText>
              </w:r>
            </w:del>
          </w:p>
        </w:tc>
        <w:tc>
          <w:tcPr>
            <w:tcW w:w="680" w:type="dxa"/>
            <w:tcBorders>
              <w:bottom w:val="single" w:sz="8" w:space="0" w:color="auto"/>
            </w:tcBorders>
            <w:shd w:val="clear" w:color="auto" w:fill="auto"/>
          </w:tcPr>
          <w:p w:rsidR="00E20EA8" w:rsidRPr="0058574F" w:rsidRDefault="00E20EA8" w:rsidP="007C4B0E">
            <w:pPr>
              <w:jc w:val="center"/>
              <w:rPr>
                <w:sz w:val="22"/>
                <w:szCs w:val="22"/>
              </w:rPr>
            </w:pPr>
            <w:del w:id="684" w:author="Author">
              <w:r w:rsidRPr="0058574F" w:rsidDel="009450F2">
                <w:rPr>
                  <w:sz w:val="22"/>
                  <w:szCs w:val="22"/>
                </w:rPr>
                <w:delText>X</w:delText>
              </w:r>
            </w:del>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del w:id="685" w:author="Author">
              <w:r w:rsidRPr="0058574F" w:rsidDel="003643C2">
                <w:rPr>
                  <w:sz w:val="22"/>
                  <w:szCs w:val="22"/>
                </w:rPr>
                <w:delText>X</w:delText>
              </w:r>
            </w:del>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pageBreakBefore/>
              <w:jc w:val="center"/>
              <w:rPr>
                <w:b/>
                <w:bCs/>
                <w:sz w:val="22"/>
                <w:szCs w:val="22"/>
              </w:rPr>
            </w:pPr>
            <w:r w:rsidRPr="0058574F">
              <w:rPr>
                <w:b/>
                <w:bCs/>
                <w:sz w:val="22"/>
                <w:szCs w:val="22"/>
              </w:rPr>
              <w:lastRenderedPageBreak/>
              <w:t>ITU-T SG16</w:t>
            </w: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17" w:history="1">
              <w:r w:rsidR="00E20EA8" w:rsidRPr="0058574F">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trike/>
                <w:sz w:val="22"/>
                <w:szCs w:val="22"/>
              </w:rPr>
            </w:pPr>
            <w:ins w:id="686" w:author="Author">
              <w:r w:rsidRPr="0058574F">
                <w:rPr>
                  <w:strike/>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687"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688"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689"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690" w:author="Author">
              <w:r w:rsidRPr="0058574F">
                <w:rPr>
                  <w:sz w:val="22"/>
                  <w:szCs w:val="22"/>
                </w:rPr>
                <w:t>X</w:t>
              </w:r>
            </w:ins>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trike/>
                <w:sz w:val="22"/>
                <w:szCs w:val="22"/>
              </w:rPr>
            </w:pPr>
            <w:ins w:id="691" w:author="Author">
              <w:r w:rsidRPr="0058574F">
                <w:rPr>
                  <w:strike/>
                  <w:sz w:val="22"/>
                  <w:szCs w:val="22"/>
                </w:rPr>
                <w:t>X</w:t>
              </w:r>
            </w:ins>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ins w:id="692" w:author="Author">
              <w:r w:rsidRPr="0058574F">
                <w:rPr>
                  <w:sz w:val="22"/>
                  <w:szCs w:val="22"/>
                </w:rPr>
                <w:t>X</w:t>
              </w:r>
            </w:ins>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ins w:id="693"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694"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18" w:history="1">
              <w:r w:rsidR="00E20EA8" w:rsidRPr="0058574F">
                <w:rPr>
                  <w:rStyle w:val="Hyperlink"/>
                  <w:sz w:val="22"/>
                  <w:szCs w:val="22"/>
                </w:rPr>
                <w:t>Q8/16</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19" w:history="1">
              <w:r w:rsidR="00E20EA8" w:rsidRPr="0058574F">
                <w:rPr>
                  <w:rStyle w:val="Hyperlink"/>
                  <w:sz w:val="22"/>
                  <w:szCs w:val="22"/>
                </w:rPr>
                <w:t>Q11/16</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highlight w:val="magenta"/>
              </w:rPr>
            </w:pPr>
            <w:hyperlink r:id="rId320" w:history="1">
              <w:r w:rsidR="00E20EA8" w:rsidRPr="0058574F">
                <w:rPr>
                  <w:rStyle w:val="Hyperlink"/>
                  <w:sz w:val="22"/>
                  <w:szCs w:val="22"/>
                </w:rPr>
                <w:t>Q13/16</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del w:id="695" w:author="Author">
              <w:r w:rsidRPr="0058574F" w:rsidDel="007A62F0">
                <w:rPr>
                  <w:sz w:val="22"/>
                  <w:szCs w:val="22"/>
                </w:rPr>
                <w:delText>X</w:delText>
              </w:r>
            </w:del>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rPr>
            </w:pPr>
            <w:hyperlink r:id="rId321" w:history="1">
              <w:r w:rsidR="00E20EA8" w:rsidRPr="0058574F">
                <w:rPr>
                  <w:rStyle w:val="Hyperlink"/>
                  <w:sz w:val="22"/>
                  <w:szCs w:val="22"/>
                </w:rPr>
                <w:t>Q14/16</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highlight w:val="magenta"/>
              </w:rPr>
            </w:pPr>
            <w:hyperlink r:id="rId322" w:history="1">
              <w:r w:rsidR="00E20EA8" w:rsidRPr="0058574F">
                <w:rPr>
                  <w:rStyle w:val="Hyperlink"/>
                  <w:sz w:val="22"/>
                  <w:szCs w:val="22"/>
                </w:rPr>
                <w:t>Q21/16</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del w:id="696"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highlight w:val="magenta"/>
              </w:rPr>
            </w:pPr>
            <w:hyperlink r:id="rId323" w:history="1">
              <w:r w:rsidR="00E20EA8" w:rsidRPr="0058574F">
                <w:rPr>
                  <w:rStyle w:val="Hyperlink"/>
                  <w:sz w:val="22"/>
                  <w:szCs w:val="22"/>
                </w:rPr>
                <w:t>Q24/16</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highlight w:val="magenta"/>
              </w:rPr>
            </w:pPr>
            <w:hyperlink r:id="rId324" w:history="1">
              <w:r w:rsidR="00E20EA8" w:rsidRPr="0058574F">
                <w:rPr>
                  <w:rStyle w:val="Hyperlink"/>
                  <w:sz w:val="22"/>
                  <w:szCs w:val="22"/>
                  <w:lang w:eastAsia="zh-CN"/>
                </w:rPr>
                <w:t>Q26/16</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ins w:id="697" w:author="Author">
              <w:r w:rsidRPr="0058574F">
                <w:rPr>
                  <w:sz w:val="22"/>
                  <w:szCs w:val="22"/>
                </w:rPr>
                <w:t>X</w:t>
              </w:r>
            </w:ins>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4"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25" w:history="1">
              <w:r w:rsidR="00E20EA8" w:rsidRPr="0058574F">
                <w:rPr>
                  <w:rStyle w:val="Hyperlink"/>
                  <w:sz w:val="22"/>
                  <w:szCs w:val="22"/>
                </w:rPr>
                <w:t>Q27/16</w:t>
              </w:r>
            </w:hyperlink>
          </w:p>
        </w:tc>
        <w:tc>
          <w:tcPr>
            <w:tcW w:w="680" w:type="dxa"/>
            <w:tcBorders>
              <w:left w:val="single" w:sz="12"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680"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tcBorders>
            <w:shd w:val="clear" w:color="auto" w:fill="auto"/>
          </w:tcPr>
          <w:p w:rsidR="00E20EA8" w:rsidRPr="0058574F" w:rsidRDefault="00E20EA8" w:rsidP="007C4B0E">
            <w:pPr>
              <w:jc w:val="center"/>
              <w:rPr>
                <w:sz w:val="22"/>
                <w:szCs w:val="22"/>
              </w:rPr>
            </w:pPr>
          </w:p>
        </w:tc>
        <w:tc>
          <w:tcPr>
            <w:tcW w:w="599" w:type="dxa"/>
            <w:tcBorders>
              <w:bottom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26" w:history="1">
              <w:r w:rsidR="00E20EA8" w:rsidRPr="0058574F">
                <w:rPr>
                  <w:rStyle w:val="Hyperlink"/>
                  <w:sz w:val="22"/>
                  <w:szCs w:val="22"/>
                </w:rPr>
                <w:t>Q28</w:t>
              </w:r>
              <w:r w:rsidR="00E20EA8" w:rsidRPr="0058574F">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SG17</w:t>
            </w:r>
          </w:p>
        </w:tc>
        <w:tc>
          <w:tcPr>
            <w:tcW w:w="908" w:type="dxa"/>
            <w:tcBorders>
              <w:top w:val="single" w:sz="8" w:space="0" w:color="auto"/>
              <w:right w:val="single" w:sz="12" w:space="0" w:color="auto"/>
            </w:tcBorders>
            <w:shd w:val="clear" w:color="auto" w:fill="auto"/>
          </w:tcPr>
          <w:p w:rsidR="00E20EA8" w:rsidRPr="0058574F" w:rsidRDefault="002421EE" w:rsidP="007C4B0E">
            <w:pPr>
              <w:jc w:val="center"/>
              <w:rPr>
                <w:b/>
                <w:bCs/>
              </w:rPr>
            </w:pPr>
            <w:hyperlink r:id="rId327" w:history="1">
              <w:r w:rsidR="00E20EA8" w:rsidRPr="0058574F">
                <w:rPr>
                  <w:rStyle w:val="Hyperlink"/>
                  <w:sz w:val="22"/>
                  <w:szCs w:val="22"/>
                </w:rPr>
                <w:t>Q1/17</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del w:id="698"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highlight w:val="magenta"/>
              </w:rPr>
            </w:pPr>
            <w:hyperlink r:id="rId328" w:history="1">
              <w:r w:rsidR="00E20EA8" w:rsidRPr="0058574F">
                <w:rPr>
                  <w:rStyle w:val="Hyperlink"/>
                  <w:sz w:val="22"/>
                  <w:szCs w:val="22"/>
                </w:rPr>
                <w:t>Q2/17</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329" w:history="1">
              <w:r w:rsidR="00E20EA8" w:rsidRPr="0058574F">
                <w:rPr>
                  <w:rStyle w:val="Hyperlink"/>
                  <w:sz w:val="22"/>
                  <w:szCs w:val="22"/>
                </w:rPr>
                <w:t>Q4/17</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highlight w:val="magenta"/>
              </w:rPr>
            </w:pPr>
            <w:hyperlink r:id="rId330" w:history="1">
              <w:r w:rsidR="00E20EA8" w:rsidRPr="0058574F">
                <w:rPr>
                  <w:rStyle w:val="Hyperlink"/>
                  <w:sz w:val="22"/>
                  <w:szCs w:val="22"/>
                </w:rPr>
                <w:t>Q8/17</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highlight w:val="magenta"/>
              </w:rPr>
            </w:pPr>
            <w:hyperlink r:id="rId331" w:history="1">
              <w:r w:rsidR="00E20EA8" w:rsidRPr="0058574F">
                <w:rPr>
                  <w:rStyle w:val="Hyperlink"/>
                  <w:sz w:val="22"/>
                  <w:szCs w:val="22"/>
                </w:rPr>
                <w:t>Q9/17</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08"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332" w:history="1">
              <w:r w:rsidR="00E20EA8" w:rsidRPr="0058574F">
                <w:rPr>
                  <w:rStyle w:val="Hyperlink"/>
                  <w:sz w:val="22"/>
                  <w:szCs w:val="22"/>
                </w:rPr>
                <w:t>Q13/17</w:t>
              </w:r>
            </w:hyperlink>
          </w:p>
        </w:tc>
        <w:tc>
          <w:tcPr>
            <w:tcW w:w="680"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680"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1"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SG20</w:t>
            </w:r>
          </w:p>
        </w:tc>
        <w:tc>
          <w:tcPr>
            <w:tcW w:w="908" w:type="dxa"/>
            <w:tcBorders>
              <w:top w:val="single" w:sz="8" w:space="0" w:color="auto"/>
              <w:right w:val="single" w:sz="12" w:space="0" w:color="auto"/>
            </w:tcBorders>
            <w:shd w:val="clear" w:color="auto" w:fill="auto"/>
          </w:tcPr>
          <w:p w:rsidR="00E20EA8" w:rsidRDefault="002421EE" w:rsidP="007C4B0E">
            <w:pPr>
              <w:jc w:val="center"/>
            </w:pPr>
            <w:hyperlink r:id="rId333" w:history="1">
              <w:r w:rsidR="00E20EA8" w:rsidRPr="0058574F">
                <w:rPr>
                  <w:rStyle w:val="Hyperlink"/>
                  <w:sz w:val="22"/>
                  <w:szCs w:val="22"/>
                </w:rPr>
                <w:t>Q1/20</w:t>
              </w:r>
            </w:hyperlink>
          </w:p>
        </w:tc>
        <w:tc>
          <w:tcPr>
            <w:tcW w:w="680"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del w:id="699" w:author="Author">
              <w:r w:rsidRPr="0058574F" w:rsidDel="009450F2">
                <w:rPr>
                  <w:sz w:val="22"/>
                  <w:szCs w:val="22"/>
                </w:rPr>
                <w:delText>X</w:delText>
              </w:r>
            </w:del>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ins w:id="700" w:author="Author">
              <w:r w:rsidRPr="0058574F">
                <w:rPr>
                  <w:sz w:val="22"/>
                  <w:szCs w:val="22"/>
                </w:rPr>
                <w:t>X</w:t>
              </w:r>
            </w:ins>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8"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del w:id="701"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334" w:history="1">
              <w:r w:rsidR="00E20EA8" w:rsidRPr="0058574F">
                <w:rPr>
                  <w:rStyle w:val="Hyperlink"/>
                  <w:sz w:val="22"/>
                  <w:szCs w:val="22"/>
                </w:rPr>
                <w:t>Q2/20</w:t>
              </w:r>
            </w:hyperlink>
          </w:p>
        </w:tc>
        <w:tc>
          <w:tcPr>
            <w:tcW w:w="680"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del w:id="702" w:author="Author">
              <w:r w:rsidRPr="0058574F" w:rsidDel="009450F2">
                <w:rPr>
                  <w:sz w:val="22"/>
                  <w:szCs w:val="22"/>
                </w:rPr>
                <w:delText>X</w:delText>
              </w:r>
            </w:del>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righ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left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top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9" w:type="dxa"/>
            <w:tcBorders>
              <w:top w:val="single" w:sz="4" w:space="0" w:color="auto"/>
            </w:tcBorders>
            <w:shd w:val="clear" w:color="auto" w:fill="auto"/>
          </w:tcPr>
          <w:p w:rsidR="00E20EA8" w:rsidRPr="0058574F" w:rsidRDefault="00E20EA8" w:rsidP="007C4B0E">
            <w:pPr>
              <w:jc w:val="center"/>
              <w:rPr>
                <w:sz w:val="22"/>
                <w:szCs w:val="22"/>
              </w:rPr>
            </w:pPr>
            <w:del w:id="703" w:author="Author">
              <w:r w:rsidRPr="0058574F" w:rsidDel="00953F87">
                <w:rPr>
                  <w:sz w:val="22"/>
                  <w:szCs w:val="22"/>
                </w:rPr>
                <w:delText>X</w:delText>
              </w:r>
            </w:del>
          </w:p>
        </w:tc>
        <w:tc>
          <w:tcPr>
            <w:tcW w:w="599"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del w:id="704"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rPr>
            </w:pPr>
            <w:hyperlink r:id="rId335" w:history="1">
              <w:r w:rsidR="00E20EA8" w:rsidRPr="0058574F">
                <w:rPr>
                  <w:rStyle w:val="Hyperlink"/>
                  <w:sz w:val="22"/>
                  <w:szCs w:val="22"/>
                </w:rPr>
                <w:t>Q3/20</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del w:id="705"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del w:id="706"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Pr="0058574F" w:rsidRDefault="002421EE" w:rsidP="007C4B0E">
            <w:pPr>
              <w:jc w:val="center"/>
              <w:rPr>
                <w:b/>
                <w:bCs/>
                <w:sz w:val="22"/>
                <w:szCs w:val="22"/>
              </w:rPr>
            </w:pPr>
            <w:hyperlink r:id="rId336" w:history="1">
              <w:r w:rsidR="00E20EA8" w:rsidRPr="0058574F">
                <w:rPr>
                  <w:rStyle w:val="Hyperlink"/>
                  <w:sz w:val="22"/>
                  <w:szCs w:val="22"/>
                </w:rPr>
                <w:t>Q4/20</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del w:id="707"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del w:id="708"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Default="002421EE" w:rsidP="007C4B0E">
            <w:pPr>
              <w:jc w:val="center"/>
            </w:pPr>
            <w:hyperlink r:id="rId337" w:history="1">
              <w:r w:rsidR="00E20EA8" w:rsidRPr="0058574F">
                <w:rPr>
                  <w:rStyle w:val="Hyperlink"/>
                  <w:sz w:val="22"/>
                  <w:szCs w:val="22"/>
                </w:rPr>
                <w:t>Q5/20</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del w:id="709"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p>
        </w:tc>
        <w:tc>
          <w:tcPr>
            <w:tcW w:w="680" w:type="dxa"/>
            <w:tcBorders>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del w:id="710"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Default="002421EE" w:rsidP="007C4B0E">
            <w:pPr>
              <w:jc w:val="center"/>
            </w:pPr>
            <w:hyperlink r:id="rId338" w:history="1">
              <w:r w:rsidR="00E20EA8" w:rsidRPr="0058574F">
                <w:rPr>
                  <w:rStyle w:val="Hyperlink"/>
                  <w:sz w:val="22"/>
                  <w:szCs w:val="22"/>
                </w:rPr>
                <w:t>Q6/20</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del w:id="711"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del w:id="712" w:author="Author">
              <w:r w:rsidRPr="0058574F" w:rsidDel="00864AD4">
                <w:rPr>
                  <w:sz w:val="22"/>
                  <w:szCs w:val="22"/>
                </w:rPr>
                <w:delText>X</w:delText>
              </w:r>
            </w:del>
          </w:p>
        </w:tc>
      </w:tr>
      <w:tr w:rsidR="00E20EA8" w:rsidRPr="00C111C7" w:rsidTr="007C4B0E">
        <w:tc>
          <w:tcPr>
            <w:tcW w:w="821" w:type="dxa"/>
            <w:vMerge/>
            <w:shd w:val="clear" w:color="auto" w:fill="auto"/>
          </w:tcPr>
          <w:p w:rsidR="00E20EA8" w:rsidRPr="0058574F" w:rsidRDefault="00E20EA8" w:rsidP="007C4B0E">
            <w:pPr>
              <w:jc w:val="center"/>
              <w:rPr>
                <w:b/>
                <w:bCs/>
                <w:sz w:val="22"/>
                <w:szCs w:val="22"/>
              </w:rPr>
            </w:pPr>
          </w:p>
        </w:tc>
        <w:tc>
          <w:tcPr>
            <w:tcW w:w="908" w:type="dxa"/>
            <w:tcBorders>
              <w:right w:val="single" w:sz="12" w:space="0" w:color="auto"/>
            </w:tcBorders>
            <w:shd w:val="clear" w:color="auto" w:fill="auto"/>
          </w:tcPr>
          <w:p w:rsidR="00E20EA8" w:rsidRDefault="002421EE" w:rsidP="007C4B0E">
            <w:pPr>
              <w:jc w:val="center"/>
            </w:pPr>
            <w:hyperlink r:id="rId339" w:history="1">
              <w:r w:rsidR="00E20EA8" w:rsidRPr="0058574F">
                <w:rPr>
                  <w:rStyle w:val="Hyperlink"/>
                  <w:sz w:val="22"/>
                  <w:szCs w:val="22"/>
                </w:rPr>
                <w:t>Q7/20</w:t>
              </w:r>
            </w:hyperlink>
          </w:p>
        </w:tc>
        <w:tc>
          <w:tcPr>
            <w:tcW w:w="680"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del w:id="713" w:author="Author">
              <w:r w:rsidRPr="0058574F" w:rsidDel="009450F2">
                <w:rPr>
                  <w:sz w:val="22"/>
                  <w:szCs w:val="22"/>
                </w:rPr>
                <w:delText>X</w:delText>
              </w:r>
            </w:del>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ins w:id="714" w:author="Author">
              <w:r w:rsidRPr="0058574F">
                <w:rPr>
                  <w:sz w:val="22"/>
                  <w:szCs w:val="22"/>
                </w:rPr>
                <w:t>X</w:t>
              </w:r>
            </w:ins>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tcBorders>
              <w:right w:val="single" w:sz="8" w:space="0" w:color="auto"/>
            </w:tcBorders>
            <w:shd w:val="clear" w:color="auto" w:fill="auto"/>
          </w:tcPr>
          <w:p w:rsidR="00E20EA8" w:rsidRPr="0058574F" w:rsidRDefault="00E20EA8" w:rsidP="007C4B0E">
            <w:pPr>
              <w:jc w:val="center"/>
              <w:rPr>
                <w:sz w:val="22"/>
                <w:szCs w:val="22"/>
              </w:rPr>
            </w:pPr>
          </w:p>
        </w:tc>
        <w:tc>
          <w:tcPr>
            <w:tcW w:w="680" w:type="dxa"/>
            <w:tcBorders>
              <w:righ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tcBorders>
              <w:left w:val="single" w:sz="4"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680" w:type="dxa"/>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9" w:type="dxa"/>
            <w:tcBorders>
              <w:right w:val="single" w:sz="8" w:space="0" w:color="auto"/>
            </w:tcBorders>
            <w:shd w:val="clear" w:color="auto" w:fill="auto"/>
          </w:tcPr>
          <w:p w:rsidR="00E20EA8" w:rsidRPr="0058574F" w:rsidRDefault="00E20EA8" w:rsidP="007C4B0E">
            <w:pPr>
              <w:jc w:val="center"/>
              <w:rPr>
                <w:sz w:val="22"/>
                <w:szCs w:val="22"/>
              </w:rPr>
            </w:pPr>
            <w:del w:id="715" w:author="Author">
              <w:r w:rsidRPr="0058574F" w:rsidDel="00864AD4">
                <w:rPr>
                  <w:sz w:val="22"/>
                  <w:szCs w:val="22"/>
                </w:rPr>
                <w:delText>X</w:delText>
              </w:r>
            </w:del>
          </w:p>
        </w:tc>
      </w:tr>
    </w:tbl>
    <w:p w:rsidR="00E20EA8" w:rsidRDefault="00E20EA8" w:rsidP="00E20EA8">
      <w:pPr>
        <w:pStyle w:val="PlainText"/>
        <w:spacing w:before="120"/>
        <w:rPr>
          <w:rFonts w:ascii="Times New Roman" w:hAnsi="Times New Roman" w:cs="Times New Roman"/>
          <w:sz w:val="24"/>
          <w:szCs w:val="24"/>
          <w:lang w:val="en-GB"/>
        </w:rPr>
        <w:sectPr w:rsidR="00E20EA8" w:rsidSect="007C4B0E">
          <w:headerReference w:type="default" r:id="rId340"/>
          <w:footerReference w:type="first" r:id="rId341"/>
          <w:pgSz w:w="16840" w:h="11907" w:orient="landscape" w:code="9"/>
          <w:pgMar w:top="1162" w:right="1418" w:bottom="1202" w:left="862" w:header="709" w:footer="669" w:gutter="0"/>
          <w:cols w:space="720"/>
          <w:docGrid w:linePitch="326"/>
        </w:sectPr>
      </w:pPr>
    </w:p>
    <w:p w:rsidR="00E20EA8" w:rsidRPr="001221B2" w:rsidRDefault="00E20EA8" w:rsidP="00E20EA8">
      <w:pPr>
        <w:spacing w:before="0"/>
        <w:jc w:val="center"/>
        <w:rPr>
          <w:b/>
          <w:bCs/>
          <w:sz w:val="28"/>
          <w:szCs w:val="28"/>
        </w:rPr>
      </w:pPr>
      <w:r w:rsidRPr="001221B2">
        <w:rPr>
          <w:b/>
          <w:bCs/>
          <w:sz w:val="28"/>
          <w:szCs w:val="28"/>
        </w:rPr>
        <w:lastRenderedPageBreak/>
        <w:t>Attachment 2</w:t>
      </w:r>
    </w:p>
    <w:p w:rsidR="00E20EA8" w:rsidRDefault="00E20EA8" w:rsidP="00E20EA8">
      <w:pPr>
        <w:spacing w:before="480"/>
        <w:jc w:val="center"/>
        <w:rPr>
          <w:b/>
          <w:sz w:val="28"/>
        </w:rPr>
      </w:pPr>
      <w:r w:rsidRPr="00542D46">
        <w:rPr>
          <w:b/>
          <w:sz w:val="28"/>
        </w:rPr>
        <w:t>Matching of ITU-R WPs of interest to ITU-T study groups</w:t>
      </w:r>
    </w:p>
    <w:p w:rsidR="00E20EA8" w:rsidRDefault="00E20EA8" w:rsidP="00E20EA8">
      <w:pPr>
        <w:spacing w:before="240"/>
      </w:pPr>
      <w:r>
        <w:t>Amendments herein reflect:</w:t>
      </w:r>
    </w:p>
    <w:p w:rsidR="00E20EA8"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ins w:id="716" w:author="Author"/>
          <w:bCs/>
        </w:rPr>
      </w:pPr>
      <w:ins w:id="717" w:author="Author">
        <w:r>
          <w:rPr>
            <w:bCs/>
          </w:rPr>
          <w:t>TSAG ILS TD 187 from ITU-T SG15</w:t>
        </w:r>
      </w:ins>
    </w:p>
    <w:p w:rsidR="00E20EA8"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ins w:id="718" w:author="Author"/>
          <w:bCs/>
        </w:rPr>
      </w:pPr>
      <w:ins w:id="719" w:author="Author">
        <w:r>
          <w:rPr>
            <w:bCs/>
          </w:rPr>
          <w:t>TSAG ILS TD 178 from ITU-T SG5</w:t>
        </w:r>
      </w:ins>
    </w:p>
    <w:p w:rsidR="00E20EA8"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bCs/>
        </w:rPr>
      </w:pPr>
      <w:ins w:id="720" w:author="Author">
        <w:r>
          <w:rPr>
            <w:bCs/>
          </w:rPr>
          <w:t>TSAG ILS TD 210 from ITU-R SG6</w:t>
        </w:r>
      </w:ins>
    </w:p>
    <w:p w:rsidR="00E20EA8" w:rsidRPr="00C1108B" w:rsidRDefault="00E20EA8" w:rsidP="00E20EA8">
      <w:pPr>
        <w:pStyle w:val="ListParagraph"/>
        <w:numPr>
          <w:ilvl w:val="0"/>
          <w:numId w:val="21"/>
        </w:numPr>
        <w:tabs>
          <w:tab w:val="clear" w:pos="1134"/>
          <w:tab w:val="clear" w:pos="1871"/>
          <w:tab w:val="clear" w:pos="2268"/>
        </w:tabs>
        <w:overflowPunct/>
        <w:autoSpaceDE/>
        <w:autoSpaceDN/>
        <w:adjustRightInd/>
        <w:contextualSpacing w:val="0"/>
        <w:textAlignment w:val="auto"/>
        <w:rPr>
          <w:bCs/>
        </w:rPr>
      </w:pPr>
      <w:ins w:id="721" w:author="Author">
        <w:r w:rsidRPr="00C1108B">
          <w:rPr>
            <w:bCs/>
          </w:rPr>
          <w:t>TSAG ILS TD 213 from ITU-T SG16.</w:t>
        </w:r>
      </w:ins>
    </w:p>
    <w:p w:rsidR="00E20EA8" w:rsidRPr="005517B8" w:rsidDel="00B008A7" w:rsidRDefault="00E20EA8" w:rsidP="00E20EA8">
      <w:pPr>
        <w:pStyle w:val="ListParagraph"/>
        <w:numPr>
          <w:ilvl w:val="0"/>
          <w:numId w:val="17"/>
        </w:numPr>
        <w:tabs>
          <w:tab w:val="clear" w:pos="1134"/>
          <w:tab w:val="clear" w:pos="1871"/>
          <w:tab w:val="clear" w:pos="2268"/>
        </w:tabs>
        <w:overflowPunct/>
        <w:autoSpaceDE/>
        <w:autoSpaceDN/>
        <w:adjustRightInd/>
        <w:contextualSpacing w:val="0"/>
        <w:textAlignment w:val="auto"/>
        <w:rPr>
          <w:del w:id="722" w:author="Author"/>
          <w:bCs/>
        </w:rPr>
      </w:pPr>
    </w:p>
    <w:p w:rsidR="00E20EA8" w:rsidRPr="00EB108C" w:rsidRDefault="00E20EA8" w:rsidP="00E20EA8">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E20EA8" w:rsidRPr="005B31C9" w:rsidTr="007C4B0E">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E20EA8" w:rsidRPr="005B31C9" w:rsidRDefault="00E20EA8" w:rsidP="007C4B0E">
            <w:pPr>
              <w:pStyle w:val="Tablehead"/>
              <w:keepNext w:val="0"/>
              <w:spacing w:before="40" w:after="40"/>
            </w:pPr>
            <w:r w:rsidRPr="005B31C9">
              <w:t>ITU-R WP</w:t>
            </w:r>
          </w:p>
        </w:tc>
        <w:tc>
          <w:tcPr>
            <w:tcW w:w="682" w:type="dxa"/>
            <w:tcBorders>
              <w:top w:val="single" w:sz="12" w:space="0" w:color="auto"/>
              <w:left w:val="single" w:sz="4" w:space="0" w:color="auto"/>
              <w:bottom w:val="single" w:sz="12" w:space="0" w:color="auto"/>
              <w:right w:val="single" w:sz="12" w:space="0" w:color="auto"/>
            </w:tcBorders>
          </w:tcPr>
          <w:p w:rsidR="00E20EA8" w:rsidRPr="005B31C9" w:rsidRDefault="00E20EA8" w:rsidP="007C4B0E">
            <w:pPr>
              <w:pStyle w:val="Tablehead"/>
              <w:keepNext w:val="0"/>
              <w:spacing w:before="40" w:after="40"/>
            </w:pPr>
            <w:r>
              <w:t>ITU-R SG</w:t>
            </w:r>
          </w:p>
        </w:tc>
        <w:tc>
          <w:tcPr>
            <w:tcW w:w="708" w:type="dxa"/>
            <w:tcBorders>
              <w:top w:val="single" w:sz="12" w:space="0" w:color="auto"/>
              <w:left w:val="single" w:sz="12" w:space="0" w:color="auto"/>
              <w:bottom w:val="single" w:sz="12" w:space="0" w:color="auto"/>
            </w:tcBorders>
            <w:shd w:val="clear" w:color="auto" w:fill="auto"/>
            <w:vAlign w:val="center"/>
          </w:tcPr>
          <w:p w:rsidR="00E20EA8" w:rsidRPr="005B31C9" w:rsidRDefault="00E20EA8" w:rsidP="007C4B0E">
            <w:pPr>
              <w:pStyle w:val="Tablehead"/>
              <w:keepNext w:val="0"/>
              <w:spacing w:before="40" w:after="40"/>
            </w:pPr>
            <w:r w:rsidRPr="005B31C9">
              <w:t>ITU-T SG</w:t>
            </w:r>
          </w:p>
        </w:tc>
        <w:tc>
          <w:tcPr>
            <w:tcW w:w="4515" w:type="dxa"/>
            <w:tcBorders>
              <w:top w:val="single" w:sz="12" w:space="0" w:color="auto"/>
              <w:bottom w:val="single" w:sz="12" w:space="0" w:color="auto"/>
            </w:tcBorders>
            <w:shd w:val="clear" w:color="auto" w:fill="auto"/>
            <w:vAlign w:val="center"/>
          </w:tcPr>
          <w:p w:rsidR="00E20EA8" w:rsidRPr="005B31C9" w:rsidRDefault="00E20EA8" w:rsidP="007C4B0E">
            <w:pPr>
              <w:pStyle w:val="Tablehead"/>
              <w:keepNext w:val="0"/>
              <w:spacing w:before="40" w:after="40"/>
            </w:pPr>
            <w:r w:rsidRPr="005B31C9">
              <w:t>ITU-T SG Questions</w:t>
            </w:r>
          </w:p>
        </w:tc>
      </w:tr>
      <w:tr w:rsidR="00E20EA8" w:rsidRPr="005B31C9" w:rsidTr="007C4B0E">
        <w:trPr>
          <w:cantSplit/>
          <w:jc w:val="center"/>
          <w:ins w:id="723" w:author="Author"/>
        </w:trPr>
        <w:tc>
          <w:tcPr>
            <w:tcW w:w="3698" w:type="dxa"/>
            <w:vMerge w:val="restart"/>
            <w:tcBorders>
              <w:top w:val="single" w:sz="12" w:space="0" w:color="auto"/>
              <w:right w:val="single" w:sz="4" w:space="0" w:color="auto"/>
            </w:tcBorders>
            <w:shd w:val="clear" w:color="auto" w:fill="auto"/>
          </w:tcPr>
          <w:p w:rsidR="00E20EA8" w:rsidRDefault="00E20EA8" w:rsidP="007C4B0E">
            <w:pPr>
              <w:pStyle w:val="Tabletext"/>
              <w:rPr>
                <w:ins w:id="724" w:author="Author"/>
              </w:rPr>
            </w:pPr>
            <w:r>
              <w:rPr>
                <w:rFonts w:eastAsia="SimSun"/>
              </w:rPr>
              <w:fldChar w:fldCharType="begin"/>
            </w:r>
            <w:r>
              <w:instrText xml:space="preserve"> HYPERLINK "https://www.itu.int/go/ITU-R/wp1a" </w:instrText>
            </w:r>
            <w:r>
              <w:rPr>
                <w:rFonts w:eastAsia="SimSun"/>
              </w:rPr>
              <w:fldChar w:fldCharType="separate"/>
            </w:r>
            <w:r w:rsidRPr="00C62DFF">
              <w:rPr>
                <w:rStyle w:val="Hyperlink"/>
                <w:rFonts w:eastAsia="SimSun"/>
              </w:rPr>
              <w:t>WP 1A</w:t>
            </w:r>
            <w:r>
              <w:rPr>
                <w:rStyle w:val="Hyperlink"/>
                <w:rFonts w:eastAsia="SimSun"/>
              </w:rPr>
              <w:fldChar w:fldCharType="end"/>
            </w:r>
            <w:r w:rsidRPr="00C62DFF">
              <w:t>: Spectrum engineering techniques</w:t>
            </w:r>
          </w:p>
        </w:tc>
        <w:tc>
          <w:tcPr>
            <w:tcW w:w="682" w:type="dxa"/>
            <w:vMerge w:val="restart"/>
            <w:tcBorders>
              <w:top w:val="single" w:sz="12" w:space="0" w:color="auto"/>
              <w:left w:val="single" w:sz="4" w:space="0" w:color="auto"/>
              <w:right w:val="single" w:sz="12" w:space="0" w:color="auto"/>
            </w:tcBorders>
          </w:tcPr>
          <w:p w:rsidR="00E20EA8" w:rsidRDefault="00E20EA8" w:rsidP="007C4B0E">
            <w:pPr>
              <w:pStyle w:val="Tabletext"/>
              <w:rPr>
                <w:ins w:id="725" w:author="Author"/>
              </w:rPr>
            </w:pPr>
            <w:r>
              <w:rPr>
                <w:rFonts w:eastAsia="SimSun"/>
              </w:rPr>
              <w:fldChar w:fldCharType="begin"/>
            </w:r>
            <w:r>
              <w:instrText xml:space="preserve"> HYPERLINK "https://www.itu.int/en/ITU-R/study-groups/rsg1/Pages/default.aspx" </w:instrText>
            </w:r>
            <w:r>
              <w:rPr>
                <w:rFonts w:eastAsia="SimSun"/>
              </w:rPr>
              <w:fldChar w:fldCharType="separate"/>
            </w:r>
            <w:r w:rsidRPr="006A75B9">
              <w:rPr>
                <w:rStyle w:val="Hyperlink"/>
                <w:rFonts w:eastAsia="SimSun"/>
              </w:rPr>
              <w:t>SG1</w:t>
            </w:r>
            <w:r>
              <w:rPr>
                <w:rStyle w:val="Hyperlink"/>
                <w:rFonts w:eastAsia="SimSun"/>
              </w:rPr>
              <w:fldChar w:fldCharType="end"/>
            </w:r>
          </w:p>
        </w:tc>
        <w:tc>
          <w:tcPr>
            <w:tcW w:w="708" w:type="dxa"/>
            <w:tcBorders>
              <w:top w:val="single" w:sz="12" w:space="0" w:color="auto"/>
              <w:left w:val="single" w:sz="12" w:space="0" w:color="auto"/>
              <w:bottom w:val="single" w:sz="4" w:space="0" w:color="auto"/>
            </w:tcBorders>
            <w:shd w:val="clear" w:color="auto" w:fill="auto"/>
          </w:tcPr>
          <w:p w:rsidR="00E20EA8" w:rsidRDefault="00E20EA8" w:rsidP="007C4B0E">
            <w:pPr>
              <w:pStyle w:val="Tabletext"/>
              <w:rPr>
                <w:ins w:id="726" w:author="Author"/>
              </w:rPr>
            </w:pPr>
            <w:ins w:id="727"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bottom w:val="single" w:sz="4" w:space="0" w:color="auto"/>
            </w:tcBorders>
            <w:shd w:val="clear" w:color="auto" w:fill="auto"/>
          </w:tcPr>
          <w:p w:rsidR="00E20EA8" w:rsidRDefault="00E20EA8" w:rsidP="007C4B0E">
            <w:pPr>
              <w:pStyle w:val="Tabletext"/>
              <w:rPr>
                <w:ins w:id="728" w:author="Author"/>
              </w:rPr>
            </w:pPr>
            <w:ins w:id="729"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top w:val="single" w:sz="12" w:space="0" w:color="auto"/>
              <w:left w:val="single" w:sz="12" w:space="0" w:color="auto"/>
              <w:bottom w:val="single" w:sz="4" w:space="0" w:color="auto"/>
            </w:tcBorders>
            <w:shd w:val="clear" w:color="auto" w:fill="auto"/>
          </w:tcPr>
          <w:p w:rsidR="00E20EA8" w:rsidRPr="00C95A46" w:rsidRDefault="002421EE" w:rsidP="007C4B0E">
            <w:pPr>
              <w:pStyle w:val="Tabletext"/>
              <w:rPr>
                <w:highlight w:val="yellow"/>
              </w:rPr>
            </w:pPr>
            <w:hyperlink r:id="rId342" w:history="1">
              <w:r w:rsidR="00E20EA8" w:rsidRPr="00EC2421">
                <w:rPr>
                  <w:rStyle w:val="Hyperlink"/>
                  <w:rFonts w:eastAsia="SimSun"/>
                </w:rPr>
                <w:t>SG9</w:t>
              </w:r>
            </w:hyperlink>
          </w:p>
        </w:tc>
        <w:tc>
          <w:tcPr>
            <w:tcW w:w="4515" w:type="dxa"/>
            <w:tcBorders>
              <w:top w:val="single" w:sz="12" w:space="0" w:color="auto"/>
              <w:bottom w:val="single" w:sz="4" w:space="0" w:color="auto"/>
            </w:tcBorders>
            <w:shd w:val="clear" w:color="auto" w:fill="auto"/>
          </w:tcPr>
          <w:p w:rsidR="00E20EA8" w:rsidRPr="00FA53E0" w:rsidRDefault="002421EE" w:rsidP="007C4B0E">
            <w:pPr>
              <w:pStyle w:val="Tabletext"/>
              <w:rPr>
                <w:rFonts w:eastAsia="MS Mincho"/>
                <w:highlight w:val="yellow"/>
                <w:lang w:eastAsia="ja-JP"/>
              </w:rPr>
            </w:pPr>
            <w:hyperlink r:id="rId343" w:history="1">
              <w:r w:rsidR="00E20EA8" w:rsidRPr="00392BE0">
                <w:rPr>
                  <w:rStyle w:val="Hyperlink"/>
                  <w:rFonts w:eastAsia="MS Mincho"/>
                </w:rPr>
                <w:t>Q1/9</w:t>
              </w:r>
            </w:hyperlink>
            <w:r w:rsidR="00E20EA8" w:rsidRPr="00392BE0">
              <w:rPr>
                <w:rFonts w:eastAsia="MS Mincho"/>
                <w:lang w:eastAsia="ja-JP"/>
              </w:rPr>
              <w:t>:</w:t>
            </w:r>
            <w:r w:rsidR="00E20EA8" w:rsidRPr="00392BE0">
              <w:t xml:space="preserve"> </w:t>
            </w:r>
            <w:r w:rsidR="00E20EA8" w:rsidRPr="006D0627">
              <w:rPr>
                <w:rFonts w:eastAsia="MS Mincho"/>
                <w:lang w:eastAsia="ja-JP"/>
              </w:rPr>
              <w:t>Transmission of television and sound programme signal for contribution, primary distribution and secondary distribution</w:t>
            </w:r>
          </w:p>
          <w:p w:rsidR="00E20EA8" w:rsidRPr="00FA53E0" w:rsidRDefault="002421EE" w:rsidP="007C4B0E">
            <w:pPr>
              <w:pStyle w:val="Tabletext"/>
              <w:rPr>
                <w:rFonts w:eastAsia="MS Mincho"/>
                <w:highlight w:val="yellow"/>
                <w:lang w:eastAsia="ja-JP"/>
              </w:rPr>
            </w:pPr>
            <w:hyperlink r:id="rId344" w:history="1">
              <w:r w:rsidR="00E20EA8" w:rsidRPr="009E1D5A">
                <w:rPr>
                  <w:rStyle w:val="Hyperlink"/>
                  <w:rFonts w:eastAsia="MS Mincho"/>
                </w:rPr>
                <w:t>Q7/9</w:t>
              </w:r>
            </w:hyperlink>
            <w:r w:rsidR="00E20EA8" w:rsidRPr="009E1D5A">
              <w:rPr>
                <w:rFonts w:eastAsia="MS Mincho"/>
                <w:lang w:eastAsia="ja-JP"/>
              </w:rPr>
              <w:t>:</w:t>
            </w:r>
            <w:r w:rsidR="00E20EA8" w:rsidRPr="009E1D5A">
              <w:t xml:space="preserve"> </w:t>
            </w:r>
            <w:r w:rsidR="00E20EA8" w:rsidRPr="009E1D5A">
              <w:rPr>
                <w:rFonts w:eastAsia="MS Mincho"/>
                <w:lang w:eastAsia="ja-JP"/>
              </w:rPr>
              <w:t>Cable</w:t>
            </w:r>
            <w:r w:rsidR="00E20EA8" w:rsidRPr="00B0280F">
              <w:rPr>
                <w:rFonts w:eastAsia="MS Mincho"/>
                <w:lang w:eastAsia="ja-JP"/>
              </w:rPr>
              <w:t xml:space="preserv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345" w:history="1">
              <w:r w:rsidR="00E20EA8" w:rsidRPr="009E1D5A">
                <w:rPr>
                  <w:rStyle w:val="Hyperlink"/>
                  <w:rFonts w:eastAsia="MS Mincho"/>
                </w:rPr>
                <w:t>Q10/9</w:t>
              </w:r>
            </w:hyperlink>
            <w:r w:rsidR="00E20EA8" w:rsidRPr="009E1D5A">
              <w:rPr>
                <w:rFonts w:eastAsia="MS Mincho"/>
                <w:lang w:eastAsia="ja-JP"/>
              </w:rPr>
              <w:t xml:space="preserve">: </w:t>
            </w:r>
            <w:r w:rsidR="00E20EA8" w:rsidRPr="00B0280F">
              <w:t>Work programme, coordination and planning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top w:val="single" w:sz="4" w:space="0" w:color="auto"/>
              <w:left w:val="single" w:sz="12" w:space="0" w:color="auto"/>
            </w:tcBorders>
            <w:shd w:val="clear" w:color="auto" w:fill="auto"/>
          </w:tcPr>
          <w:p w:rsidR="00E20EA8" w:rsidRPr="00C95A46" w:rsidRDefault="002421EE" w:rsidP="007C4B0E">
            <w:pPr>
              <w:pStyle w:val="Tabletext"/>
              <w:rPr>
                <w:highlight w:val="yellow"/>
              </w:rPr>
            </w:pPr>
            <w:hyperlink r:id="rId346" w:history="1">
              <w:r w:rsidR="00E20EA8" w:rsidRPr="00EC2421">
                <w:rPr>
                  <w:rStyle w:val="Hyperlink"/>
                  <w:rFonts w:eastAsia="SimSun"/>
                </w:rPr>
                <w:t>SG15</w:t>
              </w:r>
            </w:hyperlink>
          </w:p>
        </w:tc>
        <w:tc>
          <w:tcPr>
            <w:tcW w:w="4515" w:type="dxa"/>
            <w:tcBorders>
              <w:top w:val="single" w:sz="4" w:space="0" w:color="auto"/>
            </w:tcBorders>
            <w:shd w:val="clear" w:color="auto" w:fill="auto"/>
          </w:tcPr>
          <w:p w:rsidR="00E20EA8" w:rsidRPr="004B4EAB" w:rsidRDefault="002421EE" w:rsidP="007C4B0E">
            <w:pPr>
              <w:pStyle w:val="Tabletext"/>
            </w:pPr>
            <w:hyperlink r:id="rId347" w:history="1">
              <w:r w:rsidR="00E20EA8" w:rsidRPr="004B4EAB">
                <w:rPr>
                  <w:rStyle w:val="Hyperlink"/>
                  <w:rFonts w:eastAsia="SimSun"/>
                </w:rPr>
                <w:t>Q1/15</w:t>
              </w:r>
            </w:hyperlink>
            <w:r w:rsidR="00E20EA8" w:rsidRPr="004B4EAB">
              <w:t>: Coordination of access and home network transport standards</w:t>
            </w:r>
          </w:p>
          <w:p w:rsidR="00E20EA8" w:rsidRPr="004B4EAB" w:rsidRDefault="002421EE" w:rsidP="007C4B0E">
            <w:pPr>
              <w:pStyle w:val="Tabletext"/>
            </w:pPr>
            <w:hyperlink r:id="rId348" w:history="1">
              <w:r w:rsidR="00E20EA8" w:rsidRPr="004B4EAB">
                <w:rPr>
                  <w:rStyle w:val="Hyperlink"/>
                  <w:rFonts w:eastAsia="SimSun"/>
                </w:rPr>
                <w:t>Q4/15</w:t>
              </w:r>
            </w:hyperlink>
            <w:r w:rsidR="00E20EA8" w:rsidRPr="004B4EAB">
              <w:t>: Broadband access over metallic conductors</w:t>
            </w:r>
          </w:p>
          <w:p w:rsidR="00E20EA8" w:rsidRPr="004B4EAB" w:rsidRDefault="002421EE" w:rsidP="007C4B0E">
            <w:pPr>
              <w:pStyle w:val="Tabletext"/>
            </w:pPr>
            <w:hyperlink r:id="rId349" w:history="1">
              <w:r w:rsidR="00E20EA8" w:rsidRPr="004B4EAB">
                <w:rPr>
                  <w:rStyle w:val="Hyperlink"/>
                  <w:rFonts w:eastAsia="SimSun"/>
                </w:rPr>
                <w:t>Q15/15</w:t>
              </w:r>
            </w:hyperlink>
            <w:r w:rsidR="00E20EA8" w:rsidRPr="004B4EAB">
              <w:t>: Communications for smart grid</w:t>
            </w:r>
          </w:p>
          <w:p w:rsidR="00E20EA8" w:rsidRPr="00FA53E0" w:rsidRDefault="002421EE" w:rsidP="007C4B0E">
            <w:pPr>
              <w:pStyle w:val="Tabletext"/>
              <w:rPr>
                <w:highlight w:val="yellow"/>
              </w:rPr>
            </w:pPr>
            <w:hyperlink r:id="rId350" w:history="1">
              <w:r w:rsidR="00E20EA8" w:rsidRPr="004B4EAB">
                <w:rPr>
                  <w:rStyle w:val="Hyperlink"/>
                  <w:rFonts w:eastAsia="SimSun"/>
                </w:rPr>
                <w:t>Q18/15</w:t>
              </w:r>
            </w:hyperlink>
            <w:r w:rsidR="00E20EA8" w:rsidRPr="004B4EAB">
              <w:t>: Broadband</w:t>
            </w:r>
            <w:r w:rsidR="00E20EA8" w:rsidRPr="00B83EE4">
              <w:t xml:space="preserve"> in-premises networking</w:t>
            </w:r>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351" w:history="1">
              <w:r w:rsidR="00E20EA8" w:rsidRPr="00C62DFF">
                <w:rPr>
                  <w:rStyle w:val="Hyperlink"/>
                  <w:rFonts w:eastAsia="SimSun"/>
                </w:rPr>
                <w:t>WP 1B</w:t>
              </w:r>
            </w:hyperlink>
            <w:r w:rsidR="00E20EA8">
              <w:t xml:space="preserve">: </w:t>
            </w:r>
            <w:r w:rsidR="00E20EA8" w:rsidRPr="00C62DFF">
              <w:t>Spectrum management methodologies and economic strategies</w:t>
            </w:r>
          </w:p>
        </w:tc>
        <w:tc>
          <w:tcPr>
            <w:tcW w:w="682" w:type="dxa"/>
            <w:vMerge w:val="restart"/>
            <w:tcBorders>
              <w:left w:val="single" w:sz="4" w:space="0" w:color="auto"/>
              <w:right w:val="single" w:sz="12" w:space="0" w:color="auto"/>
            </w:tcBorders>
          </w:tcPr>
          <w:p w:rsidR="00E20EA8" w:rsidRDefault="002421EE" w:rsidP="007C4B0E">
            <w:pPr>
              <w:pStyle w:val="Tabletext"/>
            </w:pPr>
            <w:hyperlink r:id="rId352" w:history="1">
              <w:r w:rsidR="00E20EA8" w:rsidRPr="006A75B9">
                <w:rPr>
                  <w:rStyle w:val="Hyperlink"/>
                  <w:rFonts w:eastAsia="SimSun"/>
                </w:rPr>
                <w:t>SG1</w:t>
              </w:r>
            </w:hyperlink>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353" w:history="1">
              <w:r w:rsidR="00E20EA8" w:rsidRPr="00EC2421">
                <w:rPr>
                  <w:rStyle w:val="Hyperlink"/>
                  <w:rFonts w:eastAsia="SimSun"/>
                </w:rPr>
                <w:t>SG3</w:t>
              </w:r>
            </w:hyperlink>
          </w:p>
        </w:tc>
        <w:tc>
          <w:tcPr>
            <w:tcW w:w="4515" w:type="dxa"/>
            <w:shd w:val="clear" w:color="auto" w:fill="auto"/>
          </w:tcPr>
          <w:p w:rsidR="00E20EA8" w:rsidRPr="00EC2421" w:rsidRDefault="002421EE" w:rsidP="007C4B0E">
            <w:pPr>
              <w:spacing w:before="40" w:after="40"/>
              <w:rPr>
                <w:sz w:val="22"/>
                <w:szCs w:val="22"/>
              </w:rPr>
            </w:pPr>
            <w:hyperlink r:id="rId354" w:history="1">
              <w:r w:rsidR="00E20EA8" w:rsidRPr="00EC2421">
                <w:rPr>
                  <w:rStyle w:val="Hyperlink"/>
                  <w:sz w:val="22"/>
                  <w:szCs w:val="22"/>
                </w:rPr>
                <w:t>Q2/3</w:t>
              </w:r>
            </w:hyperlink>
            <w:r w:rsidR="00E20EA8" w:rsidRPr="00EC2421">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E20EA8" w:rsidRPr="00FA53E0" w:rsidRDefault="002421EE" w:rsidP="007C4B0E">
            <w:pPr>
              <w:pStyle w:val="Tabletext"/>
              <w:rPr>
                <w:highlight w:val="yellow"/>
              </w:rPr>
            </w:pPr>
            <w:hyperlink r:id="rId355" w:history="1">
              <w:r w:rsidR="00E20EA8" w:rsidRPr="00EC2421">
                <w:rPr>
                  <w:rStyle w:val="Hyperlink"/>
                  <w:rFonts w:eastAsia="SimSun"/>
                  <w:szCs w:val="22"/>
                </w:rPr>
                <w:t>Q3/3</w:t>
              </w:r>
            </w:hyperlink>
            <w:r w:rsidR="00E20EA8" w:rsidRPr="00EC2421">
              <w:rPr>
                <w:szCs w:val="22"/>
              </w:rPr>
              <w:t>: Study of economic and policy factors relevant to the efficient provision of international telecommunication services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356" w:history="1">
              <w:r w:rsidR="00E20EA8" w:rsidRPr="00537DD6">
                <w:rPr>
                  <w:rStyle w:val="Hyperlink"/>
                  <w:rFonts w:eastAsia="SimSun"/>
                </w:rPr>
                <w:t>SG5</w:t>
              </w:r>
            </w:hyperlink>
          </w:p>
        </w:tc>
        <w:tc>
          <w:tcPr>
            <w:tcW w:w="4515" w:type="dxa"/>
            <w:shd w:val="clear" w:color="auto" w:fill="auto"/>
          </w:tcPr>
          <w:p w:rsidR="00E20EA8" w:rsidRPr="00FA53E0" w:rsidRDefault="002421EE" w:rsidP="007C4B0E">
            <w:pPr>
              <w:pStyle w:val="Tabletext"/>
              <w:rPr>
                <w:highlight w:val="yellow"/>
              </w:rPr>
            </w:pPr>
            <w:hyperlink r:id="rId357" w:history="1">
              <w:r w:rsidR="00E20EA8" w:rsidRPr="00307A2C">
                <w:rPr>
                  <w:rStyle w:val="Hyperlink"/>
                  <w:rFonts w:eastAsia="SimSun"/>
                </w:rPr>
                <w:t>Q3/5</w:t>
              </w:r>
            </w:hyperlink>
            <w:r w:rsidR="00E20EA8" w:rsidRPr="00307A2C">
              <w:t>: Human</w:t>
            </w:r>
            <w:r w:rsidR="00E20EA8" w:rsidRPr="00BE7467">
              <w:t xml:space="preserve"> exposure to electromagnetic fields (EMFs) from information and communication technologies (ICTs)</w:t>
            </w:r>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358" w:history="1">
              <w:r w:rsidR="00E20EA8" w:rsidRPr="00C62DFF">
                <w:rPr>
                  <w:rStyle w:val="Hyperlink"/>
                  <w:rFonts w:eastAsia="SimSun"/>
                </w:rPr>
                <w:t>WP 1C</w:t>
              </w:r>
            </w:hyperlink>
            <w:r w:rsidR="00E20EA8">
              <w:t xml:space="preserve">: </w:t>
            </w:r>
            <w:r w:rsidR="00E20EA8" w:rsidRPr="00C62DFF">
              <w:t>Spectrum monitoring</w:t>
            </w:r>
          </w:p>
        </w:tc>
        <w:tc>
          <w:tcPr>
            <w:tcW w:w="682" w:type="dxa"/>
            <w:vMerge w:val="restart"/>
            <w:tcBorders>
              <w:left w:val="single" w:sz="4" w:space="0" w:color="auto"/>
              <w:right w:val="single" w:sz="12" w:space="0" w:color="auto"/>
            </w:tcBorders>
          </w:tcPr>
          <w:p w:rsidR="00E20EA8" w:rsidRDefault="002421EE" w:rsidP="007C4B0E">
            <w:pPr>
              <w:pStyle w:val="Tabletext"/>
            </w:pPr>
            <w:hyperlink r:id="rId359" w:history="1">
              <w:r w:rsidR="00E20EA8" w:rsidRPr="006A75B9">
                <w:rPr>
                  <w:rStyle w:val="Hyperlink"/>
                  <w:rFonts w:eastAsia="SimSun"/>
                </w:rPr>
                <w:t>SG1</w:t>
              </w:r>
            </w:hyperlink>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360" w:history="1">
              <w:r w:rsidR="00E20EA8" w:rsidRPr="00537DD6">
                <w:rPr>
                  <w:rStyle w:val="Hyperlink"/>
                  <w:rFonts w:eastAsia="SimSun"/>
                </w:rPr>
                <w:t>SG5</w:t>
              </w:r>
            </w:hyperlink>
          </w:p>
        </w:tc>
        <w:tc>
          <w:tcPr>
            <w:tcW w:w="4515" w:type="dxa"/>
            <w:shd w:val="clear" w:color="auto" w:fill="auto"/>
          </w:tcPr>
          <w:p w:rsidR="00E20EA8" w:rsidRDefault="00E20EA8" w:rsidP="007C4B0E">
            <w:pPr>
              <w:pStyle w:val="Tabletext"/>
              <w:rPr>
                <w:ins w:id="730" w:author="Author"/>
              </w:rPr>
            </w:pPr>
            <w:ins w:id="731"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20EA8" w:rsidRPr="00FA53E0" w:rsidRDefault="00E20EA8" w:rsidP="007C4B0E">
            <w:pPr>
              <w:pStyle w:val="Tabletext"/>
              <w:rPr>
                <w:highlight w:val="yellow"/>
              </w:rPr>
            </w:pPr>
            <w:ins w:id="732" w:author="Author">
              <w:r>
                <w:fldChar w:fldCharType="begin"/>
              </w:r>
              <w:r>
                <w:instrText xml:space="preserve"> HYPERLINK "https://www.itu.int/en/ITU-T/studygroups/2017-2020/05/Pages/q9.aspx" </w:instrText>
              </w:r>
              <w:r>
                <w:fldChar w:fldCharType="separate"/>
              </w:r>
              <w:r w:rsidRPr="008B0756">
                <w:rPr>
                  <w:rStyle w:val="Hyperlink"/>
                  <w:rFonts w:eastAsia="SimSun"/>
                </w:rPr>
                <w:t>Q9</w:t>
              </w:r>
              <w:del w:id="733" w:author="Author">
                <w:r w:rsidRPr="008B0756" w:rsidDel="008B0756">
                  <w:rPr>
                    <w:rStyle w:val="Hyperlink"/>
                    <w:rFonts w:eastAsia="SimSun"/>
                  </w:rPr>
                  <w:delText>8</w:delText>
                </w:r>
              </w:del>
              <w:r w:rsidRPr="008B0756">
                <w:rPr>
                  <w:rStyle w:val="Hyperlink"/>
                  <w:rFonts w:eastAsia="SimSun"/>
                </w:rPr>
                <w:t>/5</w:t>
              </w:r>
              <w:r>
                <w:fldChar w:fldCharType="end"/>
              </w:r>
            </w:ins>
            <w:r w:rsidRPr="00307A2C">
              <w:t xml:space="preserve">: </w:t>
            </w:r>
            <w:ins w:id="734" w:author="Author">
              <w:r w:rsidRPr="008B0756">
                <w:t>Climate change and assessment of information and communication technology (ICT) in the framework of the Sustainable Development Goals (SDGs)</w:t>
              </w:r>
            </w:ins>
            <w:del w:id="735" w:author="Author">
              <w:r w:rsidRPr="00307A2C" w:rsidDel="008B0756">
                <w:delText>Adaptation</w:delText>
              </w:r>
              <w:r w:rsidRPr="000E70C2" w:rsidDel="008B0756">
                <w:delText xml:space="preserve"> to climate change and low cost and sustainable resilient information and communication technologies (ICTs)</w:delText>
              </w:r>
            </w:del>
          </w:p>
        </w:tc>
      </w:tr>
      <w:tr w:rsidR="00E20EA8" w:rsidRPr="005B31C9" w:rsidTr="007C4B0E">
        <w:trPr>
          <w:cantSplit/>
          <w:jc w:val="center"/>
        </w:trPr>
        <w:tc>
          <w:tcPr>
            <w:tcW w:w="3698" w:type="dxa"/>
            <w:vMerge/>
            <w:tcBorders>
              <w:bottom w:val="single" w:sz="12" w:space="0" w:color="auto"/>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bottom w:val="single" w:sz="12" w:space="0" w:color="auto"/>
              <w:right w:val="single" w:sz="12" w:space="0" w:color="auto"/>
            </w:tcBorders>
          </w:tcPr>
          <w:p w:rsidR="00E20EA8" w:rsidRDefault="00E20EA8" w:rsidP="007C4B0E">
            <w:pPr>
              <w:pStyle w:val="Tabletext"/>
            </w:pPr>
          </w:p>
        </w:tc>
        <w:tc>
          <w:tcPr>
            <w:tcW w:w="708" w:type="dxa"/>
            <w:tcBorders>
              <w:left w:val="single" w:sz="12" w:space="0" w:color="auto"/>
              <w:bottom w:val="single" w:sz="12" w:space="0" w:color="auto"/>
            </w:tcBorders>
            <w:shd w:val="clear" w:color="auto" w:fill="auto"/>
          </w:tcPr>
          <w:p w:rsidR="00E20EA8" w:rsidRPr="00C95A46" w:rsidRDefault="002421EE" w:rsidP="007C4B0E">
            <w:pPr>
              <w:pStyle w:val="Tabletext"/>
              <w:rPr>
                <w:highlight w:val="yellow"/>
              </w:rPr>
            </w:pPr>
            <w:hyperlink r:id="rId361" w:history="1">
              <w:r w:rsidR="00E20EA8" w:rsidRPr="00EC2421">
                <w:rPr>
                  <w:rStyle w:val="Hyperlink"/>
                  <w:rFonts w:eastAsia="SimSun"/>
                </w:rPr>
                <w:t>SG9</w:t>
              </w:r>
            </w:hyperlink>
          </w:p>
        </w:tc>
        <w:tc>
          <w:tcPr>
            <w:tcW w:w="4515" w:type="dxa"/>
            <w:tcBorders>
              <w:bottom w:val="single" w:sz="12" w:space="0" w:color="auto"/>
            </w:tcBorders>
            <w:shd w:val="clear" w:color="auto" w:fill="auto"/>
          </w:tcPr>
          <w:p w:rsidR="00E20EA8" w:rsidRPr="00FA53E0" w:rsidRDefault="002421EE" w:rsidP="007C4B0E">
            <w:pPr>
              <w:pStyle w:val="Tabletext"/>
              <w:rPr>
                <w:rFonts w:eastAsia="MS Mincho"/>
                <w:highlight w:val="yellow"/>
                <w:lang w:eastAsia="ja-JP"/>
              </w:rPr>
            </w:pPr>
            <w:hyperlink r:id="rId362" w:history="1">
              <w:r w:rsidR="00E20EA8" w:rsidRPr="00307A2C">
                <w:rPr>
                  <w:rStyle w:val="Hyperlink"/>
                  <w:rFonts w:eastAsia="MS Mincho"/>
                </w:rPr>
                <w:t>Q1/9</w:t>
              </w:r>
            </w:hyperlink>
            <w:r w:rsidR="00E20EA8" w:rsidRPr="00307A2C">
              <w:rPr>
                <w:rFonts w:eastAsia="MS Mincho"/>
                <w:lang w:eastAsia="ja-JP"/>
              </w:rPr>
              <w:t>:</w:t>
            </w:r>
            <w:r w:rsidR="00E20EA8" w:rsidRPr="00307A2C">
              <w:t xml:space="preserve"> </w:t>
            </w:r>
            <w:ins w:id="736" w:author="Author">
              <w:r w:rsidR="00E20EA8" w:rsidRPr="00A02923">
                <w:rPr>
                  <w:rFonts w:eastAsia="MS Mincho"/>
                  <w:lang w:eastAsia="ja-JP"/>
                </w:rPr>
                <w:t>Transmission and delivery control of television and sound programme signal for contribution, primary distribution and secondary distribution</w:t>
              </w:r>
            </w:ins>
            <w:del w:id="737" w:author="Author">
              <w:r w:rsidR="00E20EA8" w:rsidRPr="00307A2C"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2421EE" w:rsidP="007C4B0E">
            <w:pPr>
              <w:pStyle w:val="Tabletext"/>
              <w:rPr>
                <w:rFonts w:eastAsia="MS Mincho"/>
                <w:highlight w:val="yellow"/>
                <w:lang w:eastAsia="ja-JP"/>
              </w:rPr>
            </w:pPr>
            <w:hyperlink r:id="rId363" w:history="1">
              <w:r w:rsidR="00E20EA8" w:rsidRPr="00D60AA5">
                <w:rPr>
                  <w:rStyle w:val="Hyperlink"/>
                  <w:rFonts w:eastAsia="MS Mincho"/>
                </w:rPr>
                <w:t>Q7/9</w:t>
              </w:r>
            </w:hyperlink>
            <w:r w:rsidR="00E20EA8" w:rsidRPr="00D60AA5">
              <w:rPr>
                <w:rFonts w:eastAsia="MS Mincho"/>
                <w:lang w:eastAsia="ja-JP"/>
              </w:rPr>
              <w:t>:</w:t>
            </w:r>
            <w:r w:rsidR="00E20EA8" w:rsidRPr="00D60AA5">
              <w:t xml:space="preserve"> </w:t>
            </w:r>
            <w:r w:rsidR="00E20EA8" w:rsidRPr="00D60AA5">
              <w:rPr>
                <w:rFonts w:eastAsia="MS Mincho"/>
                <w:lang w:eastAsia="ja-JP"/>
              </w:rPr>
              <w:t>Cable</w:t>
            </w:r>
            <w:r w:rsidR="00E20EA8" w:rsidRPr="00015FF2">
              <w:rPr>
                <w:rFonts w:eastAsia="MS Mincho"/>
                <w:lang w:eastAsia="ja-JP"/>
              </w:rPr>
              <w:t xml:space="preserv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364" w:history="1">
              <w:r w:rsidR="00E20EA8" w:rsidRPr="00D60AA5">
                <w:rPr>
                  <w:rStyle w:val="Hyperlink"/>
                  <w:rFonts w:eastAsia="MS Mincho"/>
                </w:rPr>
                <w:t>Q10/9</w:t>
              </w:r>
            </w:hyperlink>
            <w:r w:rsidR="00E20EA8" w:rsidRPr="00D60AA5">
              <w:rPr>
                <w:rFonts w:eastAsia="MS Mincho"/>
                <w:lang w:eastAsia="ja-JP"/>
              </w:rPr>
              <w:t xml:space="preserve">: </w:t>
            </w:r>
            <w:r w:rsidR="00E20EA8" w:rsidRPr="00015FF2">
              <w:t>Work programme, coordination and planning</w:t>
            </w:r>
          </w:p>
        </w:tc>
      </w:tr>
      <w:tr w:rsidR="00E20EA8" w:rsidRPr="005B31C9" w:rsidTr="007C4B0E">
        <w:trPr>
          <w:cantSplit/>
          <w:jc w:val="center"/>
        </w:trPr>
        <w:tc>
          <w:tcPr>
            <w:tcW w:w="3698" w:type="dxa"/>
            <w:tcBorders>
              <w:top w:val="single" w:sz="12" w:space="0" w:color="auto"/>
              <w:right w:val="single" w:sz="4" w:space="0" w:color="auto"/>
            </w:tcBorders>
            <w:shd w:val="clear" w:color="auto" w:fill="auto"/>
          </w:tcPr>
          <w:p w:rsidR="00E20EA8" w:rsidRPr="005B31C9" w:rsidRDefault="002421EE" w:rsidP="007C4B0E">
            <w:pPr>
              <w:pStyle w:val="Tabletext"/>
            </w:pPr>
            <w:hyperlink r:id="rId365" w:history="1">
              <w:r w:rsidR="00E20EA8" w:rsidRPr="002E214F">
                <w:rPr>
                  <w:rStyle w:val="Hyperlink"/>
                  <w:rFonts w:eastAsia="SimSun"/>
                </w:rPr>
                <w:t>WP 3J</w:t>
              </w:r>
            </w:hyperlink>
            <w:r w:rsidR="00E20EA8">
              <w:t xml:space="preserve">: </w:t>
            </w:r>
            <w:r w:rsidR="00E20EA8" w:rsidRPr="005B31C9">
              <w:t>Propagation fundamentals</w:t>
            </w:r>
          </w:p>
        </w:tc>
        <w:tc>
          <w:tcPr>
            <w:tcW w:w="682" w:type="dxa"/>
            <w:vMerge w:val="restart"/>
            <w:tcBorders>
              <w:top w:val="single" w:sz="12" w:space="0" w:color="auto"/>
              <w:left w:val="single" w:sz="4" w:space="0" w:color="auto"/>
              <w:right w:val="single" w:sz="12" w:space="0" w:color="auto"/>
            </w:tcBorders>
          </w:tcPr>
          <w:p w:rsidR="00E20EA8" w:rsidRPr="00C95A46" w:rsidRDefault="002421EE" w:rsidP="007C4B0E">
            <w:pPr>
              <w:pStyle w:val="Tabletext"/>
              <w:rPr>
                <w:highlight w:val="yellow"/>
              </w:rPr>
            </w:pPr>
            <w:hyperlink r:id="rId366" w:history="1">
              <w:r w:rsidR="00E20EA8" w:rsidRPr="003312BD">
                <w:rPr>
                  <w:rStyle w:val="Hyperlink"/>
                  <w:rFonts w:eastAsia="SimSun"/>
                </w:rPr>
                <w:t>SG3</w:t>
              </w:r>
            </w:hyperlink>
          </w:p>
        </w:tc>
        <w:tc>
          <w:tcPr>
            <w:tcW w:w="708" w:type="dxa"/>
            <w:vMerge w:val="restart"/>
            <w:tcBorders>
              <w:top w:val="single" w:sz="12" w:space="0" w:color="auto"/>
              <w:left w:val="single" w:sz="12" w:space="0" w:color="auto"/>
            </w:tcBorders>
            <w:shd w:val="clear" w:color="auto" w:fill="auto"/>
          </w:tcPr>
          <w:p w:rsidR="00E20EA8" w:rsidRPr="00C95A46" w:rsidRDefault="002421EE" w:rsidP="007C4B0E">
            <w:pPr>
              <w:pStyle w:val="Tabletext"/>
              <w:rPr>
                <w:highlight w:val="yellow"/>
              </w:rPr>
            </w:pPr>
            <w:hyperlink r:id="rId367" w:history="1">
              <w:r w:rsidR="00E20EA8" w:rsidRPr="00EC2421">
                <w:rPr>
                  <w:rStyle w:val="Hyperlink"/>
                  <w:rFonts w:eastAsia="SimSun"/>
                </w:rPr>
                <w:t>SG9</w:t>
              </w:r>
            </w:hyperlink>
          </w:p>
        </w:tc>
        <w:tc>
          <w:tcPr>
            <w:tcW w:w="4515" w:type="dxa"/>
            <w:vMerge w:val="restart"/>
            <w:tcBorders>
              <w:top w:val="single" w:sz="12" w:space="0" w:color="auto"/>
            </w:tcBorders>
            <w:shd w:val="clear" w:color="auto" w:fill="auto"/>
          </w:tcPr>
          <w:p w:rsidR="00E20EA8" w:rsidRPr="00036512" w:rsidRDefault="002421EE" w:rsidP="007C4B0E">
            <w:pPr>
              <w:pStyle w:val="Tabletext"/>
              <w:rPr>
                <w:rFonts w:eastAsia="MS Mincho"/>
                <w:lang w:eastAsia="ja-JP"/>
              </w:rPr>
            </w:pPr>
            <w:hyperlink r:id="rId368" w:history="1">
              <w:r w:rsidR="00E20EA8" w:rsidRPr="00036512">
                <w:rPr>
                  <w:rStyle w:val="Hyperlink"/>
                  <w:rFonts w:eastAsia="MS Mincho"/>
                </w:rPr>
                <w:t>Q1/9</w:t>
              </w:r>
            </w:hyperlink>
            <w:r w:rsidR="00E20EA8" w:rsidRPr="00036512">
              <w:rPr>
                <w:rFonts w:eastAsia="MS Mincho"/>
                <w:lang w:eastAsia="ja-JP"/>
              </w:rPr>
              <w:t>:</w:t>
            </w:r>
            <w:r w:rsidR="00E20EA8" w:rsidRPr="00036512">
              <w:t xml:space="preserve"> </w:t>
            </w:r>
            <w:ins w:id="738" w:author="Author">
              <w:r w:rsidR="00E20EA8" w:rsidRPr="00A02923">
                <w:rPr>
                  <w:rFonts w:eastAsia="MS Mincho"/>
                  <w:lang w:eastAsia="ja-JP"/>
                </w:rPr>
                <w:t>Transmission and delivery control of television and sound programme signal for contribution, primary distribution and secondary distribution</w:t>
              </w:r>
            </w:ins>
            <w:del w:id="739" w:author="Author">
              <w:r w:rsidR="00E20EA8" w:rsidRPr="00036512" w:rsidDel="00A02923">
                <w:rPr>
                  <w:rFonts w:eastAsia="MS Mincho"/>
                  <w:lang w:eastAsia="ja-JP"/>
                </w:rPr>
                <w:delText>Transmission of television and sound programme signal for contribution, primary distribution and secondary distribution</w:delText>
              </w:r>
            </w:del>
          </w:p>
          <w:p w:rsidR="00E20EA8" w:rsidRPr="00036512" w:rsidRDefault="002421EE" w:rsidP="007C4B0E">
            <w:pPr>
              <w:pStyle w:val="Tabletext"/>
              <w:rPr>
                <w:rFonts w:eastAsia="MS Mincho"/>
                <w:lang w:eastAsia="ja-JP"/>
              </w:rPr>
            </w:pPr>
            <w:hyperlink r:id="rId369" w:history="1">
              <w:r w:rsidR="00E20EA8" w:rsidRPr="00036512">
                <w:rPr>
                  <w:rStyle w:val="Hyperlink"/>
                  <w:rFonts w:eastAsia="MS Mincho"/>
                </w:rPr>
                <w:t>Q7/9</w:t>
              </w:r>
            </w:hyperlink>
            <w:r w:rsidR="00E20EA8" w:rsidRPr="00036512">
              <w:rPr>
                <w:rFonts w:eastAsia="MS Mincho"/>
                <w:lang w:eastAsia="ja-JP"/>
              </w:rPr>
              <w:t>:</w:t>
            </w:r>
            <w:r w:rsidR="00E20EA8" w:rsidRPr="00036512">
              <w:t xml:space="preserve"> </w:t>
            </w:r>
            <w:r w:rsidR="00E20EA8" w:rsidRPr="00036512">
              <w:rPr>
                <w:rFonts w:eastAsia="MS Mincho"/>
                <w:lang w:eastAsia="ja-JP"/>
              </w:rPr>
              <w:t>Cable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370" w:history="1">
              <w:r w:rsidR="00E20EA8" w:rsidRPr="00036512">
                <w:rPr>
                  <w:rStyle w:val="Hyperlink"/>
                  <w:rFonts w:eastAsia="MS Mincho"/>
                </w:rPr>
                <w:t>Q10/9</w:t>
              </w:r>
            </w:hyperlink>
            <w:r w:rsidR="00E20EA8" w:rsidRPr="00036512">
              <w:rPr>
                <w:rFonts w:eastAsia="MS Mincho"/>
                <w:lang w:eastAsia="ja-JP"/>
              </w:rPr>
              <w:t xml:space="preserve">: </w:t>
            </w:r>
            <w:r w:rsidR="00E20EA8" w:rsidRPr="00036512">
              <w:t>Work programme, coordination and planning</w:t>
            </w:r>
          </w:p>
        </w:tc>
      </w:tr>
      <w:tr w:rsidR="00E20EA8" w:rsidRPr="005B31C9" w:rsidTr="007C4B0E">
        <w:trPr>
          <w:cantSplit/>
          <w:jc w:val="center"/>
        </w:trPr>
        <w:tc>
          <w:tcPr>
            <w:tcW w:w="3698" w:type="dxa"/>
            <w:tcBorders>
              <w:right w:val="single" w:sz="4" w:space="0" w:color="auto"/>
            </w:tcBorders>
            <w:shd w:val="clear" w:color="auto" w:fill="auto"/>
          </w:tcPr>
          <w:p w:rsidR="00E20EA8" w:rsidRPr="005B31C9" w:rsidRDefault="002421EE" w:rsidP="007C4B0E">
            <w:pPr>
              <w:pStyle w:val="Tabletext"/>
            </w:pPr>
            <w:hyperlink r:id="rId371" w:history="1">
              <w:r w:rsidR="00E20EA8" w:rsidRPr="002E214F">
                <w:rPr>
                  <w:rStyle w:val="Hyperlink"/>
                  <w:rFonts w:eastAsia="SimSun"/>
                </w:rPr>
                <w:t>WP 3K</w:t>
              </w:r>
            </w:hyperlink>
            <w:r w:rsidR="00E20EA8">
              <w:t xml:space="preserve">: </w:t>
            </w:r>
            <w:r w:rsidR="00E20EA8" w:rsidRPr="005B31C9">
              <w:t>Point-to-area propagation</w:t>
            </w:r>
          </w:p>
        </w:tc>
        <w:tc>
          <w:tcPr>
            <w:tcW w:w="682" w:type="dxa"/>
            <w:vMerge/>
            <w:tcBorders>
              <w:left w:val="single" w:sz="4" w:space="0" w:color="auto"/>
              <w:right w:val="single" w:sz="12" w:space="0" w:color="auto"/>
            </w:tcBorders>
          </w:tcPr>
          <w:p w:rsidR="00E20EA8" w:rsidRPr="00C95A46" w:rsidRDefault="00E20EA8" w:rsidP="007C4B0E">
            <w:pPr>
              <w:pStyle w:val="Tabletext"/>
              <w:rPr>
                <w:highlight w:val="yellow"/>
              </w:rPr>
            </w:pPr>
          </w:p>
        </w:tc>
        <w:tc>
          <w:tcPr>
            <w:tcW w:w="708" w:type="dxa"/>
            <w:vMerge/>
            <w:tcBorders>
              <w:left w:val="single" w:sz="12" w:space="0" w:color="auto"/>
            </w:tcBorders>
            <w:shd w:val="clear" w:color="auto" w:fill="auto"/>
          </w:tcPr>
          <w:p w:rsidR="00E20EA8" w:rsidRPr="00C95A46" w:rsidRDefault="00E20EA8" w:rsidP="007C4B0E">
            <w:pPr>
              <w:pStyle w:val="Tabletext"/>
              <w:rPr>
                <w:highlight w:val="yellow"/>
              </w:rPr>
            </w:pPr>
          </w:p>
        </w:tc>
        <w:tc>
          <w:tcPr>
            <w:tcW w:w="4515" w:type="dxa"/>
            <w:vMerge/>
            <w:shd w:val="clear" w:color="auto" w:fill="auto"/>
          </w:tcPr>
          <w:p w:rsidR="00E20EA8" w:rsidRPr="00FA53E0" w:rsidRDefault="00E20EA8" w:rsidP="007C4B0E">
            <w:pPr>
              <w:pStyle w:val="Tabletext"/>
              <w:rPr>
                <w:highlight w:val="yellow"/>
              </w:rPr>
            </w:pPr>
          </w:p>
        </w:tc>
      </w:tr>
      <w:tr w:rsidR="00E20EA8" w:rsidRPr="005B31C9" w:rsidTr="007C4B0E">
        <w:trPr>
          <w:cantSplit/>
          <w:jc w:val="center"/>
        </w:trPr>
        <w:tc>
          <w:tcPr>
            <w:tcW w:w="3698" w:type="dxa"/>
            <w:tcBorders>
              <w:right w:val="single" w:sz="4" w:space="0" w:color="auto"/>
            </w:tcBorders>
            <w:shd w:val="clear" w:color="auto" w:fill="auto"/>
          </w:tcPr>
          <w:p w:rsidR="00E20EA8" w:rsidRPr="005B31C9" w:rsidRDefault="002421EE" w:rsidP="007C4B0E">
            <w:pPr>
              <w:pStyle w:val="Tabletext"/>
            </w:pPr>
            <w:hyperlink r:id="rId372" w:history="1">
              <w:r w:rsidR="00E20EA8" w:rsidRPr="002E214F">
                <w:rPr>
                  <w:rStyle w:val="Hyperlink"/>
                  <w:rFonts w:eastAsia="SimSun"/>
                </w:rPr>
                <w:t>WP 3L</w:t>
              </w:r>
            </w:hyperlink>
            <w:r w:rsidR="00E20EA8">
              <w:t xml:space="preserve">: </w:t>
            </w:r>
            <w:r w:rsidR="00E20EA8" w:rsidRPr="005B31C9">
              <w:t>Ionospheric propagation and radio noise</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vMerge/>
            <w:tcBorders>
              <w:left w:val="single" w:sz="12" w:space="0" w:color="auto"/>
            </w:tcBorders>
            <w:shd w:val="clear" w:color="auto" w:fill="auto"/>
          </w:tcPr>
          <w:p w:rsidR="00E20EA8" w:rsidRPr="00C95A46" w:rsidRDefault="00E20EA8" w:rsidP="007C4B0E">
            <w:pPr>
              <w:pStyle w:val="Tabletext"/>
              <w:rPr>
                <w:highlight w:val="yellow"/>
              </w:rPr>
            </w:pPr>
          </w:p>
        </w:tc>
        <w:tc>
          <w:tcPr>
            <w:tcW w:w="4515" w:type="dxa"/>
            <w:vMerge/>
            <w:shd w:val="clear" w:color="auto" w:fill="auto"/>
          </w:tcPr>
          <w:p w:rsidR="00E20EA8" w:rsidRPr="00036512" w:rsidRDefault="00E20EA8" w:rsidP="007C4B0E">
            <w:pPr>
              <w:pStyle w:val="Tabletext"/>
            </w:pPr>
          </w:p>
        </w:tc>
      </w:tr>
      <w:tr w:rsidR="00E20EA8" w:rsidRPr="005B31C9" w:rsidTr="007C4B0E">
        <w:trPr>
          <w:cantSplit/>
          <w:jc w:val="center"/>
        </w:trPr>
        <w:tc>
          <w:tcPr>
            <w:tcW w:w="3698" w:type="dxa"/>
            <w:tcBorders>
              <w:bottom w:val="single" w:sz="12" w:space="0" w:color="auto"/>
              <w:right w:val="single" w:sz="4" w:space="0" w:color="auto"/>
            </w:tcBorders>
            <w:shd w:val="clear" w:color="auto" w:fill="auto"/>
          </w:tcPr>
          <w:p w:rsidR="00E20EA8" w:rsidRPr="005B31C9" w:rsidRDefault="002421EE" w:rsidP="007C4B0E">
            <w:pPr>
              <w:pStyle w:val="Tabletext"/>
            </w:pPr>
            <w:hyperlink r:id="rId373" w:history="1">
              <w:r w:rsidR="00E20EA8" w:rsidRPr="002E214F">
                <w:rPr>
                  <w:rStyle w:val="Hyperlink"/>
                  <w:rFonts w:eastAsia="SimSun"/>
                </w:rPr>
                <w:t>WP 3M</w:t>
              </w:r>
            </w:hyperlink>
            <w:r w:rsidR="00E20EA8">
              <w:t xml:space="preserve">: </w:t>
            </w:r>
            <w:r w:rsidR="00E20EA8" w:rsidRPr="005B31C9">
              <w:t>Point-to-point and Earth-space propagation</w:t>
            </w:r>
          </w:p>
        </w:tc>
        <w:tc>
          <w:tcPr>
            <w:tcW w:w="682" w:type="dxa"/>
            <w:vMerge/>
            <w:tcBorders>
              <w:left w:val="single" w:sz="4" w:space="0" w:color="auto"/>
              <w:bottom w:val="single" w:sz="12" w:space="0" w:color="auto"/>
              <w:right w:val="single" w:sz="12" w:space="0" w:color="auto"/>
            </w:tcBorders>
          </w:tcPr>
          <w:p w:rsidR="00E20EA8" w:rsidRDefault="00E20EA8" w:rsidP="007C4B0E">
            <w:pPr>
              <w:pStyle w:val="Tabletext"/>
            </w:pPr>
          </w:p>
        </w:tc>
        <w:tc>
          <w:tcPr>
            <w:tcW w:w="708" w:type="dxa"/>
            <w:tcBorders>
              <w:left w:val="single" w:sz="12" w:space="0" w:color="auto"/>
              <w:bottom w:val="single" w:sz="12" w:space="0" w:color="auto"/>
            </w:tcBorders>
            <w:shd w:val="clear" w:color="auto" w:fill="auto"/>
          </w:tcPr>
          <w:p w:rsidR="00E20EA8" w:rsidRPr="00C95A46" w:rsidRDefault="002421EE" w:rsidP="007C4B0E">
            <w:pPr>
              <w:pStyle w:val="Tabletext"/>
              <w:rPr>
                <w:highlight w:val="yellow"/>
              </w:rPr>
            </w:pPr>
            <w:hyperlink r:id="rId374" w:history="1">
              <w:r w:rsidR="00E20EA8" w:rsidRPr="00EC2421">
                <w:rPr>
                  <w:rStyle w:val="Hyperlink"/>
                  <w:rFonts w:eastAsia="SimSun"/>
                </w:rPr>
                <w:t>SG9</w:t>
              </w:r>
            </w:hyperlink>
          </w:p>
        </w:tc>
        <w:tc>
          <w:tcPr>
            <w:tcW w:w="4515" w:type="dxa"/>
            <w:tcBorders>
              <w:bottom w:val="single" w:sz="12" w:space="0" w:color="auto"/>
            </w:tcBorders>
            <w:shd w:val="clear" w:color="auto" w:fill="auto"/>
          </w:tcPr>
          <w:p w:rsidR="00E20EA8" w:rsidRPr="00036512" w:rsidRDefault="002421EE" w:rsidP="007C4B0E">
            <w:pPr>
              <w:pStyle w:val="Tabletext"/>
            </w:pPr>
            <w:hyperlink r:id="rId375" w:history="1">
              <w:r w:rsidR="00E20EA8" w:rsidRPr="00036512">
                <w:rPr>
                  <w:rStyle w:val="Hyperlink"/>
                  <w:rFonts w:eastAsia="MS Mincho"/>
                </w:rPr>
                <w:t>Q10/9</w:t>
              </w:r>
            </w:hyperlink>
            <w:r w:rsidR="00E20EA8" w:rsidRPr="00036512">
              <w:rPr>
                <w:rFonts w:eastAsia="MS Mincho"/>
                <w:lang w:eastAsia="ja-JP"/>
              </w:rPr>
              <w:t xml:space="preserve">: </w:t>
            </w:r>
            <w:r w:rsidR="00E20EA8" w:rsidRPr="00036512">
              <w:t>Work programme, coordination and planning</w:t>
            </w:r>
          </w:p>
        </w:tc>
      </w:tr>
      <w:tr w:rsidR="00E20EA8" w:rsidRPr="005B31C9" w:rsidTr="007C4B0E">
        <w:trPr>
          <w:cantSplit/>
          <w:jc w:val="center"/>
          <w:ins w:id="740" w:author="Author"/>
        </w:trPr>
        <w:tc>
          <w:tcPr>
            <w:tcW w:w="3698" w:type="dxa"/>
            <w:vMerge w:val="restart"/>
            <w:tcBorders>
              <w:top w:val="single" w:sz="12" w:space="0" w:color="auto"/>
              <w:right w:val="single" w:sz="4" w:space="0" w:color="auto"/>
            </w:tcBorders>
            <w:shd w:val="clear" w:color="auto" w:fill="auto"/>
          </w:tcPr>
          <w:p w:rsidR="00E20EA8" w:rsidRDefault="00E20EA8" w:rsidP="007C4B0E">
            <w:pPr>
              <w:pStyle w:val="Tabletext"/>
              <w:rPr>
                <w:ins w:id="741" w:author="Author"/>
              </w:rPr>
            </w:pPr>
            <w:r>
              <w:rPr>
                <w:rFonts w:eastAsia="SimSun"/>
              </w:rPr>
              <w:fldChar w:fldCharType="begin"/>
            </w:r>
            <w:r>
              <w:instrText xml:space="preserve"> HYPERLINK "https://www.itu.int/go/ITU-R/wp4a" </w:instrText>
            </w:r>
            <w:r>
              <w:rPr>
                <w:rFonts w:eastAsia="SimSun"/>
              </w:rPr>
              <w:fldChar w:fldCharType="separate"/>
            </w:r>
            <w:r w:rsidRPr="006B6594">
              <w:rPr>
                <w:rStyle w:val="Hyperlink"/>
                <w:rFonts w:eastAsia="SimSun"/>
              </w:rPr>
              <w:t>WP 4A</w:t>
            </w:r>
            <w:r>
              <w:rPr>
                <w:rStyle w:val="Hyperlink"/>
                <w:rFonts w:eastAsia="SimSun"/>
              </w:rPr>
              <w:fldChar w:fldCharType="end"/>
            </w:r>
            <w:r>
              <w:t xml:space="preserve">: </w:t>
            </w:r>
            <w:r w:rsidRPr="0021487A">
              <w:t>Efficient orbit/spectrum utilization for FSS and BSS</w:t>
            </w:r>
          </w:p>
        </w:tc>
        <w:tc>
          <w:tcPr>
            <w:tcW w:w="682" w:type="dxa"/>
            <w:vMerge w:val="restart"/>
            <w:tcBorders>
              <w:top w:val="single" w:sz="12" w:space="0" w:color="auto"/>
              <w:left w:val="single" w:sz="4" w:space="0" w:color="auto"/>
              <w:right w:val="single" w:sz="12" w:space="0" w:color="auto"/>
            </w:tcBorders>
          </w:tcPr>
          <w:p w:rsidR="00E20EA8" w:rsidRDefault="00E20EA8" w:rsidP="007C4B0E">
            <w:pPr>
              <w:pStyle w:val="Tabletext"/>
              <w:rPr>
                <w:ins w:id="742" w:author="Author"/>
              </w:rPr>
            </w:pPr>
            <w:r>
              <w:rPr>
                <w:rFonts w:eastAsia="SimSun"/>
              </w:rPr>
              <w:fldChar w:fldCharType="begin"/>
            </w:r>
            <w:r>
              <w:instrText xml:space="preserve"> HYPERLINK "https://www.itu.int/en/ITU-R/study-groups/rsg4/Pages/default.aspx" </w:instrText>
            </w:r>
            <w:r>
              <w:rPr>
                <w:rFonts w:eastAsia="SimSun"/>
              </w:rPr>
              <w:fldChar w:fldCharType="separate"/>
            </w:r>
            <w:r w:rsidRPr="006B6594">
              <w:rPr>
                <w:rStyle w:val="Hyperlink"/>
                <w:rFonts w:eastAsia="SimSun"/>
              </w:rPr>
              <w:t>SG4</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20EA8" w:rsidRDefault="00E20EA8" w:rsidP="007C4B0E">
            <w:pPr>
              <w:pStyle w:val="Tabletext"/>
              <w:rPr>
                <w:ins w:id="743" w:author="Author"/>
              </w:rPr>
            </w:pPr>
            <w:ins w:id="744"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20EA8" w:rsidRDefault="00E20EA8" w:rsidP="007C4B0E">
            <w:pPr>
              <w:pStyle w:val="Tabletext"/>
              <w:rPr>
                <w:ins w:id="745" w:author="Author"/>
              </w:rPr>
            </w:pPr>
            <w:ins w:id="746"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top w:val="single" w:sz="12" w:space="0" w:color="auto"/>
              <w:left w:val="single" w:sz="12" w:space="0" w:color="auto"/>
            </w:tcBorders>
            <w:shd w:val="clear" w:color="auto" w:fill="auto"/>
          </w:tcPr>
          <w:p w:rsidR="00E20EA8" w:rsidRPr="00C95A46" w:rsidRDefault="002421EE" w:rsidP="007C4B0E">
            <w:pPr>
              <w:pStyle w:val="Tabletext"/>
              <w:rPr>
                <w:highlight w:val="yellow"/>
              </w:rPr>
            </w:pPr>
            <w:hyperlink r:id="rId376" w:history="1">
              <w:r w:rsidR="00E20EA8" w:rsidRPr="00EC2421">
                <w:rPr>
                  <w:rStyle w:val="Hyperlink"/>
                  <w:rFonts w:eastAsia="SimSun"/>
                </w:rPr>
                <w:t>SG9</w:t>
              </w:r>
            </w:hyperlink>
          </w:p>
        </w:tc>
        <w:tc>
          <w:tcPr>
            <w:tcW w:w="4515" w:type="dxa"/>
            <w:tcBorders>
              <w:top w:val="single" w:sz="12" w:space="0" w:color="auto"/>
            </w:tcBorders>
            <w:shd w:val="clear" w:color="auto" w:fill="auto"/>
          </w:tcPr>
          <w:p w:rsidR="00E20EA8" w:rsidRPr="00FA53E0" w:rsidRDefault="002421EE" w:rsidP="007C4B0E">
            <w:pPr>
              <w:pStyle w:val="Tabletext"/>
              <w:rPr>
                <w:rFonts w:eastAsia="MS Mincho"/>
                <w:highlight w:val="yellow"/>
                <w:lang w:eastAsia="ja-JP"/>
              </w:rPr>
            </w:pPr>
            <w:hyperlink r:id="rId377" w:history="1">
              <w:r w:rsidR="00E20EA8" w:rsidRPr="00307A2C">
                <w:rPr>
                  <w:rStyle w:val="Hyperlink"/>
                  <w:rFonts w:eastAsia="MS Mincho"/>
                </w:rPr>
                <w:t>Q1/9</w:t>
              </w:r>
            </w:hyperlink>
            <w:r w:rsidR="00E20EA8" w:rsidRPr="00307A2C">
              <w:rPr>
                <w:rFonts w:eastAsia="MS Mincho"/>
                <w:lang w:eastAsia="ja-JP"/>
              </w:rPr>
              <w:t>:</w:t>
            </w:r>
            <w:r w:rsidR="00E20EA8" w:rsidRPr="00307A2C">
              <w:t xml:space="preserve"> </w:t>
            </w:r>
            <w:ins w:id="747" w:author="Author">
              <w:r w:rsidR="00E20EA8" w:rsidRPr="00A02923">
                <w:rPr>
                  <w:rFonts w:eastAsia="MS Mincho"/>
                  <w:lang w:eastAsia="ja-JP"/>
                </w:rPr>
                <w:t>Transmission and delivery control of television and sound programme signal for contribution, primary distribution and secondary distribution</w:t>
              </w:r>
            </w:ins>
            <w:del w:id="748"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F15471" w:rsidRDefault="002421EE" w:rsidP="007C4B0E">
            <w:pPr>
              <w:pStyle w:val="Tabletext"/>
              <w:rPr>
                <w:rFonts w:eastAsia="MS Mincho"/>
                <w:highlight w:val="yellow"/>
                <w:lang w:eastAsia="ja-JP"/>
              </w:rPr>
            </w:pPr>
            <w:hyperlink r:id="rId378" w:history="1">
              <w:r w:rsidR="00E20EA8" w:rsidRPr="00036512">
                <w:rPr>
                  <w:rStyle w:val="Hyperlink"/>
                  <w:rFonts w:eastAsia="MS Mincho"/>
                </w:rPr>
                <w:t>Q7/9</w:t>
              </w:r>
            </w:hyperlink>
            <w:r w:rsidR="00E20EA8" w:rsidRPr="00036512">
              <w:rPr>
                <w:rFonts w:eastAsia="MS Mincho"/>
                <w:lang w:eastAsia="ja-JP"/>
              </w:rPr>
              <w:t>:</w:t>
            </w:r>
            <w:r w:rsidR="00E20EA8" w:rsidRPr="00036512">
              <w:t xml:space="preserve"> </w:t>
            </w:r>
            <w:r w:rsidR="00E20EA8" w:rsidRPr="0045351E">
              <w:rPr>
                <w:rFonts w:eastAsia="MS Mincho"/>
                <w:lang w:eastAsia="ja-JP"/>
              </w:rPr>
              <w:t>Cable television delivery of digital services and applications that use Internet protocol (IP) and/or packet-based data over cable networks</w:t>
            </w:r>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379" w:history="1">
              <w:r w:rsidR="00E20EA8" w:rsidRPr="006B6594">
                <w:rPr>
                  <w:rStyle w:val="Hyperlink"/>
                  <w:rFonts w:eastAsia="SimSun"/>
                </w:rPr>
                <w:t>WP 4B</w:t>
              </w:r>
            </w:hyperlink>
            <w:r w:rsidR="00E20EA8">
              <w:t xml:space="preserve">: </w:t>
            </w:r>
            <w:r w:rsidR="00E20EA8" w:rsidRPr="00AB6A52">
              <w:t>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380" w:history="1">
              <w:r w:rsidR="00E20EA8" w:rsidRPr="00EC2421">
                <w:rPr>
                  <w:rStyle w:val="Hyperlink"/>
                  <w:sz w:val="22"/>
                  <w:szCs w:val="22"/>
                </w:rPr>
                <w:t>SG12</w:t>
              </w:r>
            </w:hyperlink>
          </w:p>
        </w:tc>
        <w:tc>
          <w:tcPr>
            <w:tcW w:w="4515" w:type="dxa"/>
            <w:shd w:val="clear" w:color="auto" w:fill="auto"/>
          </w:tcPr>
          <w:p w:rsidR="00E20EA8" w:rsidRPr="00FA53E0" w:rsidRDefault="002421EE" w:rsidP="007C4B0E">
            <w:pPr>
              <w:pStyle w:val="Tabletext"/>
              <w:rPr>
                <w:highlight w:val="yellow"/>
              </w:rPr>
            </w:pPr>
            <w:hyperlink r:id="rId381"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2421EE" w:rsidP="007C4B0E">
            <w:pPr>
              <w:pStyle w:val="Tabletext"/>
              <w:rPr>
                <w:highlight w:val="yellow"/>
              </w:rPr>
            </w:pPr>
            <w:hyperlink r:id="rId382"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2421EE" w:rsidP="007C4B0E">
            <w:pPr>
              <w:pStyle w:val="Tabletext"/>
              <w:rPr>
                <w:highlight w:val="yellow"/>
              </w:rPr>
            </w:pPr>
            <w:hyperlink r:id="rId383"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384" w:history="1">
              <w:r w:rsidR="00E20EA8" w:rsidRPr="00EC2421">
                <w:rPr>
                  <w:rStyle w:val="Hyperlink"/>
                  <w:rFonts w:eastAsia="SimSun"/>
                </w:rPr>
                <w:t>SG13</w:t>
              </w:r>
            </w:hyperlink>
          </w:p>
        </w:tc>
        <w:tc>
          <w:tcPr>
            <w:tcW w:w="4515" w:type="dxa"/>
            <w:shd w:val="clear" w:color="auto" w:fill="auto"/>
          </w:tcPr>
          <w:p w:rsidR="00E20EA8" w:rsidRPr="00FA53E0" w:rsidRDefault="002421EE" w:rsidP="007C4B0E">
            <w:pPr>
              <w:pStyle w:val="Tabletext"/>
              <w:rPr>
                <w:highlight w:val="yellow"/>
              </w:rPr>
            </w:pPr>
            <w:hyperlink r:id="rId385" w:history="1">
              <w:r w:rsidR="00E20EA8" w:rsidRPr="003A2A8A">
                <w:rPr>
                  <w:rStyle w:val="Hyperlink"/>
                  <w:rFonts w:eastAsia="SimSun"/>
                </w:rPr>
                <w:t>Q5/13</w:t>
              </w:r>
            </w:hyperlink>
            <w:r w:rsidR="00E20EA8" w:rsidRPr="003A2A8A">
              <w:t>: Applying networks of future and innovation in developing countries</w:t>
            </w:r>
          </w:p>
          <w:p w:rsidR="00E20EA8" w:rsidRPr="00FA53E0" w:rsidRDefault="002421EE" w:rsidP="007C4B0E">
            <w:pPr>
              <w:pStyle w:val="Tabletext"/>
              <w:rPr>
                <w:highlight w:val="yellow"/>
              </w:rPr>
            </w:pPr>
            <w:hyperlink r:id="rId386" w:history="1">
              <w:r w:rsidR="00E20EA8" w:rsidRPr="00DC3823">
                <w:rPr>
                  <w:rStyle w:val="Hyperlink"/>
                  <w:rFonts w:eastAsia="SimSun"/>
                </w:rPr>
                <w:t>Q23/13</w:t>
              </w:r>
            </w:hyperlink>
            <w:r w:rsidR="00E20EA8" w:rsidRPr="00DC3823">
              <w:t>: Fixed-Mobile Convergence including IMT-2020</w:t>
            </w:r>
          </w:p>
        </w:tc>
      </w:tr>
      <w:tr w:rsidR="00E20EA8" w:rsidRPr="005B31C9" w:rsidTr="007C4B0E">
        <w:trPr>
          <w:cantSplit/>
          <w:trHeight w:val="613"/>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lang w:eastAsia="zh-CN"/>
              </w:rPr>
            </w:pPr>
            <w:hyperlink r:id="rId387" w:history="1">
              <w:r w:rsidR="00E20EA8" w:rsidRPr="00EC2421">
                <w:rPr>
                  <w:rStyle w:val="Hyperlink"/>
                  <w:rFonts w:eastAsia="SimSun"/>
                  <w:lang w:eastAsia="zh-CN"/>
                </w:rPr>
                <w:t>SG16</w:t>
              </w:r>
            </w:hyperlink>
          </w:p>
        </w:tc>
        <w:tc>
          <w:tcPr>
            <w:tcW w:w="4515" w:type="dxa"/>
            <w:shd w:val="clear" w:color="auto" w:fill="auto"/>
          </w:tcPr>
          <w:p w:rsidR="00E20EA8" w:rsidRDefault="00E20EA8" w:rsidP="007C4B0E">
            <w:pPr>
              <w:pStyle w:val="Tabletext"/>
              <w:rPr>
                <w:ins w:id="749" w:author="Author"/>
              </w:rPr>
            </w:pPr>
            <w:ins w:id="750"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Pr="00FA53E0" w:rsidRDefault="002421EE" w:rsidP="007C4B0E">
            <w:pPr>
              <w:pStyle w:val="Tabletext"/>
              <w:rPr>
                <w:highlight w:val="yellow"/>
              </w:rPr>
            </w:pPr>
            <w:hyperlink r:id="rId388" w:history="1">
              <w:r w:rsidR="00E20EA8" w:rsidRPr="00EB50E3">
                <w:rPr>
                  <w:rStyle w:val="Hyperlink"/>
                  <w:rFonts w:eastAsia="SimSun"/>
                </w:rPr>
                <w:t>Q13/16</w:t>
              </w:r>
            </w:hyperlink>
            <w:r w:rsidR="00E20EA8" w:rsidRPr="00EB50E3">
              <w:t>: Multimedia application platforms and end systems for IPTV</w:t>
            </w:r>
          </w:p>
        </w:tc>
      </w:tr>
      <w:tr w:rsidR="00E20EA8" w:rsidRPr="005B31C9" w:rsidTr="007C4B0E">
        <w:trPr>
          <w:cantSplit/>
          <w:trHeight w:val="613"/>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Default="002421EE" w:rsidP="007C4B0E">
            <w:pPr>
              <w:pStyle w:val="Tabletext"/>
            </w:pPr>
            <w:hyperlink r:id="rId389" w:history="1">
              <w:r w:rsidR="00E20EA8" w:rsidRPr="00E07D00">
                <w:rPr>
                  <w:rStyle w:val="Hyperlink"/>
                  <w:rFonts w:eastAsia="SimSun"/>
                </w:rPr>
                <w:t>SG20</w:t>
              </w:r>
            </w:hyperlink>
          </w:p>
        </w:tc>
        <w:tc>
          <w:tcPr>
            <w:tcW w:w="4515" w:type="dxa"/>
            <w:shd w:val="clear" w:color="auto" w:fill="auto"/>
          </w:tcPr>
          <w:p w:rsidR="00E20EA8" w:rsidRPr="00EC2421" w:rsidRDefault="002421EE" w:rsidP="007C4B0E">
            <w:pPr>
              <w:spacing w:before="40" w:after="40"/>
              <w:rPr>
                <w:sz w:val="22"/>
                <w:szCs w:val="22"/>
              </w:rPr>
            </w:pPr>
            <w:hyperlink r:id="rId390"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391"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2421EE" w:rsidP="007C4B0E">
            <w:pPr>
              <w:spacing w:before="40" w:after="40"/>
              <w:rPr>
                <w:sz w:val="22"/>
                <w:szCs w:val="22"/>
              </w:rPr>
            </w:pPr>
            <w:hyperlink r:id="rId392"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2421EE" w:rsidP="007C4B0E">
            <w:pPr>
              <w:spacing w:before="40" w:after="40"/>
              <w:rPr>
                <w:sz w:val="22"/>
                <w:szCs w:val="22"/>
              </w:rPr>
            </w:pPr>
            <w:hyperlink r:id="rId393"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394"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Default="002421EE" w:rsidP="007C4B0E">
            <w:pPr>
              <w:pStyle w:val="Tabletext"/>
            </w:pPr>
            <w:hyperlink r:id="rId395" w:history="1">
              <w:r w:rsidR="00E20EA8" w:rsidRPr="006B6594">
                <w:rPr>
                  <w:rStyle w:val="Hyperlink"/>
                  <w:rFonts w:eastAsia="SimSun"/>
                </w:rPr>
                <w:t>WP 4C</w:t>
              </w:r>
            </w:hyperlink>
            <w:r w:rsidR="00E20EA8">
              <w:t>: Efficient orbit/spectrum utilization for MSS and RDSS *</w:t>
            </w:r>
          </w:p>
          <w:p w:rsidR="00E20EA8" w:rsidRPr="005B31C9" w:rsidRDefault="00E20EA8" w:rsidP="007C4B0E">
            <w:pPr>
              <w:pStyle w:val="Tabletext"/>
            </w:pPr>
            <w:r>
              <w:t>* WP 4C will also deal with the performance issues related to RDSS</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396" w:history="1">
              <w:r w:rsidR="00E20EA8" w:rsidRPr="00EC2421">
                <w:rPr>
                  <w:rStyle w:val="Hyperlink"/>
                  <w:rFonts w:eastAsia="SimSun"/>
                </w:rPr>
                <w:t>SG2</w:t>
              </w:r>
            </w:hyperlink>
          </w:p>
        </w:tc>
        <w:tc>
          <w:tcPr>
            <w:tcW w:w="4515" w:type="dxa"/>
            <w:shd w:val="clear" w:color="auto" w:fill="auto"/>
          </w:tcPr>
          <w:p w:rsidR="00E20EA8" w:rsidRPr="00FA53E0" w:rsidRDefault="002421EE" w:rsidP="007C4B0E">
            <w:pPr>
              <w:pStyle w:val="Tabletext"/>
              <w:rPr>
                <w:highlight w:val="yellow"/>
              </w:rPr>
            </w:pPr>
            <w:hyperlink r:id="rId397" w:history="1">
              <w:r w:rsidR="00E20EA8" w:rsidRPr="00270898">
                <w:rPr>
                  <w:rStyle w:val="Hyperlink"/>
                  <w:rFonts w:eastAsia="SimSun"/>
                </w:rPr>
                <w:t>Q3/2</w:t>
              </w:r>
            </w:hyperlink>
            <w:r w:rsidR="00E20EA8" w:rsidRPr="00270898">
              <w:t>: Service</w:t>
            </w:r>
            <w:r w:rsidR="00E20EA8" w:rsidRPr="00A96289">
              <w:t xml:space="preserve"> and operational aspects of telecommunications, including service definition</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398"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highlight w:val="yellow"/>
              </w:rPr>
            </w:pPr>
            <w:hyperlink r:id="rId399" w:history="1">
              <w:r w:rsidR="00E20EA8" w:rsidRPr="00270898">
                <w:rPr>
                  <w:rStyle w:val="Hyperlink"/>
                  <w:rFonts w:eastAsia="MS Mincho"/>
                </w:rPr>
                <w:t>Q10/9</w:t>
              </w:r>
            </w:hyperlink>
            <w:r w:rsidR="00E20EA8" w:rsidRPr="00270898">
              <w:rPr>
                <w:rFonts w:eastAsia="MS Mincho"/>
                <w:lang w:eastAsia="ja-JP"/>
              </w:rPr>
              <w:t xml:space="preserve">: </w:t>
            </w:r>
            <w:r w:rsidR="00E20EA8" w:rsidRPr="00270898">
              <w:t>Work</w:t>
            </w:r>
            <w:r w:rsidR="00E20EA8" w:rsidRPr="0045351E">
              <w:t xml:space="preserve"> programme, coordination and planning</w:t>
            </w:r>
          </w:p>
        </w:tc>
      </w:tr>
      <w:tr w:rsidR="00E20EA8" w:rsidRPr="005B31C9" w:rsidTr="007C4B0E">
        <w:trPr>
          <w:cantSplit/>
          <w:jc w:val="center"/>
        </w:trPr>
        <w:tc>
          <w:tcPr>
            <w:tcW w:w="3698" w:type="dxa"/>
            <w:vMerge/>
            <w:tcBorders>
              <w:bottom w:val="single" w:sz="12" w:space="0" w:color="auto"/>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bottom w:val="single" w:sz="12" w:space="0" w:color="auto"/>
              <w:right w:val="single" w:sz="12" w:space="0" w:color="auto"/>
            </w:tcBorders>
          </w:tcPr>
          <w:p w:rsidR="00E20EA8" w:rsidRDefault="00E20EA8" w:rsidP="007C4B0E">
            <w:pPr>
              <w:pStyle w:val="Tabletext"/>
            </w:pPr>
          </w:p>
        </w:tc>
        <w:tc>
          <w:tcPr>
            <w:tcW w:w="708" w:type="dxa"/>
            <w:tcBorders>
              <w:left w:val="single" w:sz="12" w:space="0" w:color="auto"/>
              <w:bottom w:val="single" w:sz="12" w:space="0" w:color="auto"/>
            </w:tcBorders>
            <w:shd w:val="clear" w:color="auto" w:fill="auto"/>
          </w:tcPr>
          <w:p w:rsidR="00E20EA8" w:rsidRDefault="002421EE" w:rsidP="007C4B0E">
            <w:pPr>
              <w:pStyle w:val="Tabletext"/>
            </w:pPr>
            <w:hyperlink r:id="rId400" w:history="1">
              <w:r w:rsidR="00E20EA8" w:rsidRPr="00EC2421">
                <w:rPr>
                  <w:rStyle w:val="Hyperlink"/>
                  <w:rFonts w:eastAsia="SimSun"/>
                  <w:lang w:eastAsia="zh-CN"/>
                </w:rPr>
                <w:t>SG16</w:t>
              </w:r>
            </w:hyperlink>
          </w:p>
        </w:tc>
        <w:tc>
          <w:tcPr>
            <w:tcW w:w="4515" w:type="dxa"/>
            <w:tcBorders>
              <w:bottom w:val="single" w:sz="12" w:space="0" w:color="auto"/>
            </w:tcBorders>
            <w:shd w:val="clear" w:color="auto" w:fill="auto"/>
          </w:tcPr>
          <w:p w:rsidR="00E20EA8" w:rsidRDefault="00E20EA8" w:rsidP="007C4B0E">
            <w:pPr>
              <w:pStyle w:val="Tabletext"/>
              <w:rPr>
                <w:ins w:id="751" w:author="Author"/>
              </w:rPr>
            </w:pPr>
            <w:ins w:id="752"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Pr="00FA53E0" w:rsidRDefault="002421EE" w:rsidP="007C4B0E">
            <w:pPr>
              <w:pStyle w:val="Tabletext"/>
              <w:rPr>
                <w:highlight w:val="yellow"/>
              </w:rPr>
            </w:pPr>
            <w:hyperlink r:id="rId401" w:history="1">
              <w:r w:rsidR="00E20EA8" w:rsidRPr="00250DFF">
                <w:rPr>
                  <w:rStyle w:val="Hyperlink"/>
                  <w:rFonts w:eastAsia="SimSun"/>
                </w:rPr>
                <w:t>Q24/16</w:t>
              </w:r>
            </w:hyperlink>
            <w:r w:rsidR="00E20EA8" w:rsidRPr="00250DFF">
              <w:t>: Human factors related issues for improvement of the quality of life through international telecommunications</w:t>
            </w:r>
          </w:p>
        </w:tc>
      </w:tr>
      <w:tr w:rsidR="00E20EA8" w:rsidRPr="005B31C9" w:rsidTr="007C4B0E">
        <w:trPr>
          <w:cantSplit/>
          <w:jc w:val="center"/>
          <w:ins w:id="753" w:author="Author"/>
        </w:trPr>
        <w:tc>
          <w:tcPr>
            <w:tcW w:w="3698" w:type="dxa"/>
            <w:vMerge w:val="restart"/>
            <w:tcBorders>
              <w:top w:val="single" w:sz="12" w:space="0" w:color="auto"/>
              <w:right w:val="single" w:sz="4" w:space="0" w:color="auto"/>
            </w:tcBorders>
            <w:shd w:val="clear" w:color="auto" w:fill="auto"/>
          </w:tcPr>
          <w:p w:rsidR="00E20EA8" w:rsidRDefault="00E20EA8" w:rsidP="007C4B0E">
            <w:pPr>
              <w:pStyle w:val="Tabletext"/>
              <w:rPr>
                <w:ins w:id="754" w:author="Author"/>
              </w:rPr>
            </w:pPr>
            <w:r>
              <w:rPr>
                <w:rFonts w:eastAsia="SimSun"/>
              </w:rPr>
              <w:fldChar w:fldCharType="begin"/>
            </w:r>
            <w:r>
              <w:instrText xml:space="preserve"> HYPERLINK "https://www.itu.int/go/ITU-R/wp5a" </w:instrText>
            </w:r>
            <w:r>
              <w:rPr>
                <w:rFonts w:eastAsia="SimSun"/>
              </w:rPr>
              <w:fldChar w:fldCharType="separate"/>
            </w:r>
            <w:r w:rsidRPr="00600227">
              <w:rPr>
                <w:rStyle w:val="Hyperlink"/>
                <w:rFonts w:eastAsia="SimSun"/>
              </w:rPr>
              <w:t>WP 5A</w:t>
            </w:r>
            <w:r>
              <w:rPr>
                <w:rStyle w:val="Hyperlink"/>
                <w:rFonts w:eastAsia="SimSun"/>
              </w:rPr>
              <w:fldChar w:fldCharType="end"/>
            </w:r>
            <w:r>
              <w:t xml:space="preserve">: </w:t>
            </w:r>
            <w:r w:rsidRPr="00B0585C">
              <w:t>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E20EA8" w:rsidRDefault="00E20EA8" w:rsidP="007C4B0E">
            <w:pPr>
              <w:pStyle w:val="Tabletext"/>
              <w:rPr>
                <w:ins w:id="755" w:author="Author"/>
              </w:rPr>
            </w:pPr>
            <w:r>
              <w:rPr>
                <w:rFonts w:eastAsia="SimSun"/>
              </w:rPr>
              <w:fldChar w:fldCharType="begin"/>
            </w:r>
            <w:r>
              <w:instrText xml:space="preserve"> HYPERLINK "https://www.itu.int/en/ITU-R/study-groups/rsg5/Pages/default.aspx" </w:instrText>
            </w:r>
            <w:r>
              <w:rPr>
                <w:rFonts w:eastAsia="SimSun"/>
              </w:rPr>
              <w:fldChar w:fldCharType="separate"/>
            </w:r>
            <w:r w:rsidRPr="00DC20AB">
              <w:rPr>
                <w:rStyle w:val="Hyperlink"/>
                <w:rFonts w:eastAsia="SimSun"/>
              </w:rPr>
              <w:t>SG5</w:t>
            </w:r>
            <w:r>
              <w:rPr>
                <w:rStyle w:val="Hyperlink"/>
                <w:rFonts w:eastAsia="SimSun"/>
              </w:rPr>
              <w:fldChar w:fldCharType="end"/>
            </w:r>
          </w:p>
        </w:tc>
        <w:tc>
          <w:tcPr>
            <w:tcW w:w="708" w:type="dxa"/>
            <w:tcBorders>
              <w:top w:val="single" w:sz="12" w:space="0" w:color="auto"/>
              <w:left w:val="single" w:sz="12" w:space="0" w:color="auto"/>
            </w:tcBorders>
            <w:shd w:val="clear" w:color="auto" w:fill="auto"/>
          </w:tcPr>
          <w:p w:rsidR="00E20EA8" w:rsidRDefault="00E20EA8" w:rsidP="007C4B0E">
            <w:pPr>
              <w:pStyle w:val="Tabletext"/>
              <w:rPr>
                <w:ins w:id="756" w:author="Author"/>
              </w:rPr>
            </w:pPr>
            <w:ins w:id="757"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tcBorders>
              <w:top w:val="single" w:sz="12" w:space="0" w:color="auto"/>
            </w:tcBorders>
            <w:shd w:val="clear" w:color="auto" w:fill="auto"/>
          </w:tcPr>
          <w:p w:rsidR="00E20EA8" w:rsidRDefault="00E20EA8" w:rsidP="007C4B0E">
            <w:pPr>
              <w:pStyle w:val="Tabletext"/>
              <w:rPr>
                <w:ins w:id="758" w:author="Author"/>
              </w:rPr>
            </w:pPr>
            <w:ins w:id="759"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top w:val="single" w:sz="12" w:space="0" w:color="auto"/>
              <w:left w:val="single" w:sz="12" w:space="0" w:color="auto"/>
            </w:tcBorders>
            <w:shd w:val="clear" w:color="auto" w:fill="auto"/>
          </w:tcPr>
          <w:p w:rsidR="00E20EA8" w:rsidRPr="00C95A46" w:rsidRDefault="002421EE" w:rsidP="007C4B0E">
            <w:pPr>
              <w:pStyle w:val="Tabletext"/>
              <w:rPr>
                <w:rFonts w:eastAsia="MS Mincho"/>
                <w:highlight w:val="yellow"/>
                <w:lang w:eastAsia="ja-JP"/>
              </w:rPr>
            </w:pPr>
            <w:hyperlink r:id="rId402" w:history="1">
              <w:r w:rsidR="00E20EA8" w:rsidRPr="00EC2421">
                <w:rPr>
                  <w:rStyle w:val="Hyperlink"/>
                  <w:rFonts w:eastAsia="SimSun"/>
                </w:rPr>
                <w:t>SG2</w:t>
              </w:r>
            </w:hyperlink>
          </w:p>
        </w:tc>
        <w:tc>
          <w:tcPr>
            <w:tcW w:w="4515" w:type="dxa"/>
            <w:tcBorders>
              <w:top w:val="single" w:sz="12" w:space="0" w:color="auto"/>
            </w:tcBorders>
            <w:shd w:val="clear" w:color="auto" w:fill="auto"/>
          </w:tcPr>
          <w:p w:rsidR="00E20EA8" w:rsidRPr="0025605B" w:rsidRDefault="002421EE" w:rsidP="007C4B0E">
            <w:pPr>
              <w:pStyle w:val="Tabletext"/>
              <w:rPr>
                <w:highlight w:val="yellow"/>
              </w:rPr>
            </w:pPr>
            <w:hyperlink r:id="rId403" w:history="1">
              <w:r w:rsidR="00E20EA8" w:rsidRPr="00270898">
                <w:rPr>
                  <w:rStyle w:val="Hyperlink"/>
                  <w:rFonts w:eastAsia="SimSun"/>
                </w:rPr>
                <w:t>Q1/2</w:t>
              </w:r>
            </w:hyperlink>
            <w:r w:rsidR="00E20EA8" w:rsidRPr="00270898">
              <w:t xml:space="preserve">: </w:t>
            </w:r>
            <w:r w:rsidR="00E20EA8" w:rsidRPr="00F34ABC">
              <w:t>Application of numbering, naming, addressing and identification plans for fixed and mobile telecommunications services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04"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rFonts w:eastAsia="MS Mincho"/>
                <w:highlight w:val="yellow"/>
                <w:lang w:eastAsia="ja-JP"/>
              </w:rPr>
            </w:pPr>
            <w:hyperlink r:id="rId405" w:history="1">
              <w:r w:rsidR="00E20EA8" w:rsidRPr="00F46E04">
                <w:rPr>
                  <w:rStyle w:val="Hyperlink"/>
                  <w:rFonts w:eastAsia="MS Mincho"/>
                </w:rPr>
                <w:t>Q1/9</w:t>
              </w:r>
            </w:hyperlink>
            <w:r w:rsidR="00E20EA8" w:rsidRPr="00F46E04">
              <w:rPr>
                <w:rFonts w:eastAsia="MS Mincho"/>
                <w:lang w:eastAsia="ja-JP"/>
              </w:rPr>
              <w:t>:</w:t>
            </w:r>
            <w:r w:rsidR="00E20EA8" w:rsidRPr="00F46E04">
              <w:t xml:space="preserve"> </w:t>
            </w:r>
            <w:ins w:id="760" w:author="Author">
              <w:r w:rsidR="00E20EA8" w:rsidRPr="00770E17">
                <w:rPr>
                  <w:bCs/>
                </w:rPr>
                <w:t>Transmission and delivery control of television and sound programme signal for contribution, primary distribution and secondary distribution</w:t>
              </w:r>
            </w:ins>
            <w:del w:id="761"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FA53E0" w:rsidRDefault="002421EE" w:rsidP="007C4B0E">
            <w:pPr>
              <w:pStyle w:val="Tabletext"/>
              <w:rPr>
                <w:rFonts w:eastAsia="MS Mincho"/>
                <w:highlight w:val="yellow"/>
                <w:lang w:eastAsia="ja-JP"/>
              </w:rPr>
            </w:pPr>
            <w:hyperlink r:id="rId406" w:history="1">
              <w:r w:rsidR="00E20EA8" w:rsidRPr="005A3099">
                <w:rPr>
                  <w:rStyle w:val="Hyperlink"/>
                  <w:rFonts w:eastAsia="MS Mincho"/>
                </w:rPr>
                <w:t>Q7/9</w:t>
              </w:r>
            </w:hyperlink>
            <w:r w:rsidR="00E20EA8" w:rsidRPr="005A3099">
              <w:rPr>
                <w:rFonts w:eastAsia="MS Mincho"/>
                <w:lang w:eastAsia="ja-JP"/>
              </w:rPr>
              <w:t>:</w:t>
            </w:r>
            <w:r w:rsidR="00E20EA8" w:rsidRPr="005A3099">
              <w:t xml:space="preserve"> </w:t>
            </w:r>
            <w:r w:rsidR="00E20EA8" w:rsidRPr="005F15EB">
              <w:rPr>
                <w:rFonts w:eastAsia="MS Mincho"/>
                <w:lang w:eastAsia="ja-JP"/>
              </w:rPr>
              <w:t>Cable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407" w:history="1">
              <w:r w:rsidR="00E20EA8" w:rsidRPr="005A3099">
                <w:rPr>
                  <w:rStyle w:val="Hyperlink"/>
                  <w:rFonts w:eastAsia="MS Mincho"/>
                </w:rPr>
                <w:t>Q10/9</w:t>
              </w:r>
            </w:hyperlink>
            <w:r w:rsidR="00E20EA8" w:rsidRPr="005A3099">
              <w:rPr>
                <w:rFonts w:eastAsia="MS Mincho"/>
                <w:lang w:eastAsia="ja-JP"/>
              </w:rPr>
              <w:t xml:space="preserve">: </w:t>
            </w:r>
            <w:r w:rsidR="00E20EA8" w:rsidRPr="005A3099">
              <w:t>Work</w:t>
            </w:r>
            <w:r w:rsidR="00E20EA8" w:rsidRPr="0045351E">
              <w:t xml:space="preserve"> programme, coordination and planning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408" w:history="1">
              <w:r w:rsidR="00E20EA8" w:rsidRPr="00EC2421">
                <w:rPr>
                  <w:rStyle w:val="Hyperlink"/>
                  <w:sz w:val="22"/>
                  <w:szCs w:val="22"/>
                </w:rPr>
                <w:t>SG12</w:t>
              </w:r>
            </w:hyperlink>
          </w:p>
        </w:tc>
        <w:tc>
          <w:tcPr>
            <w:tcW w:w="4515" w:type="dxa"/>
            <w:shd w:val="clear" w:color="auto" w:fill="auto"/>
          </w:tcPr>
          <w:p w:rsidR="00E20EA8" w:rsidRPr="00FA53E0" w:rsidRDefault="002421EE" w:rsidP="007C4B0E">
            <w:pPr>
              <w:pStyle w:val="Tabletext"/>
              <w:rPr>
                <w:highlight w:val="yellow"/>
              </w:rPr>
            </w:pPr>
            <w:hyperlink r:id="rId409"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2421EE" w:rsidP="007C4B0E">
            <w:pPr>
              <w:pStyle w:val="Tabletext"/>
              <w:rPr>
                <w:highlight w:val="yellow"/>
              </w:rPr>
            </w:pPr>
            <w:hyperlink r:id="rId410"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2421EE" w:rsidP="007C4B0E">
            <w:pPr>
              <w:pStyle w:val="Tabletext"/>
              <w:rPr>
                <w:highlight w:val="yellow"/>
              </w:rPr>
            </w:pPr>
            <w:hyperlink r:id="rId411"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12" w:history="1">
              <w:r w:rsidR="00E20EA8" w:rsidRPr="00EC2421">
                <w:rPr>
                  <w:rStyle w:val="Hyperlink"/>
                  <w:rFonts w:eastAsia="SimSun"/>
                </w:rPr>
                <w:t>SG13</w:t>
              </w:r>
            </w:hyperlink>
          </w:p>
        </w:tc>
        <w:tc>
          <w:tcPr>
            <w:tcW w:w="4515" w:type="dxa"/>
            <w:shd w:val="clear" w:color="auto" w:fill="auto"/>
          </w:tcPr>
          <w:p w:rsidR="00E20EA8" w:rsidRPr="00FA53E0" w:rsidRDefault="002421EE" w:rsidP="007C4B0E">
            <w:pPr>
              <w:pStyle w:val="Tabletext"/>
              <w:rPr>
                <w:highlight w:val="yellow"/>
              </w:rPr>
            </w:pPr>
            <w:hyperlink r:id="rId413"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2421EE" w:rsidP="007C4B0E">
            <w:pPr>
              <w:pStyle w:val="Tabletext"/>
              <w:rPr>
                <w:szCs w:val="22"/>
              </w:rPr>
            </w:pPr>
            <w:hyperlink r:id="rId414"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Pr="00FA53E0" w:rsidRDefault="002421EE" w:rsidP="007C4B0E">
            <w:pPr>
              <w:pStyle w:val="Tabletext"/>
              <w:rPr>
                <w:highlight w:val="yellow"/>
              </w:rPr>
            </w:pPr>
            <w:hyperlink r:id="rId415" w:history="1">
              <w:r w:rsidR="00E20EA8" w:rsidRPr="00DC3823">
                <w:rPr>
                  <w:rStyle w:val="Hyperlink"/>
                  <w:rFonts w:eastAsia="SimSun"/>
                </w:rPr>
                <w:t>Q23/13</w:t>
              </w:r>
            </w:hyperlink>
            <w:r w:rsidR="00E20EA8" w:rsidRPr="00DC3823">
              <w:t>: Fixed-Mobile Convergence including IMT-2020</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16" w:history="1">
              <w:r w:rsidR="00E20EA8" w:rsidRPr="00EC2421">
                <w:rPr>
                  <w:rStyle w:val="Hyperlink"/>
                  <w:rFonts w:eastAsia="SimSun"/>
                </w:rPr>
                <w:t>SG15</w:t>
              </w:r>
            </w:hyperlink>
          </w:p>
        </w:tc>
        <w:tc>
          <w:tcPr>
            <w:tcW w:w="4515" w:type="dxa"/>
            <w:shd w:val="clear" w:color="auto" w:fill="auto"/>
          </w:tcPr>
          <w:p w:rsidR="00E20EA8" w:rsidRPr="00FA53E0" w:rsidRDefault="002421EE" w:rsidP="007C4B0E">
            <w:pPr>
              <w:pStyle w:val="Tabletext"/>
              <w:rPr>
                <w:highlight w:val="yellow"/>
              </w:rPr>
            </w:pPr>
            <w:hyperlink r:id="rId417" w:history="1">
              <w:r w:rsidR="00E20EA8" w:rsidRPr="004C4DC1">
                <w:rPr>
                  <w:rStyle w:val="Hyperlink"/>
                  <w:rFonts w:eastAsia="SimSun"/>
                </w:rPr>
                <w:t>Q15/15</w:t>
              </w:r>
            </w:hyperlink>
            <w:r w:rsidR="00E20EA8" w:rsidRPr="004C4DC1">
              <w:t>: Communications</w:t>
            </w:r>
            <w:r w:rsidR="00E20EA8" w:rsidRPr="00CB2EF4">
              <w:t xml:space="preserve"> for smart grid</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18" w:history="1">
              <w:r w:rsidR="00E20EA8" w:rsidRPr="00EC2421">
                <w:rPr>
                  <w:rStyle w:val="Hyperlink"/>
                  <w:rFonts w:eastAsia="SimSun"/>
                  <w:lang w:eastAsia="zh-CN"/>
                </w:rPr>
                <w:t>SG16</w:t>
              </w:r>
            </w:hyperlink>
          </w:p>
        </w:tc>
        <w:tc>
          <w:tcPr>
            <w:tcW w:w="4515" w:type="dxa"/>
            <w:shd w:val="clear" w:color="auto" w:fill="auto"/>
          </w:tcPr>
          <w:p w:rsidR="00E20EA8" w:rsidRDefault="00E20EA8" w:rsidP="007C4B0E">
            <w:pPr>
              <w:pStyle w:val="Tabletext"/>
              <w:rPr>
                <w:ins w:id="762" w:author="Author"/>
              </w:rPr>
            </w:pPr>
            <w:ins w:id="763"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Default="002421EE" w:rsidP="007C4B0E">
            <w:pPr>
              <w:pStyle w:val="Tabletext"/>
            </w:pPr>
            <w:hyperlink r:id="rId419" w:history="1">
              <w:r w:rsidR="00E20EA8" w:rsidRPr="00250DFF">
                <w:rPr>
                  <w:rStyle w:val="Hyperlink"/>
                  <w:rFonts w:eastAsia="SimSun"/>
                </w:rPr>
                <w:t>Q24/16</w:t>
              </w:r>
            </w:hyperlink>
            <w:r w:rsidR="00E20EA8" w:rsidRPr="00250DFF">
              <w:t>: Human factors related issues for improvement of the quality of life through international telecommunications</w:t>
            </w:r>
          </w:p>
          <w:p w:rsidR="00E20EA8" w:rsidRPr="00FA53E0" w:rsidRDefault="002421EE" w:rsidP="007C4B0E">
            <w:pPr>
              <w:pStyle w:val="Tabletext"/>
              <w:rPr>
                <w:highlight w:val="yellow"/>
              </w:rPr>
            </w:pPr>
            <w:hyperlink r:id="rId420" w:history="1">
              <w:r w:rsidR="00E20EA8" w:rsidRPr="00DE35BF">
                <w:rPr>
                  <w:rStyle w:val="Hyperlink"/>
                  <w:rFonts w:eastAsia="SimSun"/>
                </w:rPr>
                <w:t>Q27/16</w:t>
              </w:r>
            </w:hyperlink>
            <w:r w:rsidR="00E20EA8" w:rsidRPr="00DE35BF">
              <w:t>: Vehicle gateway platform for telecommunication/ITS services and applications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21" w:history="1">
              <w:r w:rsidR="00E20EA8" w:rsidRPr="00EC2421">
                <w:rPr>
                  <w:rStyle w:val="Hyperlink"/>
                  <w:rFonts w:eastAsia="SimSun"/>
                </w:rPr>
                <w:t>SG17</w:t>
              </w:r>
            </w:hyperlink>
          </w:p>
        </w:tc>
        <w:tc>
          <w:tcPr>
            <w:tcW w:w="4515" w:type="dxa"/>
            <w:shd w:val="clear" w:color="auto" w:fill="auto"/>
          </w:tcPr>
          <w:p w:rsidR="00E20EA8" w:rsidRDefault="002421EE" w:rsidP="007C4B0E">
            <w:pPr>
              <w:pStyle w:val="Tabletext"/>
            </w:pPr>
            <w:hyperlink r:id="rId422" w:history="1">
              <w:r w:rsidR="00E20EA8" w:rsidRPr="00583577">
                <w:rPr>
                  <w:rStyle w:val="Hyperlink"/>
                  <w:rFonts w:eastAsia="SimSun"/>
                </w:rPr>
                <w:t>Q6/17</w:t>
              </w:r>
            </w:hyperlink>
            <w:r w:rsidR="00E20EA8" w:rsidRPr="00583577">
              <w:t>: Security aspects of</w:t>
            </w:r>
            <w:r w:rsidR="00E20EA8">
              <w:t xml:space="preserve"> telecommunication services, </w:t>
            </w:r>
            <w:r w:rsidR="00E20EA8" w:rsidRPr="00583577">
              <w:t>networks</w:t>
            </w:r>
            <w:r w:rsidR="00E20EA8">
              <w:t xml:space="preserve">, </w:t>
            </w:r>
            <w:r w:rsidR="00E20EA8" w:rsidRPr="0086329C">
              <w:t>and Internet of Things</w:t>
            </w:r>
          </w:p>
          <w:p w:rsidR="00E20EA8" w:rsidRPr="00FA53E0" w:rsidRDefault="002421EE" w:rsidP="007C4B0E">
            <w:pPr>
              <w:pStyle w:val="Tabletext"/>
              <w:rPr>
                <w:highlight w:val="yellow"/>
              </w:rPr>
            </w:pPr>
            <w:hyperlink r:id="rId423" w:history="1">
              <w:r w:rsidR="00E20EA8" w:rsidRPr="0051750E">
                <w:rPr>
                  <w:rStyle w:val="Hyperlink"/>
                  <w:rFonts w:eastAsia="SimSun"/>
                  <w:szCs w:val="22"/>
                </w:rPr>
                <w:t>Q13/17</w:t>
              </w:r>
            </w:hyperlink>
            <w:r w:rsidR="00E20EA8">
              <w:t xml:space="preserve">: </w:t>
            </w:r>
            <w:r w:rsidR="00E20EA8" w:rsidRPr="00941F2F">
              <w:t>Security aspects for Intelligent Transport System</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Default="002421EE" w:rsidP="007C4B0E">
            <w:pPr>
              <w:pStyle w:val="Tabletext"/>
            </w:pPr>
            <w:hyperlink r:id="rId424" w:history="1">
              <w:r w:rsidR="00E20EA8" w:rsidRPr="001575E1">
                <w:rPr>
                  <w:rStyle w:val="Hyperlink"/>
                  <w:rFonts w:eastAsia="SimSun"/>
                </w:rPr>
                <w:t>SG20</w:t>
              </w:r>
            </w:hyperlink>
          </w:p>
        </w:tc>
        <w:tc>
          <w:tcPr>
            <w:tcW w:w="4515" w:type="dxa"/>
            <w:shd w:val="clear" w:color="auto" w:fill="auto"/>
          </w:tcPr>
          <w:p w:rsidR="00E20EA8" w:rsidRPr="00EC2421" w:rsidRDefault="002421EE" w:rsidP="007C4B0E">
            <w:pPr>
              <w:spacing w:before="40" w:after="40"/>
              <w:rPr>
                <w:sz w:val="22"/>
                <w:szCs w:val="22"/>
              </w:rPr>
            </w:pPr>
            <w:hyperlink r:id="rId425"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426"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2421EE" w:rsidP="007C4B0E">
            <w:pPr>
              <w:spacing w:before="40" w:after="40"/>
              <w:rPr>
                <w:sz w:val="22"/>
                <w:szCs w:val="22"/>
              </w:rPr>
            </w:pPr>
            <w:hyperlink r:id="rId427"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2421EE" w:rsidP="007C4B0E">
            <w:pPr>
              <w:spacing w:before="40" w:after="40"/>
              <w:rPr>
                <w:sz w:val="22"/>
                <w:szCs w:val="22"/>
              </w:rPr>
            </w:pPr>
            <w:hyperlink r:id="rId428" w:history="1">
              <w:r w:rsidR="00E20EA8" w:rsidRPr="00EC2421">
                <w:rPr>
                  <w:rStyle w:val="Hyperlink"/>
                  <w:sz w:val="22"/>
                  <w:szCs w:val="22"/>
                </w:rPr>
                <w:t>Q4/20</w:t>
              </w:r>
            </w:hyperlink>
            <w:r w:rsidR="00E20EA8" w:rsidRPr="00EC2421">
              <w:rPr>
                <w:sz w:val="22"/>
                <w:szCs w:val="22"/>
              </w:rPr>
              <w:t xml:space="preserve">: </w:t>
            </w:r>
            <w:r w:rsidR="00E20EA8" w:rsidRPr="00C9139E">
              <w:rPr>
                <w:sz w:val="22"/>
                <w:szCs w:val="22"/>
              </w:rPr>
              <w:t>e/Smart services, applications and supporting platforms</w:t>
            </w:r>
          </w:p>
          <w:p w:rsidR="00E20EA8" w:rsidRPr="00EC2421" w:rsidRDefault="002421EE" w:rsidP="007C4B0E">
            <w:pPr>
              <w:spacing w:before="40" w:after="40"/>
              <w:rPr>
                <w:sz w:val="22"/>
                <w:szCs w:val="22"/>
              </w:rPr>
            </w:pPr>
            <w:hyperlink r:id="rId429" w:history="1">
              <w:r w:rsidR="00E20EA8" w:rsidRPr="00EC2421">
                <w:rPr>
                  <w:rStyle w:val="Hyperlink"/>
                  <w:sz w:val="22"/>
                  <w:szCs w:val="22"/>
                </w:rPr>
                <w:t>Q6/20</w:t>
              </w:r>
            </w:hyperlink>
            <w:r w:rsidR="00E20EA8" w:rsidRPr="00EC2421">
              <w:rPr>
                <w:sz w:val="22"/>
                <w:szCs w:val="22"/>
              </w:rPr>
              <w:t xml:space="preserve">: </w:t>
            </w:r>
            <w:r w:rsidR="00E20EA8" w:rsidRPr="00C9139E">
              <w:rPr>
                <w:rFonts w:eastAsia="Batang"/>
                <w:sz w:val="22"/>
                <w:szCs w:val="22"/>
              </w:rPr>
              <w:t>Security, privacy,</w:t>
            </w:r>
            <w:r w:rsidR="00E20EA8" w:rsidRPr="000A2E54">
              <w:rPr>
                <w:rFonts w:eastAsia="Batang"/>
                <w:sz w:val="22"/>
                <w:szCs w:val="22"/>
              </w:rPr>
              <w:t xml:space="preserve"> trust and identification</w:t>
            </w:r>
          </w:p>
        </w:tc>
      </w:tr>
      <w:tr w:rsidR="00E20EA8" w:rsidRPr="005B31C9" w:rsidTr="007C4B0E">
        <w:trPr>
          <w:cantSplit/>
          <w:trHeight w:val="339"/>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30" w:history="1">
              <w:r w:rsidR="00E20EA8" w:rsidRPr="007327E1">
                <w:rPr>
                  <w:rStyle w:val="Hyperlink"/>
                  <w:rFonts w:eastAsia="SimSun"/>
                </w:rPr>
                <w:t>CITS</w:t>
              </w:r>
            </w:hyperlink>
          </w:p>
        </w:tc>
        <w:tc>
          <w:tcPr>
            <w:tcW w:w="4515" w:type="dxa"/>
            <w:shd w:val="clear" w:color="auto" w:fill="auto"/>
          </w:tcPr>
          <w:p w:rsidR="00E20EA8" w:rsidRPr="00FA53E0" w:rsidRDefault="00E20EA8" w:rsidP="007C4B0E">
            <w:pPr>
              <w:pStyle w:val="Tabletext"/>
              <w:rPr>
                <w:highlight w:val="yellow"/>
              </w:rPr>
            </w:pPr>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431" w:history="1">
              <w:r w:rsidR="00E20EA8" w:rsidRPr="00600227">
                <w:rPr>
                  <w:rStyle w:val="Hyperlink"/>
                  <w:rFonts w:eastAsia="SimSun"/>
                </w:rPr>
                <w:t>WP 5B</w:t>
              </w:r>
            </w:hyperlink>
            <w:r w:rsidR="00E20EA8">
              <w:t xml:space="preserve">: </w:t>
            </w:r>
            <w:r w:rsidR="00E20EA8" w:rsidRPr="00B0585C">
              <w:t>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32" w:history="1">
              <w:r w:rsidR="00E20EA8" w:rsidRPr="00537DD6">
                <w:rPr>
                  <w:rStyle w:val="Hyperlink"/>
                  <w:rFonts w:eastAsia="SimSun"/>
                </w:rPr>
                <w:t>SG5</w:t>
              </w:r>
            </w:hyperlink>
          </w:p>
        </w:tc>
        <w:tc>
          <w:tcPr>
            <w:tcW w:w="4515" w:type="dxa"/>
            <w:shd w:val="clear" w:color="auto" w:fill="auto"/>
          </w:tcPr>
          <w:p w:rsidR="00E20EA8" w:rsidRDefault="00E20EA8" w:rsidP="007C4B0E">
            <w:pPr>
              <w:pStyle w:val="Tabletext"/>
              <w:rPr>
                <w:ins w:id="764" w:author="Author"/>
              </w:rPr>
            </w:pPr>
            <w:ins w:id="765"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p w:rsidR="00E20EA8" w:rsidRPr="00FA53E0" w:rsidRDefault="00E20EA8" w:rsidP="007C4B0E">
            <w:pPr>
              <w:pStyle w:val="Tabletext"/>
              <w:rPr>
                <w:highlight w:val="yellow"/>
              </w:rPr>
            </w:pPr>
            <w:ins w:id="766" w:author="Author">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767" w:author="Author">
              <w:r w:rsidDel="00AA2D57">
                <w:rPr>
                  <w:rFonts w:eastAsia="SimSun"/>
                </w:rPr>
                <w:fldChar w:fldCharType="begin"/>
              </w:r>
              <w:r w:rsidDel="00AA2D57">
                <w:delInstrText xml:space="preserve"> HYPERLINK "http://www.itu.int/en/ITU-T/studygroups/2017-2020/05/Pages/q8.aspx" </w:delInstrText>
              </w:r>
              <w:r w:rsidDel="00AA2D57">
                <w:rPr>
                  <w:rFonts w:eastAsia="SimSun"/>
                </w:rPr>
                <w:fldChar w:fldCharType="separate"/>
              </w:r>
              <w:r w:rsidRPr="004C4DC1" w:rsidDel="00AA2D57">
                <w:rPr>
                  <w:rStyle w:val="Hyperlink"/>
                  <w:rFonts w:eastAsia="SimSun"/>
                </w:rPr>
                <w:delText>Q8/5</w:delText>
              </w:r>
              <w:r w:rsidDel="00AA2D57">
                <w:rPr>
                  <w:rStyle w:val="Hyperlink"/>
                  <w:rFonts w:eastAsia="SimSun"/>
                </w:rPr>
                <w:fldChar w:fldCharType="end"/>
              </w:r>
              <w:r w:rsidRPr="004C4DC1" w:rsidDel="00AA2D57">
                <w:delText>: Adaptation</w:delText>
              </w:r>
              <w:r w:rsidRPr="00BC65FB" w:rsidDel="00AA2D57">
                <w:delText xml:space="preserve"> to climate change and low cost and sustainable resilient information and communication technologies (ICTs)</w:delText>
              </w:r>
            </w:del>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33"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rFonts w:eastAsia="MS Mincho"/>
                <w:highlight w:val="yellow"/>
                <w:lang w:eastAsia="ja-JP"/>
              </w:rPr>
            </w:pPr>
            <w:hyperlink r:id="rId434" w:history="1">
              <w:r w:rsidR="00E20EA8" w:rsidRPr="004C4DC1">
                <w:rPr>
                  <w:rStyle w:val="Hyperlink"/>
                  <w:rFonts w:eastAsia="MS Mincho"/>
                </w:rPr>
                <w:t>Q1/9</w:t>
              </w:r>
            </w:hyperlink>
            <w:r w:rsidR="00E20EA8" w:rsidRPr="004C4DC1">
              <w:rPr>
                <w:rFonts w:eastAsia="MS Mincho"/>
                <w:lang w:eastAsia="ja-JP"/>
              </w:rPr>
              <w:t>:</w:t>
            </w:r>
            <w:r w:rsidR="00E20EA8" w:rsidRPr="004C4DC1">
              <w:t xml:space="preserve"> </w:t>
            </w:r>
            <w:ins w:id="768" w:author="Author">
              <w:r w:rsidR="00E20EA8" w:rsidRPr="00770E17">
                <w:rPr>
                  <w:bCs/>
                </w:rPr>
                <w:t>Transmission and delivery control of television and sound programme signal for contribution, primary distribution and secondary distribution</w:t>
              </w:r>
            </w:ins>
            <w:del w:id="769" w:author="Author">
              <w:r w:rsidR="00E20EA8" w:rsidRPr="004C4DC1"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2421EE" w:rsidP="007C4B0E">
            <w:pPr>
              <w:pStyle w:val="Tabletext"/>
              <w:rPr>
                <w:rFonts w:eastAsia="MS Mincho"/>
                <w:highlight w:val="yellow"/>
                <w:lang w:eastAsia="ja-JP"/>
              </w:rPr>
            </w:pPr>
            <w:hyperlink r:id="rId435" w:history="1">
              <w:r w:rsidR="00E20EA8" w:rsidRPr="00D54E39">
                <w:rPr>
                  <w:rStyle w:val="Hyperlink"/>
                  <w:rFonts w:eastAsia="MS Mincho"/>
                </w:rPr>
                <w:t>Q7/9</w:t>
              </w:r>
            </w:hyperlink>
            <w:r w:rsidR="00E20EA8" w:rsidRPr="00D54E39">
              <w:rPr>
                <w:rFonts w:eastAsia="MS Mincho"/>
                <w:lang w:eastAsia="ja-JP"/>
              </w:rPr>
              <w:t>:</w:t>
            </w:r>
            <w:r w:rsidR="00E20EA8" w:rsidRPr="00D54E39">
              <w:t xml:space="preserve"> </w:t>
            </w:r>
            <w:r w:rsidR="00E20EA8" w:rsidRPr="00D54E39">
              <w:rPr>
                <w:rFonts w:eastAsia="MS Mincho"/>
                <w:lang w:eastAsia="ja-JP"/>
              </w:rPr>
              <w:t>Cable</w:t>
            </w:r>
            <w:r w:rsidR="00E20EA8" w:rsidRPr="004146F9">
              <w:rPr>
                <w:rFonts w:eastAsia="MS Mincho"/>
                <w:lang w:eastAsia="ja-JP"/>
              </w:rPr>
              <w:t xml:space="preserv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436" w:history="1">
              <w:r w:rsidR="00E20EA8" w:rsidRPr="00D54E39">
                <w:rPr>
                  <w:rStyle w:val="Hyperlink"/>
                  <w:rFonts w:eastAsia="MS Mincho"/>
                </w:rPr>
                <w:t>Q10/9</w:t>
              </w:r>
            </w:hyperlink>
            <w:r w:rsidR="00E20EA8" w:rsidRPr="00D54E39">
              <w:rPr>
                <w:rFonts w:eastAsia="MS Mincho"/>
                <w:lang w:eastAsia="ja-JP"/>
              </w:rPr>
              <w:t xml:space="preserve">: </w:t>
            </w:r>
            <w:r w:rsidR="00E20EA8" w:rsidRPr="0045351E">
              <w:t>Work programme, coordination and planning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437" w:history="1">
              <w:r w:rsidR="00E20EA8" w:rsidRPr="00EC2421">
                <w:rPr>
                  <w:rStyle w:val="Hyperlink"/>
                  <w:sz w:val="22"/>
                  <w:szCs w:val="22"/>
                </w:rPr>
                <w:t>SG12</w:t>
              </w:r>
            </w:hyperlink>
          </w:p>
        </w:tc>
        <w:tc>
          <w:tcPr>
            <w:tcW w:w="4515" w:type="dxa"/>
            <w:shd w:val="clear" w:color="auto" w:fill="auto"/>
          </w:tcPr>
          <w:p w:rsidR="00E20EA8" w:rsidRPr="00FA53E0" w:rsidRDefault="002421EE" w:rsidP="007C4B0E">
            <w:pPr>
              <w:pStyle w:val="Tabletext"/>
              <w:rPr>
                <w:highlight w:val="yellow"/>
              </w:rPr>
            </w:pPr>
            <w:hyperlink r:id="rId438"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2421EE" w:rsidP="007C4B0E">
            <w:pPr>
              <w:pStyle w:val="Tabletext"/>
              <w:rPr>
                <w:highlight w:val="yellow"/>
              </w:rPr>
            </w:pPr>
            <w:hyperlink r:id="rId439"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2421EE" w:rsidP="007C4B0E">
            <w:pPr>
              <w:pStyle w:val="Tabletext"/>
              <w:rPr>
                <w:rFonts w:eastAsia="MS Mincho"/>
                <w:highlight w:val="yellow"/>
                <w:lang w:eastAsia="ja-JP"/>
              </w:rPr>
            </w:pPr>
            <w:hyperlink r:id="rId440"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7C4B0E">
        <w:trPr>
          <w:cantSplit/>
          <w:trHeight w:val="1896"/>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41" w:history="1">
              <w:r w:rsidR="00E20EA8" w:rsidRPr="00EC2421">
                <w:rPr>
                  <w:rStyle w:val="Hyperlink"/>
                  <w:rFonts w:eastAsia="SimSun"/>
                </w:rPr>
                <w:t>SG13</w:t>
              </w:r>
            </w:hyperlink>
          </w:p>
        </w:tc>
        <w:tc>
          <w:tcPr>
            <w:tcW w:w="4515" w:type="dxa"/>
            <w:shd w:val="clear" w:color="auto" w:fill="auto"/>
          </w:tcPr>
          <w:p w:rsidR="00E20EA8" w:rsidRPr="00FA53E0" w:rsidRDefault="002421EE" w:rsidP="007C4B0E">
            <w:pPr>
              <w:pStyle w:val="Tabletext"/>
              <w:rPr>
                <w:highlight w:val="yellow"/>
              </w:rPr>
            </w:pPr>
            <w:hyperlink r:id="rId442"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2421EE" w:rsidP="007C4B0E">
            <w:pPr>
              <w:pStyle w:val="Tabletext"/>
              <w:rPr>
                <w:szCs w:val="22"/>
              </w:rPr>
            </w:pPr>
            <w:hyperlink r:id="rId443"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Default="002421EE" w:rsidP="007C4B0E">
            <w:pPr>
              <w:pStyle w:val="Tabletext"/>
            </w:pPr>
            <w:hyperlink r:id="rId444" w:history="1">
              <w:r w:rsidR="00E20EA8" w:rsidRPr="00EC2421">
                <w:rPr>
                  <w:rStyle w:val="Hyperlink"/>
                  <w:rFonts w:eastAsia="SimSun"/>
                  <w:szCs w:val="22"/>
                </w:rPr>
                <w:t>Q22/13</w:t>
              </w:r>
            </w:hyperlink>
            <w:r w:rsidR="00E20EA8" w:rsidRPr="00EC2421">
              <w:rPr>
                <w:szCs w:val="22"/>
              </w:rPr>
              <w:t>: Upcoming network technologies for IMT-2020 and Future Networks</w:t>
            </w:r>
          </w:p>
          <w:p w:rsidR="00E20EA8" w:rsidRPr="00FA53E0" w:rsidRDefault="002421EE" w:rsidP="007C4B0E">
            <w:pPr>
              <w:pStyle w:val="Tabletext"/>
              <w:rPr>
                <w:highlight w:val="yellow"/>
              </w:rPr>
            </w:pPr>
            <w:hyperlink r:id="rId445" w:history="1">
              <w:r w:rsidR="00E20EA8" w:rsidRPr="00DC3823">
                <w:rPr>
                  <w:rStyle w:val="Hyperlink"/>
                  <w:rFonts w:eastAsia="SimSun"/>
                </w:rPr>
                <w:t>Q23/13</w:t>
              </w:r>
            </w:hyperlink>
            <w:r w:rsidR="00E20EA8" w:rsidRPr="00DC3823">
              <w:t>: Fixed-Mobile Convergence including IMT-2020</w:t>
            </w:r>
          </w:p>
        </w:tc>
      </w:tr>
      <w:tr w:rsidR="00E20EA8" w:rsidRPr="005B31C9" w:rsidTr="007C4B0E">
        <w:trPr>
          <w:cantSplit/>
          <w:trHeight w:val="576"/>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446" w:history="1">
              <w:r w:rsidR="00E20EA8" w:rsidRPr="00600227">
                <w:rPr>
                  <w:rStyle w:val="Hyperlink"/>
                  <w:rFonts w:eastAsia="SimSun"/>
                </w:rPr>
                <w:t>WP 5C</w:t>
              </w:r>
            </w:hyperlink>
            <w:r w:rsidR="00E20EA8">
              <w:t xml:space="preserve">: </w:t>
            </w:r>
            <w:r w:rsidR="00E20EA8" w:rsidRPr="00B0585C">
              <w:t>Fixed wireless systems; HF and other systems below 30 MHz in the fixed and land mobile services</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47" w:history="1">
              <w:r w:rsidR="00E20EA8" w:rsidRPr="00EC2421">
                <w:rPr>
                  <w:rStyle w:val="Hyperlink"/>
                  <w:rFonts w:eastAsia="SimSun"/>
                </w:rPr>
                <w:t>SG2</w:t>
              </w:r>
            </w:hyperlink>
          </w:p>
        </w:tc>
        <w:tc>
          <w:tcPr>
            <w:tcW w:w="4515" w:type="dxa"/>
            <w:shd w:val="clear" w:color="auto" w:fill="auto"/>
          </w:tcPr>
          <w:p w:rsidR="00E20EA8" w:rsidRPr="00FA53E0" w:rsidRDefault="002421EE" w:rsidP="007C4B0E">
            <w:pPr>
              <w:pStyle w:val="Tabletext"/>
              <w:rPr>
                <w:highlight w:val="yellow"/>
              </w:rPr>
            </w:pPr>
            <w:hyperlink r:id="rId448" w:history="1">
              <w:r w:rsidR="00E20EA8" w:rsidRPr="00856709">
                <w:rPr>
                  <w:rStyle w:val="Hyperlink"/>
                  <w:rFonts w:eastAsia="SimSun"/>
                </w:rPr>
                <w:t>Q3/2</w:t>
              </w:r>
            </w:hyperlink>
            <w:r w:rsidR="00E20EA8" w:rsidRPr="00856709">
              <w:t>: Service</w:t>
            </w:r>
            <w:r w:rsidR="00E20EA8" w:rsidRPr="006D72CD">
              <w:t xml:space="preserve"> and operational aspects of telecommunications, including service definition</w:t>
            </w:r>
          </w:p>
        </w:tc>
      </w:tr>
      <w:tr w:rsidR="00E20EA8" w:rsidRPr="005B31C9" w:rsidTr="007C4B0E">
        <w:trPr>
          <w:cantSplit/>
          <w:jc w:val="center"/>
          <w:ins w:id="770" w:author="Author"/>
        </w:trPr>
        <w:tc>
          <w:tcPr>
            <w:tcW w:w="3698" w:type="dxa"/>
            <w:vMerge/>
            <w:tcBorders>
              <w:right w:val="single" w:sz="4" w:space="0" w:color="auto"/>
            </w:tcBorders>
            <w:shd w:val="clear" w:color="auto" w:fill="auto"/>
          </w:tcPr>
          <w:p w:rsidR="00E20EA8" w:rsidRPr="005B31C9" w:rsidRDefault="00E20EA8" w:rsidP="007C4B0E">
            <w:pPr>
              <w:pStyle w:val="Tabletext"/>
              <w:rPr>
                <w:ins w:id="771" w:author="Author"/>
              </w:rPr>
            </w:pPr>
          </w:p>
        </w:tc>
        <w:tc>
          <w:tcPr>
            <w:tcW w:w="682" w:type="dxa"/>
            <w:vMerge/>
            <w:tcBorders>
              <w:left w:val="single" w:sz="4" w:space="0" w:color="auto"/>
              <w:right w:val="single" w:sz="12" w:space="0" w:color="auto"/>
            </w:tcBorders>
          </w:tcPr>
          <w:p w:rsidR="00E20EA8" w:rsidRDefault="00E20EA8" w:rsidP="007C4B0E">
            <w:pPr>
              <w:pStyle w:val="Tabletext"/>
              <w:rPr>
                <w:ins w:id="772" w:author="Author"/>
              </w:rPr>
            </w:pPr>
          </w:p>
        </w:tc>
        <w:tc>
          <w:tcPr>
            <w:tcW w:w="708" w:type="dxa"/>
            <w:tcBorders>
              <w:left w:val="single" w:sz="12" w:space="0" w:color="auto"/>
            </w:tcBorders>
            <w:shd w:val="clear" w:color="auto" w:fill="auto"/>
          </w:tcPr>
          <w:p w:rsidR="00E20EA8" w:rsidRDefault="00E20EA8" w:rsidP="007C4B0E">
            <w:pPr>
              <w:pStyle w:val="Tabletext"/>
              <w:rPr>
                <w:ins w:id="773" w:author="Author"/>
              </w:rPr>
            </w:pPr>
            <w:ins w:id="774"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20EA8" w:rsidRDefault="00E20EA8" w:rsidP="007C4B0E">
            <w:pPr>
              <w:pStyle w:val="Tabletext"/>
              <w:rPr>
                <w:ins w:id="775" w:author="Author"/>
              </w:rPr>
            </w:pPr>
            <w:ins w:id="776" w:author="Author">
              <w:r>
                <w:rPr>
                  <w:rFonts w:eastAsia="SimSun"/>
                </w:rPr>
                <w:fldChar w:fldCharType="begin"/>
              </w:r>
              <w:r>
                <w:instrText xml:space="preserve"> HYPERLINK "http://www.itu.int/en/ITU-T/studygroups/2017-2020/05/Pages/q3.aspx" </w:instrText>
              </w:r>
              <w:r>
                <w:rPr>
                  <w:rFonts w:eastAsia="SimSun"/>
                </w:rPr>
                <w:fldChar w:fldCharType="separate"/>
              </w:r>
              <w:r w:rsidRPr="00307A2C">
                <w:rPr>
                  <w:rStyle w:val="Hyperlink"/>
                  <w:rFonts w:eastAsia="SimSun"/>
                </w:rPr>
                <w:t>Q3/5</w:t>
              </w:r>
              <w:r>
                <w:rPr>
                  <w:rStyle w:val="Hyperlink"/>
                  <w:rFonts w:eastAsia="SimSun"/>
                </w:rPr>
                <w:fldChar w:fldCharType="end"/>
              </w:r>
              <w:r w:rsidRPr="00307A2C">
                <w:t>: Human</w:t>
              </w:r>
              <w:r w:rsidRPr="00BE7467">
                <w:t xml:space="preserve"> exposure to electromagnetic fields (EMFs) from information and communication technologies (ICTs)</w:t>
              </w:r>
            </w:ins>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49"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rFonts w:eastAsia="MS Mincho"/>
                <w:highlight w:val="yellow"/>
                <w:lang w:eastAsia="ja-JP"/>
              </w:rPr>
            </w:pPr>
            <w:hyperlink r:id="rId450" w:history="1">
              <w:r w:rsidR="00E20EA8" w:rsidRPr="006E2016">
                <w:rPr>
                  <w:rStyle w:val="Hyperlink"/>
                  <w:rFonts w:eastAsia="MS Mincho"/>
                </w:rPr>
                <w:t>Q1/9</w:t>
              </w:r>
            </w:hyperlink>
            <w:r w:rsidR="00E20EA8" w:rsidRPr="006E2016">
              <w:rPr>
                <w:rFonts w:eastAsia="MS Mincho"/>
                <w:lang w:eastAsia="ja-JP"/>
              </w:rPr>
              <w:t>:</w:t>
            </w:r>
            <w:r w:rsidR="00E20EA8" w:rsidRPr="006E2016">
              <w:t xml:space="preserve"> </w:t>
            </w:r>
            <w:ins w:id="777" w:author="Author">
              <w:r w:rsidR="00E20EA8" w:rsidRPr="00770E17">
                <w:rPr>
                  <w:bCs/>
                </w:rPr>
                <w:t>Transmission and delivery control of television and sound programme signal for contribution, primary distribution and secondary distribution</w:t>
              </w:r>
            </w:ins>
            <w:del w:id="778" w:author="Author">
              <w:r w:rsidR="00E20EA8" w:rsidRPr="006E2016"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2421EE" w:rsidP="007C4B0E">
            <w:pPr>
              <w:pStyle w:val="Tabletext"/>
              <w:rPr>
                <w:rFonts w:eastAsia="MS Mincho"/>
                <w:highlight w:val="yellow"/>
                <w:lang w:eastAsia="ja-JP"/>
              </w:rPr>
            </w:pPr>
            <w:hyperlink r:id="rId451" w:history="1">
              <w:r w:rsidR="00E20EA8" w:rsidRPr="00856709">
                <w:rPr>
                  <w:rStyle w:val="Hyperlink"/>
                  <w:rFonts w:eastAsia="MS Mincho"/>
                </w:rPr>
                <w:t>Q7/9</w:t>
              </w:r>
            </w:hyperlink>
            <w:r w:rsidR="00E20EA8" w:rsidRPr="00856709">
              <w:rPr>
                <w:rFonts w:eastAsia="MS Mincho"/>
                <w:lang w:eastAsia="ja-JP"/>
              </w:rPr>
              <w:t>:</w:t>
            </w:r>
            <w:r w:rsidR="00E20EA8" w:rsidRPr="00856709">
              <w:t xml:space="preserve"> </w:t>
            </w:r>
            <w:r w:rsidR="00E20EA8" w:rsidRPr="00856709">
              <w:rPr>
                <w:rFonts w:eastAsia="MS Mincho"/>
                <w:lang w:eastAsia="ja-JP"/>
              </w:rPr>
              <w:t>Cable</w:t>
            </w:r>
            <w:r w:rsidR="00E20EA8" w:rsidRPr="005602CE">
              <w:rPr>
                <w:rFonts w:eastAsia="MS Mincho"/>
                <w:lang w:eastAsia="ja-JP"/>
              </w:rPr>
              <w:t xml:space="preserv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452" w:history="1">
              <w:r w:rsidR="00E20EA8" w:rsidRPr="00856709">
                <w:rPr>
                  <w:rStyle w:val="Hyperlink"/>
                  <w:rFonts w:eastAsia="MS Mincho"/>
                </w:rPr>
                <w:t>Q10/9</w:t>
              </w:r>
            </w:hyperlink>
            <w:r w:rsidR="00E20EA8" w:rsidRPr="00856709">
              <w:rPr>
                <w:rFonts w:eastAsia="MS Mincho"/>
                <w:lang w:eastAsia="ja-JP"/>
              </w:rPr>
              <w:t xml:space="preserve">: </w:t>
            </w:r>
            <w:r w:rsidR="00E20EA8" w:rsidRPr="00856709">
              <w:t>Work</w:t>
            </w:r>
            <w:r w:rsidR="00E20EA8" w:rsidRPr="005602CE">
              <w:t xml:space="preserve"> programme, coordination and planning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453" w:history="1">
              <w:r w:rsidR="00E20EA8" w:rsidRPr="00EC2421">
                <w:rPr>
                  <w:rStyle w:val="Hyperlink"/>
                  <w:sz w:val="22"/>
                  <w:szCs w:val="22"/>
                </w:rPr>
                <w:t>SG12</w:t>
              </w:r>
            </w:hyperlink>
          </w:p>
        </w:tc>
        <w:tc>
          <w:tcPr>
            <w:tcW w:w="4515" w:type="dxa"/>
            <w:shd w:val="clear" w:color="auto" w:fill="auto"/>
          </w:tcPr>
          <w:p w:rsidR="00E20EA8" w:rsidRPr="00FA53E0" w:rsidRDefault="002421EE" w:rsidP="007C4B0E">
            <w:pPr>
              <w:pStyle w:val="Tabletext"/>
              <w:rPr>
                <w:highlight w:val="yellow"/>
              </w:rPr>
            </w:pPr>
            <w:hyperlink r:id="rId454" w:history="1">
              <w:r w:rsidR="00E20EA8" w:rsidRPr="00D62809">
                <w:rPr>
                  <w:rStyle w:val="Hyperlink"/>
                  <w:rFonts w:eastAsia="SimSun"/>
                </w:rPr>
                <w:t>Q1/12</w:t>
              </w:r>
            </w:hyperlink>
            <w:r w:rsidR="00E20EA8" w:rsidRPr="00D62809">
              <w:t>: SG12 work programme and quality of service/quality of experience (QoS/QoE) coordination in ITU-T</w:t>
            </w:r>
          </w:p>
          <w:p w:rsidR="00E20EA8" w:rsidRPr="00FA53E0" w:rsidRDefault="002421EE" w:rsidP="007C4B0E">
            <w:pPr>
              <w:pStyle w:val="Tabletext"/>
              <w:rPr>
                <w:highlight w:val="yellow"/>
              </w:rPr>
            </w:pPr>
            <w:hyperlink r:id="rId455" w:history="1">
              <w:r w:rsidR="00E20EA8" w:rsidRPr="000A1595">
                <w:rPr>
                  <w:rStyle w:val="Hyperlink"/>
                  <w:rFonts w:eastAsia="SimSun"/>
                </w:rPr>
                <w:t>Q12/12</w:t>
              </w:r>
            </w:hyperlink>
            <w:r w:rsidR="00E20EA8" w:rsidRPr="000A1595">
              <w:t>: Operational aspects of telecommunication network service quality</w:t>
            </w:r>
          </w:p>
          <w:p w:rsidR="00E20EA8" w:rsidRPr="00FA53E0" w:rsidRDefault="002421EE" w:rsidP="007C4B0E">
            <w:pPr>
              <w:pStyle w:val="Tabletext"/>
              <w:rPr>
                <w:highlight w:val="yellow"/>
              </w:rPr>
            </w:pPr>
            <w:hyperlink r:id="rId456"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57" w:history="1">
              <w:r w:rsidR="00E20EA8" w:rsidRPr="00EC2421">
                <w:rPr>
                  <w:rStyle w:val="Hyperlink"/>
                  <w:rFonts w:eastAsia="SimSun"/>
                </w:rPr>
                <w:t>SG13</w:t>
              </w:r>
            </w:hyperlink>
          </w:p>
        </w:tc>
        <w:tc>
          <w:tcPr>
            <w:tcW w:w="4515" w:type="dxa"/>
            <w:shd w:val="clear" w:color="auto" w:fill="auto"/>
          </w:tcPr>
          <w:p w:rsidR="00E20EA8" w:rsidRPr="00FA53E0" w:rsidRDefault="002421EE" w:rsidP="007C4B0E">
            <w:pPr>
              <w:pStyle w:val="Tabletext"/>
              <w:rPr>
                <w:highlight w:val="yellow"/>
              </w:rPr>
            </w:pPr>
            <w:hyperlink r:id="rId458"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2421EE" w:rsidP="007C4B0E">
            <w:pPr>
              <w:pStyle w:val="Tabletext"/>
              <w:rPr>
                <w:szCs w:val="22"/>
              </w:rPr>
            </w:pPr>
            <w:hyperlink r:id="rId459"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Default="002421EE" w:rsidP="007C4B0E">
            <w:pPr>
              <w:pStyle w:val="Tabletext"/>
            </w:pPr>
            <w:hyperlink r:id="rId460" w:history="1">
              <w:r w:rsidR="00E20EA8" w:rsidRPr="000C7CC4">
                <w:rPr>
                  <w:rStyle w:val="Hyperlink"/>
                  <w:rFonts w:eastAsia="SimSun"/>
                </w:rPr>
                <w:t>Q20/13</w:t>
              </w:r>
            </w:hyperlink>
            <w:r w:rsidR="00E20EA8">
              <w:t xml:space="preserve">: </w:t>
            </w:r>
            <w:r w:rsidR="00E20EA8" w:rsidRPr="000C7CC4">
              <w:t>IMT-2020: Network requirements and functional architecture</w:t>
            </w:r>
          </w:p>
          <w:p w:rsidR="00E20EA8" w:rsidRPr="00FA53E0" w:rsidRDefault="002421EE" w:rsidP="007C4B0E">
            <w:pPr>
              <w:pStyle w:val="Tabletext"/>
              <w:rPr>
                <w:highlight w:val="yellow"/>
              </w:rPr>
            </w:pPr>
            <w:hyperlink r:id="rId461" w:history="1">
              <w:r w:rsidR="00E20EA8" w:rsidRPr="00DC3823">
                <w:rPr>
                  <w:rStyle w:val="Hyperlink"/>
                  <w:rFonts w:eastAsia="SimSun"/>
                </w:rPr>
                <w:t>Q23/13</w:t>
              </w:r>
            </w:hyperlink>
            <w:r w:rsidR="00E20EA8" w:rsidRPr="00DC3823">
              <w:t>: Fixed-Mobile Convergence including IMT-2020</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62" w:history="1">
              <w:r w:rsidR="00E20EA8" w:rsidRPr="00EC2421">
                <w:rPr>
                  <w:rStyle w:val="Hyperlink"/>
                  <w:rFonts w:eastAsia="SimSun"/>
                </w:rPr>
                <w:t>SG15</w:t>
              </w:r>
            </w:hyperlink>
          </w:p>
        </w:tc>
        <w:tc>
          <w:tcPr>
            <w:tcW w:w="4515" w:type="dxa"/>
            <w:shd w:val="clear" w:color="auto" w:fill="auto"/>
          </w:tcPr>
          <w:p w:rsidR="00E20EA8" w:rsidRPr="006E2016" w:rsidRDefault="002421EE" w:rsidP="007C4B0E">
            <w:pPr>
              <w:pStyle w:val="Tabletext"/>
            </w:pPr>
            <w:hyperlink r:id="rId463" w:history="1">
              <w:r w:rsidR="00E20EA8" w:rsidRPr="006E2016">
                <w:rPr>
                  <w:rStyle w:val="Hyperlink"/>
                  <w:rFonts w:eastAsia="SimSun"/>
                </w:rPr>
                <w:t>Q1/15</w:t>
              </w:r>
            </w:hyperlink>
            <w:r w:rsidR="00E20EA8" w:rsidRPr="006E2016">
              <w:t>: Coordination of access and home network transport standards</w:t>
            </w:r>
          </w:p>
          <w:p w:rsidR="00E20EA8" w:rsidRPr="006E2016" w:rsidDel="00EB108C" w:rsidRDefault="00E20EA8" w:rsidP="007C4B0E">
            <w:pPr>
              <w:pStyle w:val="Tabletext"/>
              <w:rPr>
                <w:del w:id="779" w:author="Author"/>
              </w:rPr>
            </w:pPr>
            <w:del w:id="780"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6E2016" w:rsidDel="00EB108C">
                <w:rPr>
                  <w:rStyle w:val="Hyperlink"/>
                  <w:rFonts w:eastAsia="SimSun"/>
                </w:rPr>
                <w:delText>Q2/15</w:delText>
              </w:r>
              <w:r w:rsidDel="00EB108C">
                <w:rPr>
                  <w:rStyle w:val="Hyperlink"/>
                  <w:rFonts w:eastAsia="SimSun"/>
                </w:rPr>
                <w:fldChar w:fldCharType="end"/>
              </w:r>
              <w:r w:rsidRPr="006E2016" w:rsidDel="00EB108C">
                <w:delText>: Optical systems for fibre access networks</w:delText>
              </w:r>
            </w:del>
          </w:p>
          <w:p w:rsidR="00E20EA8" w:rsidRPr="006E2016" w:rsidRDefault="002421EE" w:rsidP="007C4B0E">
            <w:pPr>
              <w:pStyle w:val="Tabletext"/>
            </w:pPr>
            <w:hyperlink r:id="rId464" w:history="1">
              <w:r w:rsidR="00E20EA8" w:rsidRPr="006E2016">
                <w:rPr>
                  <w:rStyle w:val="Hyperlink"/>
                  <w:rFonts w:eastAsia="SimSun"/>
                </w:rPr>
                <w:t>Q3/15</w:t>
              </w:r>
            </w:hyperlink>
            <w:r w:rsidR="00E20EA8" w:rsidRPr="006E2016">
              <w:t>: Optical physical infrastructures</w:t>
            </w:r>
          </w:p>
          <w:p w:rsidR="00E20EA8" w:rsidRPr="006E2016" w:rsidDel="00D276C5" w:rsidRDefault="002421EE" w:rsidP="007C4B0E">
            <w:pPr>
              <w:pStyle w:val="Tabletext"/>
              <w:rPr>
                <w:del w:id="781" w:author="Author"/>
              </w:rPr>
            </w:pPr>
            <w:hyperlink r:id="rId465" w:history="1">
              <w:r w:rsidR="00E20EA8" w:rsidRPr="006E2016">
                <w:rPr>
                  <w:rStyle w:val="Hyperlink"/>
                  <w:rFonts w:eastAsia="SimSun"/>
                </w:rPr>
                <w:t>Q4/15</w:t>
              </w:r>
            </w:hyperlink>
            <w:r w:rsidR="00E20EA8" w:rsidRPr="006E2016">
              <w:t>: Broadband access over metallic conductors</w:t>
            </w:r>
          </w:p>
          <w:p w:rsidR="00E20EA8" w:rsidRPr="00FA53E0" w:rsidRDefault="00E20EA8" w:rsidP="007C4B0E">
            <w:pPr>
              <w:pStyle w:val="Tabletext"/>
              <w:rPr>
                <w:highlight w:val="yellow"/>
              </w:rPr>
            </w:pPr>
            <w:del w:id="782" w:author="Author">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6E2016" w:rsidDel="00D84F48">
                <w:rPr>
                  <w:rStyle w:val="Hyperlink"/>
                  <w:rFonts w:eastAsia="SimSun"/>
                </w:rPr>
                <w:delText>Q11/15</w:delText>
              </w:r>
              <w:r w:rsidDel="00D84F48">
                <w:rPr>
                  <w:rStyle w:val="Hyperlink"/>
                  <w:rFonts w:eastAsia="SimSun"/>
                </w:rPr>
                <w:fldChar w:fldCharType="end"/>
              </w:r>
              <w:r w:rsidRPr="006E2016" w:rsidDel="00D84F48">
                <w:delText>: Signal</w:delText>
              </w:r>
              <w:r w:rsidRPr="00AC0B4A" w:rsidDel="00D84F48">
                <w:delText xml:space="preserve"> structures, interfaces, equipment functions, and interworking for optical transport networks</w:delText>
              </w:r>
            </w:del>
          </w:p>
        </w:tc>
      </w:tr>
      <w:tr w:rsidR="00E20EA8" w:rsidRPr="005B31C9" w:rsidTr="007C4B0E">
        <w:trPr>
          <w:cantSplit/>
          <w:jc w:val="center"/>
          <w:ins w:id="783" w:author="Author"/>
        </w:trPr>
        <w:tc>
          <w:tcPr>
            <w:tcW w:w="3698" w:type="dxa"/>
            <w:vMerge w:val="restart"/>
            <w:tcBorders>
              <w:right w:val="single" w:sz="4" w:space="0" w:color="auto"/>
            </w:tcBorders>
            <w:shd w:val="clear" w:color="auto" w:fill="auto"/>
          </w:tcPr>
          <w:p w:rsidR="00E20EA8" w:rsidRDefault="00E20EA8" w:rsidP="007C4B0E">
            <w:pPr>
              <w:pStyle w:val="Tabletext"/>
              <w:rPr>
                <w:ins w:id="784" w:author="Author"/>
              </w:rPr>
            </w:pPr>
            <w:r>
              <w:rPr>
                <w:rFonts w:eastAsia="SimSun"/>
              </w:rPr>
              <w:fldChar w:fldCharType="begin"/>
            </w:r>
            <w:r>
              <w:instrText xml:space="preserve"> HYPERLINK "https://www.itu.int/go/ITU-R/wp5d" </w:instrText>
            </w:r>
            <w:r>
              <w:rPr>
                <w:rFonts w:eastAsia="SimSun"/>
              </w:rPr>
              <w:fldChar w:fldCharType="separate"/>
            </w:r>
            <w:r w:rsidRPr="00600227">
              <w:rPr>
                <w:rStyle w:val="Hyperlink"/>
                <w:rFonts w:eastAsia="SimSun"/>
              </w:rPr>
              <w:t>WP 5D</w:t>
            </w:r>
            <w:r>
              <w:rPr>
                <w:rStyle w:val="Hyperlink"/>
                <w:rFonts w:eastAsia="SimSun"/>
              </w:rPr>
              <w:fldChar w:fldCharType="end"/>
            </w:r>
            <w:r>
              <w:t xml:space="preserve">: </w:t>
            </w:r>
            <w:r w:rsidRPr="005B31C9">
              <w:t>IMT Systems</w:t>
            </w:r>
          </w:p>
        </w:tc>
        <w:tc>
          <w:tcPr>
            <w:tcW w:w="682" w:type="dxa"/>
            <w:vMerge/>
            <w:tcBorders>
              <w:left w:val="single" w:sz="4" w:space="0" w:color="auto"/>
              <w:right w:val="single" w:sz="12" w:space="0" w:color="auto"/>
            </w:tcBorders>
          </w:tcPr>
          <w:p w:rsidR="00E20EA8" w:rsidRDefault="00E20EA8" w:rsidP="007C4B0E">
            <w:pPr>
              <w:pStyle w:val="Tabletext"/>
              <w:rPr>
                <w:ins w:id="785" w:author="Author"/>
              </w:rPr>
            </w:pPr>
          </w:p>
        </w:tc>
        <w:tc>
          <w:tcPr>
            <w:tcW w:w="708" w:type="dxa"/>
            <w:tcBorders>
              <w:left w:val="single" w:sz="12" w:space="0" w:color="auto"/>
            </w:tcBorders>
            <w:shd w:val="clear" w:color="auto" w:fill="auto"/>
          </w:tcPr>
          <w:p w:rsidR="00E20EA8" w:rsidRDefault="00E20EA8" w:rsidP="007C4B0E">
            <w:pPr>
              <w:pStyle w:val="Tabletext"/>
              <w:rPr>
                <w:ins w:id="786" w:author="Author"/>
              </w:rPr>
            </w:pPr>
            <w:ins w:id="787" w:author="Author">
              <w:r>
                <w:rPr>
                  <w:rFonts w:eastAsia="SimSun"/>
                </w:rPr>
                <w:fldChar w:fldCharType="begin"/>
              </w:r>
              <w:r>
                <w:instrText xml:space="preserve"> HYPERLINK "https://www.itu.int/en/ITU-T/studygroups/2017-2020/05/Pages/default.aspx" </w:instrText>
              </w:r>
              <w:r>
                <w:rPr>
                  <w:rFonts w:eastAsia="SimSun"/>
                </w:rPr>
                <w:fldChar w:fldCharType="separate"/>
              </w:r>
              <w:r w:rsidRPr="00537DD6">
                <w:rPr>
                  <w:rStyle w:val="Hyperlink"/>
                  <w:rFonts w:eastAsia="SimSun"/>
                </w:rPr>
                <w:t>SG5</w:t>
              </w:r>
              <w:r>
                <w:rPr>
                  <w:rStyle w:val="Hyperlink"/>
                  <w:rFonts w:eastAsia="SimSun"/>
                </w:rPr>
                <w:fldChar w:fldCharType="end"/>
              </w:r>
            </w:ins>
          </w:p>
        </w:tc>
        <w:tc>
          <w:tcPr>
            <w:tcW w:w="4515" w:type="dxa"/>
            <w:shd w:val="clear" w:color="auto" w:fill="auto"/>
          </w:tcPr>
          <w:p w:rsidR="00E20EA8" w:rsidRDefault="00E20EA8" w:rsidP="007C4B0E">
            <w:pPr>
              <w:pStyle w:val="Tabletext"/>
              <w:rPr>
                <w:ins w:id="788" w:author="Author"/>
              </w:rPr>
            </w:pPr>
            <w:ins w:id="789" w:author="Author">
              <w:r>
                <w:fldChar w:fldCharType="begin"/>
              </w:r>
              <w:r>
                <w:instrText xml:space="preserve"> HYPERLINK "https://www.itu.int/en/ITU-T/studygroups/2017-2020/05/Pages/q2.aspx" </w:instrText>
              </w:r>
              <w:r>
                <w:fldChar w:fldCharType="separate"/>
              </w:r>
              <w:r w:rsidRPr="00AC0C51">
                <w:rPr>
                  <w:rStyle w:val="Hyperlink"/>
                  <w:rFonts w:eastAsia="SimSun"/>
                </w:rPr>
                <w:t>Q2/5</w:t>
              </w:r>
              <w:r>
                <w:fldChar w:fldCharType="end"/>
              </w:r>
              <w:r>
                <w:t xml:space="preserve">: </w:t>
              </w:r>
              <w:r w:rsidRPr="00AC0C51">
                <w:t>Equipment resistibility and protective components</w:t>
              </w:r>
            </w:ins>
          </w:p>
          <w:p w:rsidR="00E20EA8" w:rsidRDefault="00E20EA8" w:rsidP="007C4B0E">
            <w:pPr>
              <w:pStyle w:val="Tabletext"/>
              <w:rPr>
                <w:ins w:id="790" w:author="Author"/>
              </w:rPr>
            </w:pPr>
            <w:ins w:id="791" w:author="Author">
              <w:r>
                <w:fldChar w:fldCharType="begin"/>
              </w:r>
              <w:r>
                <w:instrText xml:space="preserve"> HYPERLINK "https://www.itu.int/en/ITU-T/studygroups/2017-2020/05/Pages/q3.aspx" </w:instrText>
              </w:r>
              <w:r>
                <w:fldChar w:fldCharType="separate"/>
              </w:r>
              <w:r w:rsidRPr="00AC0C51">
                <w:rPr>
                  <w:rStyle w:val="Hyperlink"/>
                  <w:rFonts w:eastAsia="SimSun"/>
                </w:rPr>
                <w:t>Q3/5</w:t>
              </w:r>
              <w:r>
                <w:fldChar w:fldCharType="end"/>
              </w:r>
              <w:r>
                <w:t xml:space="preserve">: </w:t>
              </w:r>
              <w:r w:rsidRPr="00AC0C51">
                <w:t>Human exposure to electromagnetic fields (EMFs) from information and communication technologies (ICTs)</w:t>
              </w:r>
            </w:ins>
          </w:p>
          <w:p w:rsidR="00E20EA8" w:rsidRDefault="00E20EA8" w:rsidP="007C4B0E">
            <w:pPr>
              <w:pStyle w:val="Tabletext"/>
              <w:rPr>
                <w:ins w:id="792" w:author="Author"/>
              </w:rPr>
            </w:pPr>
            <w:ins w:id="793" w:author="Author">
              <w:r>
                <w:fldChar w:fldCharType="begin"/>
              </w:r>
              <w:r>
                <w:instrText xml:space="preserve"> HYPERLINK "https://www.itu.int/en/ITU-T/studygroups/2017-2020/05/Pages/q4.aspx" </w:instrText>
              </w:r>
              <w:r>
                <w:fldChar w:fldCharType="separate"/>
              </w:r>
              <w:r w:rsidRPr="00AC0C51">
                <w:rPr>
                  <w:rStyle w:val="Hyperlink"/>
                  <w:rFonts w:eastAsia="SimSun"/>
                </w:rPr>
                <w:t>Q4/5</w:t>
              </w:r>
              <w:r>
                <w:fldChar w:fldCharType="end"/>
              </w:r>
              <w:r>
                <w:t xml:space="preserve">: </w:t>
              </w:r>
              <w:r w:rsidRPr="00AC0C51">
                <w:t>Electromagnetic compatibility (EMC) issues arising in the telecommunication environment</w:t>
              </w:r>
            </w:ins>
          </w:p>
          <w:p w:rsidR="00E20EA8" w:rsidRDefault="00E20EA8" w:rsidP="007C4B0E">
            <w:pPr>
              <w:pStyle w:val="Tabletext"/>
              <w:rPr>
                <w:ins w:id="794" w:author="Author"/>
              </w:rPr>
            </w:pPr>
            <w:ins w:id="795" w:author="Author">
              <w:r>
                <w:fldChar w:fldCharType="begin"/>
              </w:r>
              <w:r>
                <w:instrText xml:space="preserve"> HYPERLINK "https://www.itu.int/en/ITU-T/studygroups/2017-2020/05/Pages/q6.aspx" </w:instrText>
              </w:r>
              <w:r>
                <w:fldChar w:fldCharType="separate"/>
              </w:r>
              <w:r w:rsidRPr="00AC0C51">
                <w:rPr>
                  <w:rStyle w:val="Hyperlink"/>
                  <w:rFonts w:eastAsia="SimSun"/>
                </w:rPr>
                <w:t>Q6/5</w:t>
              </w:r>
              <w:r>
                <w:fldChar w:fldCharType="end"/>
              </w:r>
              <w:r>
                <w:t xml:space="preserve">: </w:t>
              </w:r>
              <w:r w:rsidRPr="00AC0C51">
                <w:t>Achieving energy efficiency and smart energy</w:t>
              </w:r>
            </w:ins>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66"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rFonts w:eastAsia="MS Mincho"/>
                <w:highlight w:val="yellow"/>
                <w:lang w:eastAsia="ja-JP"/>
              </w:rPr>
            </w:pPr>
            <w:hyperlink r:id="rId467" w:history="1">
              <w:r w:rsidR="00E20EA8" w:rsidRPr="00A3511B">
                <w:rPr>
                  <w:rStyle w:val="Hyperlink"/>
                  <w:rFonts w:eastAsia="MS Mincho"/>
                </w:rPr>
                <w:t>Q1/9</w:t>
              </w:r>
            </w:hyperlink>
            <w:r w:rsidR="00E20EA8" w:rsidRPr="00A3511B">
              <w:rPr>
                <w:rFonts w:eastAsia="MS Mincho"/>
                <w:lang w:eastAsia="ja-JP"/>
              </w:rPr>
              <w:t>:</w:t>
            </w:r>
            <w:r w:rsidR="00E20EA8" w:rsidRPr="00A3511B">
              <w:t xml:space="preserve"> </w:t>
            </w:r>
            <w:ins w:id="796" w:author="Author">
              <w:r w:rsidR="00E20EA8" w:rsidRPr="00770E17">
                <w:rPr>
                  <w:bCs/>
                </w:rPr>
                <w:t>Transmission and delivery control of television and sound programme signal for contribution, primary distribution and secondary distribution</w:t>
              </w:r>
            </w:ins>
            <w:del w:id="797" w:author="Author">
              <w:r w:rsidR="00E20EA8" w:rsidRPr="00A3511B" w:rsidDel="00A02923">
                <w:rPr>
                  <w:rFonts w:eastAsia="MS Mincho"/>
                  <w:lang w:eastAsia="ja-JP"/>
                </w:rPr>
                <w:delText>Transmission</w:delText>
              </w:r>
              <w:r w:rsidR="00E20EA8" w:rsidRPr="006D0627" w:rsidDel="00A02923">
                <w:rPr>
                  <w:rFonts w:eastAsia="MS Mincho"/>
                  <w:lang w:eastAsia="ja-JP"/>
                </w:rPr>
                <w:delText xml:space="preserve"> of television and sound programme signal for contribution, primary distribution and secondary distribution</w:delText>
              </w:r>
            </w:del>
          </w:p>
          <w:p w:rsidR="00E20EA8" w:rsidRPr="00FA53E0" w:rsidRDefault="002421EE" w:rsidP="007C4B0E">
            <w:pPr>
              <w:pStyle w:val="Tabletext"/>
              <w:rPr>
                <w:rFonts w:eastAsia="MS Mincho"/>
                <w:highlight w:val="yellow"/>
                <w:lang w:eastAsia="ja-JP"/>
              </w:rPr>
            </w:pPr>
            <w:hyperlink r:id="rId468" w:history="1">
              <w:r w:rsidR="00E20EA8" w:rsidRPr="0001485A">
                <w:rPr>
                  <w:rStyle w:val="Hyperlink"/>
                  <w:rFonts w:eastAsia="MS Mincho"/>
                </w:rPr>
                <w:t>Q7/9</w:t>
              </w:r>
            </w:hyperlink>
            <w:r w:rsidR="00E20EA8" w:rsidRPr="0001485A">
              <w:rPr>
                <w:rFonts w:eastAsia="MS Mincho"/>
                <w:lang w:eastAsia="ja-JP"/>
              </w:rPr>
              <w:t>:</w:t>
            </w:r>
            <w:r w:rsidR="00E20EA8" w:rsidRPr="0001485A">
              <w:t xml:space="preserve"> </w:t>
            </w:r>
            <w:r w:rsidR="00E20EA8" w:rsidRPr="0001485A">
              <w:rPr>
                <w:rFonts w:eastAsia="MS Mincho"/>
                <w:lang w:eastAsia="ja-JP"/>
              </w:rPr>
              <w:t>Cable</w:t>
            </w:r>
            <w:r w:rsidR="00E20EA8" w:rsidRPr="004E5C2E">
              <w:rPr>
                <w:rFonts w:eastAsia="MS Mincho"/>
                <w:lang w:eastAsia="ja-JP"/>
              </w:rPr>
              <w:t xml:space="preserv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469" w:history="1">
              <w:r w:rsidR="00E20EA8" w:rsidRPr="0001485A">
                <w:rPr>
                  <w:rStyle w:val="Hyperlink"/>
                  <w:rFonts w:eastAsia="MS Mincho"/>
                </w:rPr>
                <w:t>Q10/9</w:t>
              </w:r>
            </w:hyperlink>
            <w:r w:rsidR="00E20EA8" w:rsidRPr="0001485A">
              <w:rPr>
                <w:rFonts w:eastAsia="MS Mincho"/>
                <w:lang w:eastAsia="ja-JP"/>
              </w:rPr>
              <w:t xml:space="preserve">: </w:t>
            </w:r>
            <w:r w:rsidR="00E20EA8" w:rsidRPr="004E5C2E">
              <w:t>Work programme, coordination and planning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1E5F41" w:rsidRDefault="002421EE" w:rsidP="007C4B0E">
            <w:pPr>
              <w:spacing w:before="40" w:after="40"/>
              <w:rPr>
                <w:sz w:val="22"/>
                <w:szCs w:val="22"/>
              </w:rPr>
            </w:pPr>
            <w:hyperlink r:id="rId470" w:history="1">
              <w:r w:rsidR="00E20EA8" w:rsidRPr="001E5F41">
                <w:rPr>
                  <w:rStyle w:val="Hyperlink"/>
                  <w:sz w:val="22"/>
                  <w:szCs w:val="22"/>
                </w:rPr>
                <w:t>SG11</w:t>
              </w:r>
            </w:hyperlink>
          </w:p>
        </w:tc>
        <w:tc>
          <w:tcPr>
            <w:tcW w:w="4515" w:type="dxa"/>
            <w:shd w:val="clear" w:color="auto" w:fill="auto"/>
          </w:tcPr>
          <w:p w:rsidR="00E20EA8" w:rsidRPr="00EC2421" w:rsidRDefault="002421EE" w:rsidP="007C4B0E">
            <w:pPr>
              <w:spacing w:before="40" w:after="40"/>
              <w:rPr>
                <w:sz w:val="22"/>
                <w:szCs w:val="22"/>
              </w:rPr>
            </w:pPr>
            <w:hyperlink r:id="rId471" w:history="1">
              <w:r w:rsidR="00E20EA8" w:rsidRPr="00EC2421">
                <w:rPr>
                  <w:rStyle w:val="Hyperlink"/>
                  <w:sz w:val="22"/>
                  <w:szCs w:val="22"/>
                </w:rPr>
                <w:t>Q6/11</w:t>
              </w:r>
            </w:hyperlink>
            <w:r w:rsidR="00E20EA8" w:rsidRPr="00EC2421">
              <w:rPr>
                <w:sz w:val="22"/>
                <w:szCs w:val="22"/>
              </w:rPr>
              <w:t>: Protocols supporting control and management technologies for IMT-2020</w:t>
            </w:r>
          </w:p>
          <w:p w:rsidR="00E20EA8" w:rsidRPr="001E5F41" w:rsidRDefault="002421EE" w:rsidP="007C4B0E">
            <w:pPr>
              <w:spacing w:before="40" w:after="40"/>
              <w:rPr>
                <w:sz w:val="22"/>
                <w:szCs w:val="22"/>
              </w:rPr>
            </w:pPr>
            <w:hyperlink r:id="rId472" w:history="1">
              <w:r w:rsidR="00E20EA8" w:rsidRPr="00EC2421">
                <w:rPr>
                  <w:rStyle w:val="Hyperlink"/>
                  <w:sz w:val="22"/>
                  <w:szCs w:val="22"/>
                </w:rPr>
                <w:t>Q10/11</w:t>
              </w:r>
            </w:hyperlink>
            <w:r w:rsidR="00E20EA8" w:rsidRPr="00EC2421">
              <w:rPr>
                <w:sz w:val="22"/>
                <w:szCs w:val="22"/>
              </w:rPr>
              <w:t>: Testing of emerging IMT-2020 technologies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473" w:history="1">
              <w:r w:rsidR="00E20EA8" w:rsidRPr="00EC2421">
                <w:rPr>
                  <w:rStyle w:val="Hyperlink"/>
                  <w:sz w:val="22"/>
                  <w:szCs w:val="22"/>
                </w:rPr>
                <w:t>SG12</w:t>
              </w:r>
            </w:hyperlink>
          </w:p>
        </w:tc>
        <w:tc>
          <w:tcPr>
            <w:tcW w:w="4515" w:type="dxa"/>
            <w:shd w:val="clear" w:color="auto" w:fill="auto"/>
          </w:tcPr>
          <w:p w:rsidR="00E20EA8" w:rsidRPr="00FA53E0" w:rsidRDefault="002421EE" w:rsidP="007C4B0E">
            <w:pPr>
              <w:pStyle w:val="Tabletext"/>
              <w:rPr>
                <w:highlight w:val="yellow"/>
              </w:rPr>
            </w:pPr>
            <w:hyperlink r:id="rId474" w:history="1">
              <w:r w:rsidR="00E20EA8" w:rsidRPr="001D748F">
                <w:rPr>
                  <w:rStyle w:val="Hyperlink"/>
                  <w:rFonts w:eastAsia="SimSun"/>
                </w:rPr>
                <w:t>Q7/12</w:t>
              </w:r>
            </w:hyperlink>
            <w:r w:rsidR="00E20EA8" w:rsidRPr="001D748F">
              <w:t>: Methods, tools and test plans for the subjective assessment of speech, audio and audiovisual quality interactions</w:t>
            </w:r>
          </w:p>
          <w:p w:rsidR="00E20EA8" w:rsidRPr="00FA53E0" w:rsidRDefault="002421EE" w:rsidP="007C4B0E">
            <w:pPr>
              <w:pStyle w:val="Tabletext"/>
              <w:rPr>
                <w:highlight w:val="yellow"/>
              </w:rPr>
            </w:pPr>
            <w:hyperlink r:id="rId475" w:history="1">
              <w:r w:rsidR="00E20EA8" w:rsidRPr="00E30178">
                <w:rPr>
                  <w:rStyle w:val="Hyperlink"/>
                  <w:rFonts w:eastAsia="SimSun"/>
                </w:rPr>
                <w:t>Q9/12</w:t>
              </w:r>
            </w:hyperlink>
            <w:r w:rsidR="00E20EA8" w:rsidRPr="00E30178">
              <w:t>: Perceptual-based objective methods for voice, audio and visual quality measurements in telecommunication services</w:t>
            </w:r>
          </w:p>
          <w:p w:rsidR="00E20EA8" w:rsidRPr="00FA53E0" w:rsidRDefault="002421EE" w:rsidP="007C4B0E">
            <w:pPr>
              <w:pStyle w:val="Tabletext"/>
              <w:rPr>
                <w:highlight w:val="yellow"/>
              </w:rPr>
            </w:pPr>
            <w:hyperlink r:id="rId476" w:history="1">
              <w:r w:rsidR="00E20EA8" w:rsidRPr="00C47B59">
                <w:rPr>
                  <w:rStyle w:val="Hyperlink"/>
                  <w:rFonts w:eastAsia="SimSun"/>
                </w:rPr>
                <w:t>Q10/12</w:t>
              </w:r>
            </w:hyperlink>
            <w:r w:rsidR="00E20EA8" w:rsidRPr="00C47B59">
              <w:t>: Conferencing and telemeeting assessment</w:t>
            </w:r>
          </w:p>
          <w:p w:rsidR="00E20EA8" w:rsidRPr="00FA53E0" w:rsidRDefault="002421EE" w:rsidP="007C4B0E">
            <w:pPr>
              <w:pStyle w:val="Tabletext"/>
              <w:rPr>
                <w:highlight w:val="yellow"/>
              </w:rPr>
            </w:pPr>
            <w:hyperlink r:id="rId477" w:history="1">
              <w:r w:rsidR="00E20EA8" w:rsidRPr="00451115">
                <w:rPr>
                  <w:rStyle w:val="Hyperlink"/>
                  <w:rFonts w:eastAsia="SimSun"/>
                </w:rPr>
                <w:t>Q13/12</w:t>
              </w:r>
            </w:hyperlink>
            <w:r w:rsidR="00E20EA8" w:rsidRPr="00451115">
              <w:t>: Quality of experience (QoE), quality of service (QoS) and performance requirements and assessment methods for multimedia</w:t>
            </w:r>
          </w:p>
          <w:p w:rsidR="00E20EA8" w:rsidRPr="00FA53E0" w:rsidRDefault="002421EE" w:rsidP="007C4B0E">
            <w:pPr>
              <w:pStyle w:val="Tabletext"/>
              <w:rPr>
                <w:highlight w:val="yellow"/>
              </w:rPr>
            </w:pPr>
            <w:hyperlink r:id="rId478" w:history="1">
              <w:r w:rsidR="00E20EA8" w:rsidRPr="00E74157">
                <w:rPr>
                  <w:rStyle w:val="Hyperlink"/>
                  <w:rFonts w:eastAsia="SimSun"/>
                </w:rPr>
                <w:t>Q14/12</w:t>
              </w:r>
            </w:hyperlink>
            <w:r w:rsidR="00E20EA8" w:rsidRPr="00E74157">
              <w:t>: Development of models and tools for multimedia quality assessment of packet-based video services</w:t>
            </w:r>
          </w:p>
          <w:p w:rsidR="00E20EA8" w:rsidRPr="00FA53E0" w:rsidRDefault="002421EE" w:rsidP="007C4B0E">
            <w:pPr>
              <w:pStyle w:val="Tabletext"/>
              <w:rPr>
                <w:rFonts w:eastAsia="MS Mincho"/>
                <w:highlight w:val="yellow"/>
                <w:lang w:eastAsia="ja-JP"/>
              </w:rPr>
            </w:pPr>
            <w:hyperlink r:id="rId479"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80" w:history="1">
              <w:r w:rsidR="00E20EA8" w:rsidRPr="00EC2421">
                <w:rPr>
                  <w:rStyle w:val="Hyperlink"/>
                  <w:rFonts w:eastAsia="SimSun"/>
                </w:rPr>
                <w:t>SG13</w:t>
              </w:r>
            </w:hyperlink>
          </w:p>
        </w:tc>
        <w:tc>
          <w:tcPr>
            <w:tcW w:w="4515" w:type="dxa"/>
            <w:shd w:val="clear" w:color="auto" w:fill="auto"/>
          </w:tcPr>
          <w:p w:rsidR="00E20EA8" w:rsidRPr="00FA53E0" w:rsidRDefault="002421EE" w:rsidP="007C4B0E">
            <w:pPr>
              <w:pStyle w:val="Tabletext"/>
              <w:rPr>
                <w:highlight w:val="yellow"/>
              </w:rPr>
            </w:pPr>
            <w:hyperlink r:id="rId481" w:history="1">
              <w:r w:rsidR="00E20EA8" w:rsidRPr="003A2A8A">
                <w:rPr>
                  <w:rStyle w:val="Hyperlink"/>
                  <w:rFonts w:eastAsia="SimSun"/>
                </w:rPr>
                <w:t>Q5/13</w:t>
              </w:r>
            </w:hyperlink>
            <w:r w:rsidR="00E20EA8" w:rsidRPr="003A2A8A">
              <w:t>: Applying networks of future and innovation in developing countries</w:t>
            </w:r>
          </w:p>
          <w:p w:rsidR="00E20EA8" w:rsidRPr="00EC2421" w:rsidRDefault="002421EE" w:rsidP="007C4B0E">
            <w:pPr>
              <w:pStyle w:val="Tabletext"/>
              <w:rPr>
                <w:szCs w:val="22"/>
              </w:rPr>
            </w:pPr>
            <w:hyperlink r:id="rId482" w:history="1">
              <w:r w:rsidR="00E20EA8" w:rsidRPr="00EC2421">
                <w:rPr>
                  <w:rStyle w:val="Hyperlink"/>
                  <w:rFonts w:eastAsia="SimSun"/>
                  <w:szCs w:val="22"/>
                </w:rPr>
                <w:t>Q16/13</w:t>
              </w:r>
            </w:hyperlink>
            <w:r w:rsidR="00E20EA8" w:rsidRPr="00EC2421">
              <w:rPr>
                <w:szCs w:val="22"/>
              </w:rPr>
              <w:t>: Knowledge-centric trustworthy networking and services</w:t>
            </w:r>
          </w:p>
          <w:p w:rsidR="00E20EA8" w:rsidRDefault="002421EE" w:rsidP="007C4B0E">
            <w:pPr>
              <w:pStyle w:val="Tabletext"/>
            </w:pPr>
            <w:hyperlink r:id="rId483" w:history="1">
              <w:r w:rsidR="00E20EA8" w:rsidRPr="00EC2421">
                <w:rPr>
                  <w:rStyle w:val="Hyperlink"/>
                  <w:rFonts w:eastAsia="SimSun"/>
                  <w:szCs w:val="22"/>
                </w:rPr>
                <w:t>Q20/13</w:t>
              </w:r>
            </w:hyperlink>
            <w:r w:rsidR="00E20EA8" w:rsidRPr="00EC2421">
              <w:rPr>
                <w:szCs w:val="22"/>
              </w:rPr>
              <w:t>: IMT-2020: Network requirements and functional architecture</w:t>
            </w:r>
          </w:p>
          <w:p w:rsidR="00E20EA8" w:rsidRPr="00FA53E0" w:rsidRDefault="002421EE" w:rsidP="007C4B0E">
            <w:pPr>
              <w:pStyle w:val="Tabletext"/>
              <w:rPr>
                <w:highlight w:val="yellow"/>
              </w:rPr>
            </w:pPr>
            <w:hyperlink r:id="rId484" w:history="1">
              <w:r w:rsidR="00E20EA8" w:rsidRPr="00DC3823">
                <w:rPr>
                  <w:rStyle w:val="Hyperlink"/>
                  <w:rFonts w:eastAsia="SimSun"/>
                </w:rPr>
                <w:t>Q23/13</w:t>
              </w:r>
            </w:hyperlink>
            <w:r w:rsidR="00E20EA8" w:rsidRPr="00DC3823">
              <w:t>: Fixed-Mobile Convergence including IMT-2020</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485" w:history="1">
              <w:r w:rsidR="00E20EA8" w:rsidRPr="00EC2421">
                <w:rPr>
                  <w:rStyle w:val="Hyperlink"/>
                  <w:rFonts w:eastAsia="SimSun"/>
                </w:rPr>
                <w:t>SG15</w:t>
              </w:r>
            </w:hyperlink>
          </w:p>
        </w:tc>
        <w:tc>
          <w:tcPr>
            <w:tcW w:w="4515" w:type="dxa"/>
            <w:shd w:val="clear" w:color="auto" w:fill="auto"/>
          </w:tcPr>
          <w:p w:rsidR="00E20EA8" w:rsidRPr="00A3511B" w:rsidRDefault="002421EE" w:rsidP="007C4B0E">
            <w:pPr>
              <w:pStyle w:val="Tabletext"/>
            </w:pPr>
            <w:hyperlink r:id="rId486" w:history="1">
              <w:r w:rsidR="00E20EA8" w:rsidRPr="00A3511B">
                <w:rPr>
                  <w:rStyle w:val="Hyperlink"/>
                  <w:rFonts w:eastAsia="SimSun"/>
                </w:rPr>
                <w:t>Q1/15</w:t>
              </w:r>
            </w:hyperlink>
            <w:r w:rsidR="00E20EA8" w:rsidRPr="00A3511B">
              <w:t>: Coordination of access and home network transport standards</w:t>
            </w:r>
          </w:p>
          <w:p w:rsidR="00E20EA8" w:rsidRPr="00A3511B" w:rsidDel="00EB108C" w:rsidRDefault="00E20EA8" w:rsidP="007C4B0E">
            <w:pPr>
              <w:pStyle w:val="Tabletext"/>
              <w:rPr>
                <w:del w:id="798" w:author="Author"/>
              </w:rPr>
            </w:pPr>
            <w:del w:id="799"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A3511B" w:rsidDel="00EB108C">
                <w:rPr>
                  <w:rStyle w:val="Hyperlink"/>
                  <w:rFonts w:eastAsia="SimSun"/>
                </w:rPr>
                <w:delText>Q2/15</w:delText>
              </w:r>
              <w:r w:rsidDel="00EB108C">
                <w:rPr>
                  <w:rStyle w:val="Hyperlink"/>
                  <w:rFonts w:eastAsia="SimSun"/>
                </w:rPr>
                <w:fldChar w:fldCharType="end"/>
              </w:r>
              <w:r w:rsidRPr="00A3511B" w:rsidDel="00EB108C">
                <w:delText>: Optical systems for fibre access networks</w:delText>
              </w:r>
            </w:del>
          </w:p>
          <w:p w:rsidR="00E20EA8" w:rsidRPr="00A3511B" w:rsidRDefault="002421EE" w:rsidP="007C4B0E">
            <w:pPr>
              <w:pStyle w:val="Tabletext"/>
            </w:pPr>
            <w:hyperlink r:id="rId487" w:history="1">
              <w:r w:rsidR="00E20EA8" w:rsidRPr="00A3511B">
                <w:rPr>
                  <w:rStyle w:val="Hyperlink"/>
                  <w:rFonts w:eastAsia="SimSun"/>
                </w:rPr>
                <w:t>Q3/15</w:t>
              </w:r>
            </w:hyperlink>
            <w:r w:rsidR="00E20EA8" w:rsidRPr="00A3511B">
              <w:t>: Optical physical infrastructures</w:t>
            </w:r>
          </w:p>
          <w:p w:rsidR="00E20EA8" w:rsidRPr="00A3511B" w:rsidDel="00D276C5" w:rsidRDefault="002421EE" w:rsidP="007C4B0E">
            <w:pPr>
              <w:pStyle w:val="Tabletext"/>
              <w:rPr>
                <w:del w:id="800" w:author="Author"/>
              </w:rPr>
            </w:pPr>
            <w:hyperlink r:id="rId488" w:history="1">
              <w:r w:rsidR="00E20EA8" w:rsidRPr="00A3511B">
                <w:rPr>
                  <w:rStyle w:val="Hyperlink"/>
                  <w:rFonts w:eastAsia="SimSun"/>
                </w:rPr>
                <w:t>Q4/15</w:t>
              </w:r>
            </w:hyperlink>
            <w:r w:rsidR="00E20EA8" w:rsidRPr="00A3511B">
              <w:t>: Broadband access over metallic conductors</w:t>
            </w:r>
          </w:p>
          <w:p w:rsidR="00E20EA8" w:rsidRPr="00A3511B" w:rsidDel="00D84F48" w:rsidRDefault="00E20EA8" w:rsidP="007C4B0E">
            <w:pPr>
              <w:pStyle w:val="Tabletext"/>
              <w:rPr>
                <w:del w:id="801" w:author="Author"/>
              </w:rPr>
            </w:pPr>
            <w:del w:id="802" w:author="Author">
              <w:r w:rsidDel="00D84F48">
                <w:rPr>
                  <w:rFonts w:eastAsia="SimSun"/>
                </w:rPr>
                <w:fldChar w:fldCharType="begin"/>
              </w:r>
              <w:r w:rsidDel="00D84F48">
                <w:delInstrText xml:space="preserve"> HYPERLINK "http://www.itu.int/en/ITU-T/studygroups/2017-2020/15/Pages/q11.aspx" </w:delInstrText>
              </w:r>
              <w:r w:rsidDel="00D84F48">
                <w:rPr>
                  <w:rFonts w:eastAsia="SimSun"/>
                </w:rPr>
                <w:fldChar w:fldCharType="separate"/>
              </w:r>
              <w:r w:rsidRPr="00A3511B" w:rsidDel="00D84F48">
                <w:rPr>
                  <w:rStyle w:val="Hyperlink"/>
                  <w:rFonts w:eastAsia="SimSun"/>
                </w:rPr>
                <w:delText>Q11/15</w:delText>
              </w:r>
              <w:r w:rsidDel="00D84F48">
                <w:rPr>
                  <w:rStyle w:val="Hyperlink"/>
                  <w:rFonts w:eastAsia="SimSun"/>
                </w:rPr>
                <w:fldChar w:fldCharType="end"/>
              </w:r>
              <w:r w:rsidRPr="00A3511B" w:rsidDel="00D84F48">
                <w:delText>: Signal structures, interfaces, equipment functions, and interworking for optical transport networks</w:delText>
              </w:r>
            </w:del>
          </w:p>
          <w:p w:rsidR="00E20EA8" w:rsidRPr="00FA53E0" w:rsidRDefault="00E20EA8" w:rsidP="007C4B0E">
            <w:pPr>
              <w:pStyle w:val="Tabletext"/>
              <w:rPr>
                <w:highlight w:val="yellow"/>
              </w:rPr>
            </w:pPr>
            <w:del w:id="803" w:author="Author">
              <w:r w:rsidDel="00EB108C">
                <w:rPr>
                  <w:rFonts w:eastAsia="SimSun"/>
                </w:rPr>
                <w:fldChar w:fldCharType="begin"/>
              </w:r>
              <w:r w:rsidDel="00EB108C">
                <w:delInstrText xml:space="preserve"> HYPERLINK "http://www.itu.int/en/ITU-T/studygroups/2017-2020/15/Pages/q12.aspx" </w:delInstrText>
              </w:r>
              <w:r w:rsidDel="00EB108C">
                <w:rPr>
                  <w:rFonts w:eastAsia="SimSun"/>
                </w:rPr>
                <w:fldChar w:fldCharType="separate"/>
              </w:r>
              <w:r w:rsidRPr="00A3511B" w:rsidDel="00EB108C">
                <w:rPr>
                  <w:rStyle w:val="Hyperlink"/>
                  <w:rFonts w:eastAsia="SimSun"/>
                </w:rPr>
                <w:delText>Q12/15</w:delText>
              </w:r>
              <w:r w:rsidDel="00EB108C">
                <w:rPr>
                  <w:rStyle w:val="Hyperlink"/>
                  <w:rFonts w:eastAsia="SimSun"/>
                </w:rPr>
                <w:fldChar w:fldCharType="end"/>
              </w:r>
              <w:r w:rsidRPr="00A3511B" w:rsidDel="00EB108C">
                <w:delText>: Transport</w:delText>
              </w:r>
              <w:r w:rsidRPr="003D4502" w:rsidDel="00EB108C">
                <w:delText xml:space="preserve"> network architectures</w:delText>
              </w:r>
            </w:del>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vMerge w:val="restart"/>
            <w:tcBorders>
              <w:left w:val="single" w:sz="12" w:space="0" w:color="auto"/>
            </w:tcBorders>
            <w:shd w:val="clear" w:color="auto" w:fill="auto"/>
          </w:tcPr>
          <w:p w:rsidR="00E20EA8" w:rsidRPr="00C95A46" w:rsidRDefault="002421EE" w:rsidP="007C4B0E">
            <w:pPr>
              <w:pStyle w:val="Tabletext"/>
              <w:rPr>
                <w:highlight w:val="yellow"/>
              </w:rPr>
            </w:pPr>
            <w:hyperlink r:id="rId489" w:history="1">
              <w:r w:rsidR="00E20EA8" w:rsidRPr="00EC2421">
                <w:rPr>
                  <w:rStyle w:val="Hyperlink"/>
                  <w:rFonts w:eastAsia="SimSun"/>
                  <w:lang w:eastAsia="zh-CN"/>
                </w:rPr>
                <w:t>SG16</w:t>
              </w:r>
            </w:hyperlink>
          </w:p>
        </w:tc>
        <w:tc>
          <w:tcPr>
            <w:tcW w:w="4515" w:type="dxa"/>
            <w:shd w:val="clear" w:color="auto" w:fill="auto"/>
          </w:tcPr>
          <w:p w:rsidR="00E20EA8" w:rsidRDefault="00E20EA8" w:rsidP="007C4B0E">
            <w:pPr>
              <w:pStyle w:val="Tabletext"/>
              <w:rPr>
                <w:ins w:id="804" w:author="Author"/>
              </w:rPr>
            </w:pPr>
            <w:ins w:id="805"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Pr="00FA53E0" w:rsidRDefault="002421EE" w:rsidP="007C4B0E">
            <w:pPr>
              <w:pStyle w:val="Tabletext"/>
              <w:rPr>
                <w:highlight w:val="yellow"/>
              </w:rPr>
            </w:pPr>
            <w:hyperlink r:id="rId490" w:history="1">
              <w:r w:rsidR="00E20EA8" w:rsidRPr="00EB50E3">
                <w:rPr>
                  <w:rStyle w:val="Hyperlink"/>
                  <w:rFonts w:eastAsia="SimSun"/>
                </w:rPr>
                <w:t>Q13/16</w:t>
              </w:r>
            </w:hyperlink>
            <w:r w:rsidR="00E20EA8" w:rsidRPr="00EB50E3">
              <w:t>: Multimedia application platforms and end systems for IPTV</w:t>
            </w:r>
          </w:p>
        </w:tc>
      </w:tr>
      <w:tr w:rsidR="00E20EA8" w:rsidRPr="005B31C9" w:rsidTr="007C4B0E">
        <w:trPr>
          <w:cantSplit/>
          <w:trHeight w:val="475"/>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Pr="00C95A46" w:rsidRDefault="00E20EA8" w:rsidP="007C4B0E">
            <w:pPr>
              <w:pStyle w:val="Tabletext"/>
              <w:rPr>
                <w:highlight w:val="yellow"/>
                <w:lang w:eastAsia="zh-CN"/>
              </w:rPr>
            </w:pPr>
          </w:p>
        </w:tc>
        <w:tc>
          <w:tcPr>
            <w:tcW w:w="708" w:type="dxa"/>
            <w:vMerge/>
            <w:tcBorders>
              <w:left w:val="single" w:sz="12" w:space="0" w:color="auto"/>
            </w:tcBorders>
            <w:shd w:val="clear" w:color="auto" w:fill="auto"/>
          </w:tcPr>
          <w:p w:rsidR="00E20EA8" w:rsidRPr="00C95A46" w:rsidRDefault="00E20EA8" w:rsidP="007C4B0E">
            <w:pPr>
              <w:pStyle w:val="Tabletext"/>
              <w:rPr>
                <w:highlight w:val="yellow"/>
                <w:lang w:eastAsia="zh-CN"/>
              </w:rPr>
            </w:pPr>
          </w:p>
        </w:tc>
        <w:tc>
          <w:tcPr>
            <w:tcW w:w="4515" w:type="dxa"/>
            <w:shd w:val="clear" w:color="auto" w:fill="auto"/>
          </w:tcPr>
          <w:p w:rsidR="00E20EA8" w:rsidRPr="00FA53E0" w:rsidRDefault="002421EE" w:rsidP="007C4B0E">
            <w:pPr>
              <w:pStyle w:val="Tabletext"/>
              <w:rPr>
                <w:highlight w:val="yellow"/>
              </w:rPr>
            </w:pPr>
            <w:hyperlink r:id="rId491" w:history="1">
              <w:r w:rsidR="00E20EA8" w:rsidRPr="00DF3C75">
                <w:rPr>
                  <w:rStyle w:val="Hyperlink"/>
                  <w:rFonts w:eastAsia="SimSun"/>
                </w:rPr>
                <w:t>Q21/16</w:t>
              </w:r>
            </w:hyperlink>
            <w:r w:rsidR="00E20EA8" w:rsidRPr="00DF3C75">
              <w:rPr>
                <w:lang w:eastAsia="zh-CN"/>
              </w:rPr>
              <w:t>:</w:t>
            </w:r>
            <w:r w:rsidR="00E20EA8" w:rsidRPr="00DF3C75">
              <w:t xml:space="preserve"> Multimedia framework, applications and services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bottom w:val="single" w:sz="4" w:space="0" w:color="auto"/>
            </w:tcBorders>
            <w:shd w:val="clear" w:color="auto" w:fill="auto"/>
          </w:tcPr>
          <w:p w:rsidR="00E20EA8" w:rsidRPr="00C95A46" w:rsidRDefault="002421EE" w:rsidP="007C4B0E">
            <w:pPr>
              <w:pStyle w:val="Tabletext"/>
              <w:rPr>
                <w:highlight w:val="yellow"/>
              </w:rPr>
            </w:pPr>
            <w:hyperlink r:id="rId492" w:history="1">
              <w:r w:rsidR="00E20EA8" w:rsidRPr="00EC2421">
                <w:rPr>
                  <w:rStyle w:val="Hyperlink"/>
                  <w:rFonts w:eastAsia="SimSun"/>
                </w:rPr>
                <w:t>SG17</w:t>
              </w:r>
            </w:hyperlink>
          </w:p>
        </w:tc>
        <w:tc>
          <w:tcPr>
            <w:tcW w:w="4515" w:type="dxa"/>
            <w:tcBorders>
              <w:bottom w:val="single" w:sz="4" w:space="0" w:color="auto"/>
            </w:tcBorders>
            <w:shd w:val="clear" w:color="auto" w:fill="auto"/>
          </w:tcPr>
          <w:p w:rsidR="00E20EA8" w:rsidRPr="00FA53E0" w:rsidRDefault="002421EE" w:rsidP="007C4B0E">
            <w:pPr>
              <w:pStyle w:val="Tabletext"/>
              <w:rPr>
                <w:highlight w:val="yellow"/>
              </w:rPr>
            </w:pPr>
            <w:hyperlink r:id="rId493" w:history="1">
              <w:r w:rsidR="00E20EA8" w:rsidRPr="00583577">
                <w:rPr>
                  <w:rStyle w:val="Hyperlink"/>
                  <w:rFonts w:eastAsia="SimSun"/>
                </w:rPr>
                <w:t>Q6/17</w:t>
              </w:r>
            </w:hyperlink>
            <w:r w:rsidR="00E20EA8" w:rsidRPr="00583577">
              <w:t>: Security aspects of</w:t>
            </w:r>
            <w:r w:rsidR="00E20EA8">
              <w:t xml:space="preserve"> telecommunication services, </w:t>
            </w:r>
            <w:r w:rsidR="00E20EA8" w:rsidRPr="00583577">
              <w:t>networks</w:t>
            </w:r>
            <w:r w:rsidR="00E20EA8">
              <w:t xml:space="preserve">, </w:t>
            </w:r>
            <w:r w:rsidR="00E20EA8" w:rsidRPr="0086329C">
              <w:t>and Internet of Things</w:t>
            </w:r>
          </w:p>
        </w:tc>
      </w:tr>
      <w:tr w:rsidR="00E20EA8" w:rsidRPr="005B31C9" w:rsidTr="007C4B0E">
        <w:trPr>
          <w:cantSplit/>
          <w:jc w:val="center"/>
        </w:trPr>
        <w:tc>
          <w:tcPr>
            <w:tcW w:w="3698" w:type="dxa"/>
            <w:vMerge/>
            <w:tcBorders>
              <w:bottom w:val="single" w:sz="12" w:space="0" w:color="auto"/>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bottom w:val="single" w:sz="12" w:space="0" w:color="auto"/>
              <w:right w:val="single" w:sz="12" w:space="0" w:color="auto"/>
            </w:tcBorders>
          </w:tcPr>
          <w:p w:rsidR="00E20EA8" w:rsidRDefault="00E20EA8" w:rsidP="007C4B0E">
            <w:pPr>
              <w:pStyle w:val="Tabletext"/>
            </w:pPr>
          </w:p>
        </w:tc>
        <w:tc>
          <w:tcPr>
            <w:tcW w:w="708" w:type="dxa"/>
            <w:tcBorders>
              <w:top w:val="single" w:sz="4" w:space="0" w:color="auto"/>
              <w:left w:val="single" w:sz="12" w:space="0" w:color="auto"/>
              <w:bottom w:val="single" w:sz="12" w:space="0" w:color="auto"/>
            </w:tcBorders>
            <w:shd w:val="clear" w:color="auto" w:fill="auto"/>
          </w:tcPr>
          <w:p w:rsidR="00E20EA8" w:rsidRDefault="002421EE" w:rsidP="007C4B0E">
            <w:pPr>
              <w:pStyle w:val="Tabletext"/>
            </w:pPr>
            <w:hyperlink r:id="rId494" w:history="1">
              <w:r w:rsidR="00E20EA8" w:rsidRPr="001575E1">
                <w:rPr>
                  <w:rStyle w:val="Hyperlink"/>
                  <w:rFonts w:eastAsia="SimSun"/>
                </w:rPr>
                <w:t>SG20</w:t>
              </w:r>
            </w:hyperlink>
          </w:p>
        </w:tc>
        <w:tc>
          <w:tcPr>
            <w:tcW w:w="4515" w:type="dxa"/>
            <w:tcBorders>
              <w:top w:val="single" w:sz="4" w:space="0" w:color="auto"/>
              <w:bottom w:val="single" w:sz="12" w:space="0" w:color="auto"/>
            </w:tcBorders>
            <w:shd w:val="clear" w:color="auto" w:fill="auto"/>
          </w:tcPr>
          <w:p w:rsidR="00E20EA8" w:rsidRPr="00EC2421" w:rsidRDefault="002421EE" w:rsidP="007C4B0E">
            <w:pPr>
              <w:spacing w:before="40" w:after="40"/>
              <w:rPr>
                <w:sz w:val="22"/>
                <w:szCs w:val="22"/>
              </w:rPr>
            </w:pPr>
            <w:hyperlink r:id="rId495" w:history="1">
              <w:r w:rsidR="00E20EA8" w:rsidRPr="00EC2421">
                <w:rPr>
                  <w:rStyle w:val="Hyperlink"/>
                  <w:sz w:val="22"/>
                  <w:szCs w:val="22"/>
                </w:rPr>
                <w:t>Q1/20</w:t>
              </w:r>
            </w:hyperlink>
            <w:r w:rsidR="00E20EA8" w:rsidRPr="00EC2421">
              <w:rPr>
                <w:sz w:val="22"/>
                <w:szCs w:val="22"/>
              </w:rPr>
              <w:t>: End to end connectivity, networks, interoperability, infrastructures and Big Data aspects related to IoT and SC&amp;C</w:t>
            </w:r>
          </w:p>
          <w:p w:rsidR="00E20EA8" w:rsidRPr="00EC2421" w:rsidRDefault="002421EE" w:rsidP="007C4B0E">
            <w:pPr>
              <w:spacing w:before="40" w:after="40"/>
              <w:rPr>
                <w:sz w:val="22"/>
                <w:szCs w:val="22"/>
              </w:rPr>
            </w:pPr>
            <w:hyperlink r:id="rId496" w:history="1">
              <w:r w:rsidR="00E20EA8" w:rsidRPr="00EC2421">
                <w:rPr>
                  <w:rStyle w:val="Hyperlink"/>
                  <w:sz w:val="22"/>
                  <w:szCs w:val="22"/>
                </w:rPr>
                <w:t>Q2/20</w:t>
              </w:r>
            </w:hyperlink>
            <w:r w:rsidR="00E20EA8" w:rsidRPr="00EC2421">
              <w:rPr>
                <w:sz w:val="22"/>
                <w:szCs w:val="22"/>
              </w:rPr>
              <w:t>: Requirements, capabilities, and use cases across verticals</w:t>
            </w:r>
          </w:p>
          <w:p w:rsidR="00E20EA8" w:rsidRPr="00EC2421" w:rsidRDefault="002421EE" w:rsidP="007C4B0E">
            <w:pPr>
              <w:spacing w:before="40" w:after="40"/>
              <w:rPr>
                <w:sz w:val="22"/>
                <w:szCs w:val="22"/>
              </w:rPr>
            </w:pPr>
            <w:hyperlink r:id="rId497" w:history="1">
              <w:r w:rsidR="00E20EA8" w:rsidRPr="00EC2421">
                <w:rPr>
                  <w:rStyle w:val="Hyperlink"/>
                  <w:sz w:val="22"/>
                  <w:szCs w:val="22"/>
                </w:rPr>
                <w:t>Q3/20</w:t>
              </w:r>
            </w:hyperlink>
            <w:r w:rsidR="00E20EA8" w:rsidRPr="00EC2421">
              <w:rPr>
                <w:sz w:val="22"/>
                <w:szCs w:val="22"/>
              </w:rPr>
              <w:t>: Architectures, management, protocols and Quality of Service</w:t>
            </w:r>
          </w:p>
          <w:p w:rsidR="00E20EA8" w:rsidRPr="00EC2421" w:rsidRDefault="002421EE" w:rsidP="007C4B0E">
            <w:pPr>
              <w:spacing w:before="40" w:after="40"/>
              <w:rPr>
                <w:sz w:val="22"/>
                <w:szCs w:val="22"/>
              </w:rPr>
            </w:pPr>
            <w:hyperlink r:id="rId498" w:history="1">
              <w:r w:rsidR="00E20EA8" w:rsidRPr="00EC2421">
                <w:rPr>
                  <w:rStyle w:val="Hyperlink"/>
                  <w:sz w:val="22"/>
                  <w:szCs w:val="22"/>
                </w:rPr>
                <w:t>Q4/20</w:t>
              </w:r>
            </w:hyperlink>
            <w:r w:rsidR="00E20EA8" w:rsidRPr="00EC2421">
              <w:rPr>
                <w:sz w:val="22"/>
                <w:szCs w:val="22"/>
              </w:rPr>
              <w:t xml:space="preserve">: </w:t>
            </w:r>
            <w:r w:rsidR="00E20EA8" w:rsidRPr="000A2E54">
              <w:rPr>
                <w:sz w:val="22"/>
                <w:szCs w:val="22"/>
              </w:rPr>
              <w:t>e/Smart services, applications and supporting platforms</w:t>
            </w:r>
          </w:p>
          <w:p w:rsidR="00E20EA8" w:rsidRPr="00EC2421" w:rsidRDefault="002421EE" w:rsidP="007C4B0E">
            <w:pPr>
              <w:spacing w:before="40" w:after="40"/>
              <w:rPr>
                <w:sz w:val="22"/>
                <w:szCs w:val="22"/>
              </w:rPr>
            </w:pPr>
            <w:hyperlink r:id="rId499" w:history="1">
              <w:r w:rsidR="00E20EA8" w:rsidRPr="00EC2421">
                <w:rPr>
                  <w:rStyle w:val="Hyperlink"/>
                  <w:sz w:val="22"/>
                  <w:szCs w:val="22"/>
                </w:rPr>
                <w:t>Q5/20</w:t>
              </w:r>
            </w:hyperlink>
            <w:r w:rsidR="00E20EA8" w:rsidRPr="00EC2421">
              <w:rPr>
                <w:sz w:val="22"/>
                <w:szCs w:val="22"/>
              </w:rPr>
              <w:t xml:space="preserve">: </w:t>
            </w:r>
            <w:r w:rsidR="00E20EA8" w:rsidRPr="000A2E54">
              <w:rPr>
                <w:rFonts w:eastAsia="Batang"/>
                <w:sz w:val="22"/>
                <w:szCs w:val="22"/>
              </w:rPr>
              <w:t>Research and emerging technologies, terminology and definitions</w:t>
            </w:r>
          </w:p>
          <w:p w:rsidR="00E20EA8" w:rsidRPr="00EC2421" w:rsidRDefault="002421EE" w:rsidP="007C4B0E">
            <w:pPr>
              <w:spacing w:before="40" w:after="40"/>
              <w:rPr>
                <w:sz w:val="22"/>
                <w:szCs w:val="22"/>
              </w:rPr>
            </w:pPr>
            <w:hyperlink r:id="rId500" w:history="1">
              <w:r w:rsidR="00E20EA8" w:rsidRPr="00EC2421">
                <w:rPr>
                  <w:rStyle w:val="Hyperlink"/>
                  <w:sz w:val="22"/>
                  <w:szCs w:val="22"/>
                </w:rPr>
                <w:t>Q6/20</w:t>
              </w:r>
            </w:hyperlink>
            <w:r w:rsidR="00E20EA8" w:rsidRPr="00EC2421">
              <w:rPr>
                <w:sz w:val="22"/>
                <w:szCs w:val="22"/>
              </w:rPr>
              <w:t xml:space="preserve">: </w:t>
            </w:r>
            <w:r w:rsidR="00E20EA8" w:rsidRPr="000A2E54">
              <w:rPr>
                <w:rFonts w:eastAsia="Batang"/>
                <w:sz w:val="22"/>
                <w:szCs w:val="22"/>
              </w:rPr>
              <w:t>Security, privacy, trust and identification</w:t>
            </w:r>
          </w:p>
          <w:p w:rsidR="00E20EA8" w:rsidRDefault="002421EE" w:rsidP="007C4B0E">
            <w:pPr>
              <w:pStyle w:val="Tabletext"/>
            </w:pPr>
            <w:hyperlink r:id="rId501" w:history="1">
              <w:r w:rsidR="00E20EA8" w:rsidRPr="00EC2421">
                <w:rPr>
                  <w:rStyle w:val="Hyperlink"/>
                  <w:rFonts w:eastAsia="SimSun"/>
                  <w:szCs w:val="22"/>
                </w:rPr>
                <w:t>Q7/20</w:t>
              </w:r>
            </w:hyperlink>
            <w:r w:rsidR="00E20EA8" w:rsidRPr="00EC2421">
              <w:rPr>
                <w:szCs w:val="22"/>
              </w:rPr>
              <w:t xml:space="preserve">: </w:t>
            </w:r>
            <w:r w:rsidR="00E20EA8" w:rsidRPr="000A2E54">
              <w:rPr>
                <w:rFonts w:eastAsia="Batang"/>
                <w:szCs w:val="22"/>
              </w:rPr>
              <w:t>Evaluation and assessment of Smart Sustainable Cities and Communities</w:t>
            </w:r>
          </w:p>
        </w:tc>
      </w:tr>
      <w:tr w:rsidR="00E20EA8" w:rsidRPr="005B31C9" w:rsidTr="007C4B0E">
        <w:trPr>
          <w:cantSplit/>
          <w:jc w:val="center"/>
        </w:trPr>
        <w:tc>
          <w:tcPr>
            <w:tcW w:w="3698" w:type="dxa"/>
            <w:vMerge w:val="restart"/>
            <w:tcBorders>
              <w:top w:val="single" w:sz="12" w:space="0" w:color="auto"/>
              <w:right w:val="single" w:sz="4" w:space="0" w:color="auto"/>
            </w:tcBorders>
            <w:shd w:val="clear" w:color="auto" w:fill="auto"/>
          </w:tcPr>
          <w:p w:rsidR="00E20EA8" w:rsidRPr="005B31C9" w:rsidRDefault="002421EE" w:rsidP="007C4B0E">
            <w:pPr>
              <w:pStyle w:val="Tabletext"/>
            </w:pPr>
            <w:hyperlink r:id="rId502" w:history="1">
              <w:r w:rsidR="00E20EA8" w:rsidRPr="00D826AE">
                <w:rPr>
                  <w:rStyle w:val="Hyperlink"/>
                  <w:rFonts w:eastAsia="SimSun"/>
                </w:rPr>
                <w:t>WP 6A</w:t>
              </w:r>
            </w:hyperlink>
            <w:r w:rsidR="00E20EA8">
              <w:t xml:space="preserve">: </w:t>
            </w:r>
            <w:r w:rsidR="00E20EA8" w:rsidRPr="005B31C9">
              <w:t>Terrestrial broadcasting delivery</w:t>
            </w:r>
          </w:p>
        </w:tc>
        <w:tc>
          <w:tcPr>
            <w:tcW w:w="682" w:type="dxa"/>
            <w:vMerge w:val="restart"/>
            <w:tcBorders>
              <w:top w:val="single" w:sz="12" w:space="0" w:color="auto"/>
              <w:left w:val="single" w:sz="4" w:space="0" w:color="auto"/>
              <w:right w:val="single" w:sz="12" w:space="0" w:color="auto"/>
            </w:tcBorders>
          </w:tcPr>
          <w:p w:rsidR="00E20EA8" w:rsidRDefault="002421EE" w:rsidP="007C4B0E">
            <w:pPr>
              <w:pStyle w:val="Tabletext"/>
            </w:pPr>
            <w:hyperlink r:id="rId503" w:history="1">
              <w:r w:rsidR="00E20EA8" w:rsidRPr="00600227">
                <w:rPr>
                  <w:rStyle w:val="Hyperlink"/>
                  <w:rFonts w:eastAsia="SimSun"/>
                </w:rPr>
                <w:t>SG6</w:t>
              </w:r>
            </w:hyperlink>
          </w:p>
        </w:tc>
        <w:tc>
          <w:tcPr>
            <w:tcW w:w="708" w:type="dxa"/>
            <w:tcBorders>
              <w:top w:val="single" w:sz="12" w:space="0" w:color="auto"/>
              <w:left w:val="single" w:sz="12" w:space="0" w:color="auto"/>
            </w:tcBorders>
            <w:shd w:val="clear" w:color="auto" w:fill="auto"/>
          </w:tcPr>
          <w:p w:rsidR="00E20EA8" w:rsidRPr="00C95A46" w:rsidRDefault="002421EE" w:rsidP="007C4B0E">
            <w:pPr>
              <w:pStyle w:val="Tabletext"/>
              <w:rPr>
                <w:highlight w:val="yellow"/>
              </w:rPr>
            </w:pPr>
            <w:hyperlink r:id="rId504" w:history="1">
              <w:r w:rsidR="00E20EA8" w:rsidRPr="00537DD6">
                <w:rPr>
                  <w:rStyle w:val="Hyperlink"/>
                  <w:rFonts w:eastAsia="SimSun"/>
                </w:rPr>
                <w:t>SG5</w:t>
              </w:r>
            </w:hyperlink>
          </w:p>
        </w:tc>
        <w:tc>
          <w:tcPr>
            <w:tcW w:w="4515" w:type="dxa"/>
            <w:tcBorders>
              <w:top w:val="single" w:sz="12" w:space="0" w:color="auto"/>
            </w:tcBorders>
            <w:shd w:val="clear" w:color="auto" w:fill="auto"/>
          </w:tcPr>
          <w:p w:rsidR="00E20EA8" w:rsidRPr="00FA53E0" w:rsidRDefault="002421EE" w:rsidP="007C4B0E">
            <w:pPr>
              <w:pStyle w:val="Tabletext"/>
              <w:rPr>
                <w:highlight w:val="yellow"/>
              </w:rPr>
            </w:pPr>
            <w:hyperlink r:id="rId505" w:history="1">
              <w:r w:rsidR="00E20EA8" w:rsidRPr="00080883">
                <w:rPr>
                  <w:rStyle w:val="Hyperlink"/>
                  <w:rFonts w:eastAsia="SimSun"/>
                </w:rPr>
                <w:t>Q3/5</w:t>
              </w:r>
            </w:hyperlink>
            <w:r w:rsidR="00E20EA8" w:rsidRPr="00080883">
              <w:t>: Human</w:t>
            </w:r>
            <w:r w:rsidR="00E20EA8" w:rsidRPr="008B1874">
              <w:t xml:space="preserve"> exposure to electromagnetic fields (EMFs) from information and communication technologies (ICTs)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06"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rFonts w:eastAsia="MS Mincho"/>
                <w:highlight w:val="yellow"/>
                <w:lang w:eastAsia="ja-JP"/>
              </w:rPr>
            </w:pPr>
            <w:hyperlink r:id="rId507" w:history="1">
              <w:r w:rsidR="00E20EA8" w:rsidRPr="00080883">
                <w:rPr>
                  <w:rStyle w:val="Hyperlink"/>
                  <w:rFonts w:eastAsia="MS Mincho"/>
                </w:rPr>
                <w:t>Q1/9</w:t>
              </w:r>
            </w:hyperlink>
            <w:r w:rsidR="00E20EA8" w:rsidRPr="00080883">
              <w:rPr>
                <w:rFonts w:eastAsia="MS Mincho"/>
                <w:lang w:eastAsia="ja-JP"/>
              </w:rPr>
              <w:t>:</w:t>
            </w:r>
            <w:r w:rsidR="00E20EA8" w:rsidRPr="00080883">
              <w:t xml:space="preserve"> </w:t>
            </w:r>
            <w:ins w:id="806" w:author="Author">
              <w:r w:rsidR="00E20EA8" w:rsidRPr="00770E17">
                <w:rPr>
                  <w:bCs/>
                </w:rPr>
                <w:t>Transmission and delivery control of television and sound programme signal for contribution, primary distribution and secondary distribution</w:t>
              </w:r>
            </w:ins>
            <w:del w:id="807"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6D52C2" w:rsidRDefault="002421EE" w:rsidP="007C4B0E">
            <w:pPr>
              <w:pStyle w:val="Tabletext"/>
              <w:rPr>
                <w:rFonts w:eastAsia="MS Mincho"/>
                <w:lang w:eastAsia="ja-JP"/>
              </w:rPr>
            </w:pPr>
            <w:hyperlink r:id="rId508" w:history="1">
              <w:r w:rsidR="00E20EA8" w:rsidRPr="006D52C2">
                <w:rPr>
                  <w:rStyle w:val="Hyperlink"/>
                  <w:rFonts w:eastAsia="MS Mincho"/>
                </w:rPr>
                <w:t>Q7/9</w:t>
              </w:r>
            </w:hyperlink>
            <w:r w:rsidR="00E20EA8" w:rsidRPr="006D52C2">
              <w:rPr>
                <w:rFonts w:eastAsia="MS Mincho"/>
                <w:lang w:eastAsia="ja-JP"/>
              </w:rPr>
              <w:t>:</w:t>
            </w:r>
            <w:r w:rsidR="00E20EA8" w:rsidRPr="006D52C2">
              <w:t xml:space="preserve"> </w:t>
            </w:r>
            <w:r w:rsidR="00E20EA8" w:rsidRPr="006D52C2">
              <w:rPr>
                <w:rFonts w:eastAsia="MS Mincho"/>
                <w:lang w:eastAsia="ja-JP"/>
              </w:rPr>
              <w:t>Cable television delivery of digital services and applications that use Internet protocol (IP) and/or packet-based data over cable networks</w:t>
            </w:r>
          </w:p>
          <w:p w:rsidR="00E20EA8" w:rsidRPr="00FA53E0" w:rsidRDefault="002421EE" w:rsidP="007C4B0E">
            <w:pPr>
              <w:pStyle w:val="Tabletext"/>
              <w:rPr>
                <w:highlight w:val="yellow"/>
              </w:rPr>
            </w:pPr>
            <w:hyperlink r:id="rId509" w:history="1">
              <w:r w:rsidR="00E20EA8" w:rsidRPr="006D52C2">
                <w:rPr>
                  <w:rStyle w:val="Hyperlink"/>
                  <w:rFonts w:eastAsia="MS Mincho"/>
                </w:rPr>
                <w:t>Q10/9</w:t>
              </w:r>
            </w:hyperlink>
            <w:r w:rsidR="00E20EA8" w:rsidRPr="006D52C2">
              <w:rPr>
                <w:rFonts w:eastAsia="MS Mincho"/>
                <w:lang w:eastAsia="ja-JP"/>
              </w:rPr>
              <w:t xml:space="preserve">: </w:t>
            </w:r>
            <w:r w:rsidR="00E20EA8" w:rsidRPr="006D52C2">
              <w:t>Work</w:t>
            </w:r>
            <w:r w:rsidR="00E20EA8" w:rsidRPr="00D40473">
              <w:t xml:space="preserve"> programme, coordination and planning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EC2421" w:rsidRDefault="00E20EA8" w:rsidP="007C4B0E">
            <w:pPr>
              <w:spacing w:before="40" w:after="40"/>
              <w:rPr>
                <w:sz w:val="22"/>
                <w:szCs w:val="22"/>
              </w:rPr>
            </w:pPr>
            <w:del w:id="808" w:author="Author">
              <w:r w:rsidRPr="00EC2421" w:rsidDel="00240F4B">
                <w:fldChar w:fldCharType="begin"/>
              </w:r>
              <w:r w:rsidDel="00240F4B">
                <w:delInstrText xml:space="preserve"> HYPERLINK "https://www.itu.int/en/ITU-T/studygroups/2017-2020/12/Pages/default.aspx" </w:delInstrText>
              </w:r>
              <w:r w:rsidRPr="00EC2421" w:rsidDel="00240F4B">
                <w:fldChar w:fldCharType="separate"/>
              </w:r>
              <w:r w:rsidRPr="00EC2421" w:rsidDel="00240F4B">
                <w:rPr>
                  <w:rStyle w:val="Hyperlink"/>
                  <w:sz w:val="22"/>
                  <w:szCs w:val="22"/>
                </w:rPr>
                <w:delText>SG12</w:delText>
              </w:r>
              <w:r w:rsidRPr="00EC2421" w:rsidDel="00240F4B">
                <w:rPr>
                  <w:rStyle w:val="Hyperlink"/>
                  <w:sz w:val="22"/>
                  <w:szCs w:val="22"/>
                </w:rPr>
                <w:fldChar w:fldCharType="end"/>
              </w:r>
            </w:del>
          </w:p>
        </w:tc>
        <w:tc>
          <w:tcPr>
            <w:tcW w:w="4515" w:type="dxa"/>
            <w:shd w:val="clear" w:color="auto" w:fill="auto"/>
          </w:tcPr>
          <w:p w:rsidR="00E20EA8" w:rsidRPr="00FA53E0" w:rsidDel="00240F4B" w:rsidRDefault="00E20EA8" w:rsidP="007C4B0E">
            <w:pPr>
              <w:pStyle w:val="Tabletext"/>
              <w:rPr>
                <w:del w:id="809" w:author="Author"/>
                <w:highlight w:val="yellow"/>
              </w:rPr>
            </w:pPr>
            <w:del w:id="810" w:author="Author">
              <w:r w:rsidDel="00240F4B">
                <w:rPr>
                  <w:rFonts w:eastAsia="SimSun"/>
                </w:rPr>
                <w:fldChar w:fldCharType="begin"/>
              </w:r>
              <w:r w:rsidDel="00240F4B">
                <w:delInstrText xml:space="preserve"> HYPERLINK "http://www.itu.int/en/ITU-T/studygroups/2017-2020/12/Pages/q7.aspx" </w:delInstrText>
              </w:r>
              <w:r w:rsidDel="00240F4B">
                <w:rPr>
                  <w:rFonts w:eastAsia="SimSun"/>
                </w:rPr>
                <w:fldChar w:fldCharType="separate"/>
              </w:r>
              <w:r w:rsidRPr="001D748F" w:rsidDel="00240F4B">
                <w:rPr>
                  <w:rStyle w:val="Hyperlink"/>
                  <w:rFonts w:eastAsia="SimSun"/>
                </w:rPr>
                <w:delText>Q7/12</w:delText>
              </w:r>
              <w:r w:rsidDel="00240F4B">
                <w:rPr>
                  <w:rStyle w:val="Hyperlink"/>
                  <w:rFonts w:eastAsia="SimSun"/>
                </w:rPr>
                <w:fldChar w:fldCharType="end"/>
              </w:r>
              <w:r w:rsidRPr="001D748F" w:rsidDel="00240F4B">
                <w:delText>: Methods, tools and test plans for the subjective assessment of speech, audio and audiovisual quality interactions</w:delText>
              </w:r>
            </w:del>
          </w:p>
          <w:p w:rsidR="00E20EA8" w:rsidRPr="00FA53E0" w:rsidDel="00240F4B" w:rsidRDefault="00E20EA8" w:rsidP="007C4B0E">
            <w:pPr>
              <w:pStyle w:val="Tabletext"/>
              <w:rPr>
                <w:del w:id="811" w:author="Author"/>
                <w:highlight w:val="yellow"/>
              </w:rPr>
            </w:pPr>
            <w:del w:id="812" w:author="Author">
              <w:r w:rsidDel="00240F4B">
                <w:rPr>
                  <w:rFonts w:eastAsia="SimSun"/>
                </w:rPr>
                <w:fldChar w:fldCharType="begin"/>
              </w:r>
              <w:r w:rsidDel="00240F4B">
                <w:delInstrText xml:space="preserve"> HYPERLINK "http://www.itu.int/en/ITU-T/studygroups/2017-2020/12/Pages/q9.aspx" </w:delInstrText>
              </w:r>
              <w:r w:rsidDel="00240F4B">
                <w:rPr>
                  <w:rFonts w:eastAsia="SimSun"/>
                </w:rPr>
                <w:fldChar w:fldCharType="separate"/>
              </w:r>
              <w:r w:rsidRPr="00E30178" w:rsidDel="00240F4B">
                <w:rPr>
                  <w:rStyle w:val="Hyperlink"/>
                  <w:rFonts w:eastAsia="SimSun"/>
                </w:rPr>
                <w:delText>Q9/12</w:delText>
              </w:r>
              <w:r w:rsidDel="00240F4B">
                <w:rPr>
                  <w:rStyle w:val="Hyperlink"/>
                  <w:rFonts w:eastAsia="SimSun"/>
                </w:rPr>
                <w:fldChar w:fldCharType="end"/>
              </w:r>
              <w:r w:rsidRPr="00E30178" w:rsidDel="00240F4B">
                <w:delText>: Perceptual-based objective methods for voice, audio and visual quality measurements in telecommunication services</w:delText>
              </w:r>
            </w:del>
          </w:p>
          <w:p w:rsidR="00E20EA8" w:rsidRPr="00FA53E0" w:rsidDel="00240F4B" w:rsidRDefault="00E20EA8" w:rsidP="007C4B0E">
            <w:pPr>
              <w:pStyle w:val="Tabletext"/>
              <w:rPr>
                <w:del w:id="813" w:author="Author"/>
                <w:highlight w:val="yellow"/>
              </w:rPr>
            </w:pPr>
            <w:del w:id="814" w:author="Author">
              <w:r w:rsidDel="00240F4B">
                <w:rPr>
                  <w:rFonts w:eastAsia="SimSun"/>
                </w:rPr>
                <w:fldChar w:fldCharType="begin"/>
              </w:r>
              <w:r w:rsidDel="00240F4B">
                <w:delInstrText xml:space="preserve"> HYPERLINK "http://www.itu.int/en/ITU-T/studygroups/2017-2020/12/Pages/q10.aspx" </w:delInstrText>
              </w:r>
              <w:r w:rsidDel="00240F4B">
                <w:rPr>
                  <w:rFonts w:eastAsia="SimSun"/>
                </w:rPr>
                <w:fldChar w:fldCharType="separate"/>
              </w:r>
              <w:r w:rsidRPr="00C47B59" w:rsidDel="00240F4B">
                <w:rPr>
                  <w:rStyle w:val="Hyperlink"/>
                  <w:rFonts w:eastAsia="SimSun"/>
                </w:rPr>
                <w:delText>Q10/12</w:delText>
              </w:r>
              <w:r w:rsidDel="00240F4B">
                <w:rPr>
                  <w:rStyle w:val="Hyperlink"/>
                  <w:rFonts w:eastAsia="SimSun"/>
                </w:rPr>
                <w:fldChar w:fldCharType="end"/>
              </w:r>
              <w:r w:rsidRPr="00C47B59" w:rsidDel="00240F4B">
                <w:delText>: Conferencing and telemeeting assessment</w:delText>
              </w:r>
            </w:del>
          </w:p>
          <w:p w:rsidR="00E20EA8" w:rsidRPr="00FA53E0" w:rsidDel="00240F4B" w:rsidRDefault="00E20EA8" w:rsidP="007C4B0E">
            <w:pPr>
              <w:pStyle w:val="Tabletext"/>
              <w:rPr>
                <w:del w:id="815" w:author="Author"/>
                <w:highlight w:val="yellow"/>
              </w:rPr>
            </w:pPr>
            <w:del w:id="816" w:author="Author">
              <w:r w:rsidDel="00240F4B">
                <w:rPr>
                  <w:rFonts w:eastAsia="SimSun"/>
                </w:rPr>
                <w:fldChar w:fldCharType="begin"/>
              </w:r>
              <w:r w:rsidDel="00240F4B">
                <w:delInstrText xml:space="preserve"> HYPERLINK "http://www.itu.int/en/ITU-T/studygroups/2017-2020/12/Pages/q13.aspx" </w:delInstrText>
              </w:r>
              <w:r w:rsidDel="00240F4B">
                <w:rPr>
                  <w:rFonts w:eastAsia="SimSun"/>
                </w:rPr>
                <w:fldChar w:fldCharType="separate"/>
              </w:r>
              <w:r w:rsidRPr="00451115" w:rsidDel="00240F4B">
                <w:rPr>
                  <w:rStyle w:val="Hyperlink"/>
                  <w:rFonts w:eastAsia="SimSun"/>
                </w:rPr>
                <w:delText>Q13/12</w:delText>
              </w:r>
              <w:r w:rsidDel="00240F4B">
                <w:rPr>
                  <w:rStyle w:val="Hyperlink"/>
                  <w:rFonts w:eastAsia="SimSun"/>
                </w:rPr>
                <w:fldChar w:fldCharType="end"/>
              </w:r>
              <w:r w:rsidRPr="00451115" w:rsidDel="00240F4B">
                <w:delText>: Quality of experience (QoE), quality of service (QoS) and performance requirements and assessment methods for multimedia</w:delText>
              </w:r>
            </w:del>
          </w:p>
          <w:p w:rsidR="00E20EA8" w:rsidRPr="00FA53E0" w:rsidDel="00240F4B" w:rsidRDefault="00E20EA8" w:rsidP="007C4B0E">
            <w:pPr>
              <w:pStyle w:val="Tabletext"/>
              <w:rPr>
                <w:del w:id="817" w:author="Author"/>
                <w:highlight w:val="yellow"/>
              </w:rPr>
            </w:pPr>
            <w:del w:id="818" w:author="Author">
              <w:r w:rsidDel="00240F4B">
                <w:rPr>
                  <w:rFonts w:eastAsia="SimSun"/>
                </w:rPr>
                <w:fldChar w:fldCharType="begin"/>
              </w:r>
              <w:r w:rsidDel="00240F4B">
                <w:delInstrText xml:space="preserve"> HYPERLINK "http://www.itu.int/en/ITU-T/studygroups/2017-2020/12/Pages/q14.aspx" </w:delInstrText>
              </w:r>
              <w:r w:rsidDel="00240F4B">
                <w:rPr>
                  <w:rFonts w:eastAsia="SimSun"/>
                </w:rPr>
                <w:fldChar w:fldCharType="separate"/>
              </w:r>
              <w:r w:rsidRPr="00E74157" w:rsidDel="00240F4B">
                <w:rPr>
                  <w:rStyle w:val="Hyperlink"/>
                  <w:rFonts w:eastAsia="SimSun"/>
                </w:rPr>
                <w:delText>Q14/12</w:delText>
              </w:r>
              <w:r w:rsidDel="00240F4B">
                <w:rPr>
                  <w:rStyle w:val="Hyperlink"/>
                  <w:rFonts w:eastAsia="SimSun"/>
                </w:rPr>
                <w:fldChar w:fldCharType="end"/>
              </w:r>
              <w:r w:rsidRPr="00E74157" w:rsidDel="00240F4B">
                <w:delText>: Development of models and tools for multimedia quality assessment of packet-based video services</w:delText>
              </w:r>
            </w:del>
          </w:p>
          <w:p w:rsidR="00E20EA8" w:rsidRPr="00FA53E0" w:rsidRDefault="00E20EA8" w:rsidP="007C4B0E">
            <w:pPr>
              <w:pStyle w:val="Tabletext"/>
              <w:rPr>
                <w:highlight w:val="yellow"/>
              </w:rPr>
            </w:pPr>
            <w:del w:id="819" w:author="Author">
              <w:r w:rsidDel="00240F4B">
                <w:rPr>
                  <w:rFonts w:eastAsia="SimSun"/>
                </w:rPr>
                <w:fldChar w:fldCharType="begin"/>
              </w:r>
              <w:r w:rsidDel="00240F4B">
                <w:delInstrText xml:space="preserve"> HYPERLINK "http://www.itu.int/en/ITU-T/studygroups/2017-2020/12/Pages/q17.aspx" </w:delInstrText>
              </w:r>
              <w:r w:rsidDel="00240F4B">
                <w:rPr>
                  <w:rFonts w:eastAsia="SimSun"/>
                </w:rPr>
                <w:fldChar w:fldCharType="separate"/>
              </w:r>
              <w:r w:rsidRPr="008B3019" w:rsidDel="00240F4B">
                <w:rPr>
                  <w:rStyle w:val="Hyperlink"/>
                  <w:rFonts w:eastAsia="SimSun"/>
                </w:rPr>
                <w:delText>Q17/12</w:delText>
              </w:r>
              <w:r w:rsidDel="00240F4B">
                <w:rPr>
                  <w:rStyle w:val="Hyperlink"/>
                  <w:rFonts w:eastAsia="SimSun"/>
                </w:rPr>
                <w:fldChar w:fldCharType="end"/>
              </w:r>
              <w:r w:rsidRPr="008B3019" w:rsidDel="00240F4B">
                <w:delText>: Performance of packet-based networks and other networking technologies</w:delText>
              </w:r>
            </w:del>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10" w:history="1">
              <w:r w:rsidR="00E20EA8" w:rsidRPr="00EC2421">
                <w:rPr>
                  <w:rStyle w:val="Hyperlink"/>
                  <w:rFonts w:eastAsia="SimSun"/>
                </w:rPr>
                <w:t>SG15</w:t>
              </w:r>
            </w:hyperlink>
          </w:p>
        </w:tc>
        <w:tc>
          <w:tcPr>
            <w:tcW w:w="4515" w:type="dxa"/>
            <w:shd w:val="clear" w:color="auto" w:fill="auto"/>
          </w:tcPr>
          <w:p w:rsidR="00E20EA8" w:rsidRPr="009A494B" w:rsidRDefault="002421EE" w:rsidP="007C4B0E">
            <w:pPr>
              <w:pStyle w:val="Tabletext"/>
            </w:pPr>
            <w:hyperlink r:id="rId511" w:history="1">
              <w:r w:rsidR="00E20EA8" w:rsidRPr="009A494B">
                <w:rPr>
                  <w:rStyle w:val="Hyperlink"/>
                  <w:rFonts w:eastAsia="SimSun"/>
                </w:rPr>
                <w:t>Q1/15</w:t>
              </w:r>
            </w:hyperlink>
            <w:r w:rsidR="00E20EA8" w:rsidRPr="009A494B">
              <w:t>: Coordination of access and home network transport standards</w:t>
            </w:r>
          </w:p>
          <w:p w:rsidR="00E20EA8" w:rsidRPr="009A494B" w:rsidDel="00EB108C" w:rsidRDefault="00E20EA8" w:rsidP="007C4B0E">
            <w:pPr>
              <w:pStyle w:val="Tabletext"/>
              <w:rPr>
                <w:del w:id="820" w:author="Author"/>
              </w:rPr>
            </w:pPr>
            <w:del w:id="821" w:author="Author">
              <w:r w:rsidDel="00EB108C">
                <w:rPr>
                  <w:rFonts w:eastAsia="SimSun"/>
                </w:rPr>
                <w:fldChar w:fldCharType="begin"/>
              </w:r>
              <w:r w:rsidDel="00EB108C">
                <w:delInstrText xml:space="preserve"> HYPERLINK "http://www.itu.int/en/ITU-T/studygroups/2017-2020/15/Pages/q2.aspx" </w:delInstrText>
              </w:r>
              <w:r w:rsidDel="00EB108C">
                <w:rPr>
                  <w:rFonts w:eastAsia="SimSun"/>
                </w:rPr>
                <w:fldChar w:fldCharType="separate"/>
              </w:r>
              <w:r w:rsidRPr="009A494B" w:rsidDel="00EB108C">
                <w:rPr>
                  <w:rStyle w:val="Hyperlink"/>
                  <w:rFonts w:eastAsia="SimSun"/>
                </w:rPr>
                <w:delText>Q2/15</w:delText>
              </w:r>
              <w:r w:rsidDel="00EB108C">
                <w:rPr>
                  <w:rStyle w:val="Hyperlink"/>
                  <w:rFonts w:eastAsia="SimSun"/>
                </w:rPr>
                <w:fldChar w:fldCharType="end"/>
              </w:r>
              <w:r w:rsidRPr="009A494B" w:rsidDel="00EB108C">
                <w:delText>: Optical systems for fibre access networks</w:delText>
              </w:r>
            </w:del>
          </w:p>
          <w:p w:rsidR="00E20EA8" w:rsidRDefault="002421EE" w:rsidP="007C4B0E">
            <w:pPr>
              <w:pStyle w:val="Tabletext"/>
              <w:rPr>
                <w:ins w:id="822" w:author="Author"/>
              </w:rPr>
            </w:pPr>
            <w:hyperlink r:id="rId512" w:history="1">
              <w:r w:rsidR="00E20EA8" w:rsidRPr="009A494B">
                <w:rPr>
                  <w:rStyle w:val="Hyperlink"/>
                  <w:rFonts w:eastAsia="SimSun"/>
                </w:rPr>
                <w:t>Q4/15</w:t>
              </w:r>
            </w:hyperlink>
            <w:r w:rsidR="00E20EA8" w:rsidRPr="009A494B">
              <w:t>: Broadband access over metallic conductors</w:t>
            </w:r>
          </w:p>
          <w:p w:rsidR="00E20EA8" w:rsidRPr="009A494B" w:rsidRDefault="00E20EA8" w:rsidP="007C4B0E">
            <w:pPr>
              <w:pStyle w:val="Tabletext"/>
            </w:pPr>
            <w:ins w:id="823" w:author="Author">
              <w:r>
                <w:fldChar w:fldCharType="begin"/>
              </w:r>
              <w:r>
                <w:instrText xml:space="preserve"> HYPERLINK "http://www.itu.int/en/ITU-T/studygroups/2017-2020/15/Pages/q15.aspx" </w:instrText>
              </w:r>
              <w:r>
                <w:fldChar w:fldCharType="separate"/>
              </w:r>
              <w:r w:rsidRPr="009E780A">
                <w:rPr>
                  <w:rStyle w:val="Hyperlink"/>
                  <w:rFonts w:eastAsia="SimSun"/>
                </w:rPr>
                <w:t>Q15/15</w:t>
              </w:r>
              <w:r>
                <w:fldChar w:fldCharType="end"/>
              </w:r>
              <w:r>
                <w:t xml:space="preserve">: </w:t>
              </w:r>
              <w:r w:rsidRPr="009E780A">
                <w:t>Communications for Smart Grid</w:t>
              </w:r>
            </w:ins>
          </w:p>
          <w:p w:rsidR="00E20EA8" w:rsidRPr="00FA53E0" w:rsidRDefault="002421EE" w:rsidP="007C4B0E">
            <w:pPr>
              <w:pStyle w:val="Tabletext"/>
              <w:rPr>
                <w:highlight w:val="yellow"/>
              </w:rPr>
            </w:pPr>
            <w:hyperlink r:id="rId513" w:history="1">
              <w:r w:rsidR="00E20EA8" w:rsidRPr="009A494B">
                <w:rPr>
                  <w:rStyle w:val="Hyperlink"/>
                  <w:rFonts w:eastAsia="SimSun"/>
                </w:rPr>
                <w:t>Q18/15</w:t>
              </w:r>
            </w:hyperlink>
            <w:r w:rsidR="00E20EA8" w:rsidRPr="009A494B">
              <w:t xml:space="preserve">: </w:t>
            </w:r>
            <w:r w:rsidR="00E20EA8" w:rsidRPr="00B83EE4">
              <w:t>Broadband in-premises networking</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E20EA8" w:rsidP="007C4B0E">
            <w:pPr>
              <w:pStyle w:val="Tabletext"/>
              <w:rPr>
                <w:highlight w:val="yellow"/>
                <w:lang w:eastAsia="zh-CN"/>
              </w:rPr>
            </w:pPr>
            <w:del w:id="824" w:author="Author">
              <w:r w:rsidRPr="00EC2421" w:rsidDel="00821FA5">
                <w:rPr>
                  <w:rFonts w:eastAsia="SimSun"/>
                </w:rPr>
                <w:fldChar w:fldCharType="begin"/>
              </w:r>
              <w:r w:rsidDel="00821FA5">
                <w:delInstrText xml:space="preserve"> HYPERLINK "https://www.itu.int/en/ITU-T/studygroups/2017-2020/16/Pages/default.aspx" </w:delInstrText>
              </w:r>
              <w:r w:rsidRPr="00EC2421" w:rsidDel="00821FA5">
                <w:rPr>
                  <w:rFonts w:eastAsia="SimSun"/>
                </w:rPr>
                <w:fldChar w:fldCharType="separate"/>
              </w:r>
              <w:r w:rsidRPr="00EC2421" w:rsidDel="00821FA5">
                <w:rPr>
                  <w:rStyle w:val="Hyperlink"/>
                  <w:rFonts w:eastAsia="SimSun"/>
                  <w:lang w:eastAsia="zh-CN"/>
                </w:rPr>
                <w:delText>SG16</w:delText>
              </w:r>
              <w:r w:rsidRPr="00EC2421" w:rsidDel="00821FA5">
                <w:rPr>
                  <w:rStyle w:val="Hyperlink"/>
                  <w:rFonts w:eastAsia="SimSun"/>
                  <w:lang w:eastAsia="zh-CN"/>
                </w:rPr>
                <w:fldChar w:fldCharType="end"/>
              </w:r>
            </w:del>
          </w:p>
        </w:tc>
        <w:tc>
          <w:tcPr>
            <w:tcW w:w="4515" w:type="dxa"/>
            <w:shd w:val="clear" w:color="auto" w:fill="auto"/>
          </w:tcPr>
          <w:p w:rsidR="00E20EA8" w:rsidRPr="001133C9" w:rsidRDefault="00E20EA8" w:rsidP="007C4B0E">
            <w:pPr>
              <w:pStyle w:val="Tabletext"/>
              <w:rPr>
                <w:ins w:id="825" w:author="Author"/>
                <w:strike/>
              </w:rPr>
            </w:pPr>
            <w:ins w:id="826" w:author="Author">
              <w:r w:rsidRPr="001133C9">
                <w:rPr>
                  <w:strike/>
                </w:rPr>
                <w:fldChar w:fldCharType="begin" w:fldLock="1"/>
              </w:r>
              <w:r w:rsidRPr="001133C9">
                <w:rPr>
                  <w:strike/>
                </w:rPr>
                <w:instrText xml:space="preserve"> HYPERLINK "http://itu.int/en/ITU-T/studygroups/2017-2020/16/Pages/q1.aspx" </w:instrText>
              </w:r>
              <w:r w:rsidRPr="001133C9">
                <w:rPr>
                  <w:strike/>
                </w:rPr>
                <w:fldChar w:fldCharType="separate"/>
              </w:r>
              <w:r w:rsidRPr="001133C9">
                <w:rPr>
                  <w:rStyle w:val="Hyperlink"/>
                  <w:rFonts w:eastAsia="SimSun"/>
                  <w:strike/>
                  <w:szCs w:val="22"/>
                  <w:lang w:eastAsia="zh-CN"/>
                </w:rPr>
                <w:t>Q1/16</w:t>
              </w:r>
              <w:r w:rsidRPr="001133C9">
                <w:rPr>
                  <w:strike/>
                </w:rPr>
                <w:fldChar w:fldCharType="end"/>
              </w:r>
              <w:r w:rsidRPr="001133C9">
                <w:rPr>
                  <w:strike/>
                </w:rPr>
                <w:t>: Multimedia coordination</w:t>
              </w:r>
            </w:ins>
          </w:p>
          <w:p w:rsidR="00E20EA8" w:rsidRPr="00FA53E0" w:rsidRDefault="00E20EA8" w:rsidP="007C4B0E">
            <w:pPr>
              <w:pStyle w:val="Tabletext"/>
              <w:rPr>
                <w:highlight w:val="yellow"/>
              </w:rPr>
            </w:pPr>
            <w:del w:id="827" w:author="Author">
              <w:r w:rsidDel="00821FA5">
                <w:rPr>
                  <w:rFonts w:eastAsia="SimSun"/>
                </w:rPr>
                <w:fldChar w:fldCharType="begin"/>
              </w:r>
              <w:r w:rsidDel="00821FA5">
                <w:delInstrText xml:space="preserve"> HYPERLINK "http://itu.int/en/ITU-T/studygroups/2017-2020/16/Pages/q13.aspx" </w:delInstrText>
              </w:r>
              <w:r w:rsidDel="00821FA5">
                <w:rPr>
                  <w:rFonts w:eastAsia="SimSun"/>
                </w:rPr>
                <w:fldChar w:fldCharType="separate"/>
              </w:r>
              <w:r w:rsidRPr="00EB50E3" w:rsidDel="00821FA5">
                <w:rPr>
                  <w:rStyle w:val="Hyperlink"/>
                  <w:rFonts w:eastAsia="SimSun"/>
                </w:rPr>
                <w:delText>Q13/16</w:delText>
              </w:r>
              <w:r w:rsidDel="00821FA5">
                <w:rPr>
                  <w:rStyle w:val="Hyperlink"/>
                  <w:rFonts w:eastAsia="SimSun"/>
                </w:rPr>
                <w:fldChar w:fldCharType="end"/>
              </w:r>
              <w:r w:rsidRPr="00EB50E3" w:rsidDel="00821FA5">
                <w:delText>: Multimedia application platforms and end systems for IPTV</w:delText>
              </w:r>
            </w:del>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514" w:history="1">
              <w:r w:rsidR="00E20EA8" w:rsidRPr="00D826AE">
                <w:rPr>
                  <w:rStyle w:val="Hyperlink"/>
                  <w:rFonts w:eastAsia="SimSun"/>
                </w:rPr>
                <w:t>WP 6B</w:t>
              </w:r>
            </w:hyperlink>
            <w:r w:rsidR="00E20EA8">
              <w:t xml:space="preserve">: </w:t>
            </w:r>
            <w:r w:rsidR="00E20EA8" w:rsidRPr="005B31C9">
              <w:t>Broadcast service assembly and access</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15" w:history="1">
              <w:r w:rsidR="00E20EA8" w:rsidRPr="00EC2421">
                <w:rPr>
                  <w:rStyle w:val="Hyperlink"/>
                  <w:rFonts w:eastAsia="SimSun"/>
                </w:rPr>
                <w:t>SG9</w:t>
              </w:r>
            </w:hyperlink>
          </w:p>
        </w:tc>
        <w:tc>
          <w:tcPr>
            <w:tcW w:w="4515" w:type="dxa"/>
            <w:shd w:val="clear" w:color="auto" w:fill="auto"/>
          </w:tcPr>
          <w:p w:rsidR="00E20EA8" w:rsidRDefault="00E20EA8" w:rsidP="007C4B0E">
            <w:pPr>
              <w:pStyle w:val="Tabletext"/>
              <w:rPr>
                <w:ins w:id="828" w:author="Author"/>
              </w:rPr>
            </w:pPr>
            <w:ins w:id="829" w:author="Author">
              <w:r>
                <w:rPr>
                  <w:rFonts w:eastAsia="SimSun"/>
                </w:rPr>
                <w:fldChar w:fldCharType="begin"/>
              </w:r>
              <w:r>
                <w:instrText xml:space="preserve"> HYPERLINK "http://www.itu.int/en/ITU-T/studygroups/2017-2020/09/Pages/q1.aspx" </w:instrText>
              </w:r>
              <w:r>
                <w:rPr>
                  <w:rFonts w:eastAsia="SimSun"/>
                </w:rPr>
                <w:fldChar w:fldCharType="separate"/>
              </w:r>
              <w:r w:rsidRPr="00AF48FD">
                <w:rPr>
                  <w:rStyle w:val="Hyperlink"/>
                  <w:rFonts w:eastAsia="SimSun"/>
                </w:rPr>
                <w:t>Q1/9</w:t>
              </w:r>
              <w:r>
                <w:rPr>
                  <w:rStyle w:val="Hyperlink"/>
                  <w:rFonts w:eastAsia="SimSun"/>
                </w:rPr>
                <w:fldChar w:fldCharType="end"/>
              </w:r>
              <w:r w:rsidRPr="00AF48FD">
                <w:t xml:space="preserve">: </w:t>
              </w:r>
              <w:r w:rsidRPr="00770E17">
                <w:rPr>
                  <w:bCs/>
                </w:rPr>
                <w:t>Transmission and delivery control of television and sound programme signal for contribution, primary distribution and secondary distribution</w:t>
              </w:r>
            </w:ins>
          </w:p>
          <w:p w:rsidR="00E20EA8" w:rsidRPr="00EC2421" w:rsidRDefault="00E20EA8" w:rsidP="007C4B0E">
            <w:pPr>
              <w:pStyle w:val="Tabletext"/>
              <w:rPr>
                <w:ins w:id="830" w:author="Author"/>
                <w:szCs w:val="22"/>
              </w:rPr>
            </w:pPr>
            <w:ins w:id="831" w:author="Author">
              <w:r w:rsidRPr="00EC2421">
                <w:rPr>
                  <w:rFonts w:eastAsia="SimSun"/>
                </w:rPr>
                <w:fldChar w:fldCharType="begin"/>
              </w:r>
              <w:r>
                <w:instrText xml:space="preserve"> HYPERLINK "http://www.itu.int/en/ITU-T/studygroups/2017-2020/09/Pages/q2.aspx" </w:instrText>
              </w:r>
              <w:r w:rsidRPr="00EC2421">
                <w:rPr>
                  <w:rFonts w:eastAsia="SimSun"/>
                </w:rPr>
                <w:fldChar w:fldCharType="separate"/>
              </w:r>
              <w:r w:rsidRPr="00EC2421">
                <w:rPr>
                  <w:rStyle w:val="Hyperlink"/>
                  <w:rFonts w:eastAsia="SimSun"/>
                  <w:szCs w:val="22"/>
                </w:rPr>
                <w:t>Q2/9</w:t>
              </w:r>
              <w:r w:rsidRPr="00EC2421">
                <w:rPr>
                  <w:rStyle w:val="Hyperlink"/>
                  <w:rFonts w:eastAsia="SimSun"/>
                  <w:szCs w:val="22"/>
                </w:rPr>
                <w:fldChar w:fldCharType="end"/>
              </w:r>
              <w:r w:rsidRPr="00EC2421">
                <w:rPr>
                  <w:szCs w:val="22"/>
                </w:rPr>
                <w:t>: Methods and practices for conditional access, protection against unauthorized copying and against unauthorized redistribution ("redistribution control" for digital cable television distribution to the home)</w:t>
              </w:r>
            </w:ins>
          </w:p>
          <w:p w:rsidR="00E20EA8" w:rsidRDefault="002421EE" w:rsidP="007C4B0E">
            <w:pPr>
              <w:pStyle w:val="Tabletext"/>
              <w:rPr>
                <w:ins w:id="832" w:author="Author"/>
                <w:rFonts w:eastAsia="MS Mincho"/>
                <w:lang w:eastAsia="ja-JP"/>
              </w:rPr>
            </w:pPr>
            <w:hyperlink r:id="rId516" w:history="1">
              <w:r w:rsidR="00E20EA8" w:rsidRPr="00834C4C">
                <w:rPr>
                  <w:rStyle w:val="Hyperlink"/>
                  <w:rFonts w:eastAsia="MS Mincho"/>
                </w:rPr>
                <w:t>Q5/9</w:t>
              </w:r>
            </w:hyperlink>
            <w:r w:rsidR="00E20EA8" w:rsidRPr="00834C4C">
              <w:rPr>
                <w:rFonts w:eastAsia="MS Mincho"/>
                <w:lang w:eastAsia="ja-JP"/>
              </w:rPr>
              <w:t>: Software</w:t>
            </w:r>
            <w:r w:rsidR="00E20EA8"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E20EA8" w:rsidRPr="00EC2421" w:rsidRDefault="00E20EA8" w:rsidP="007C4B0E">
            <w:pPr>
              <w:spacing w:before="40" w:after="40"/>
              <w:rPr>
                <w:ins w:id="833" w:author="Author"/>
                <w:sz w:val="22"/>
                <w:szCs w:val="22"/>
              </w:rPr>
            </w:pPr>
            <w:ins w:id="834" w:author="Author">
              <w:r w:rsidRPr="00EC2421">
                <w:fldChar w:fldCharType="begin"/>
              </w:r>
              <w:r>
                <w:instrText xml:space="preserve"> HYPERLINK "http://www.itu.int/en/ITU-T/studygroups/2017-2020/09/Pages/q7.aspx" </w:instrText>
              </w:r>
              <w:r w:rsidRPr="00EC2421">
                <w:fldChar w:fldCharType="separate"/>
              </w:r>
              <w:r w:rsidRPr="00EC2421">
                <w:rPr>
                  <w:rStyle w:val="Hyperlink"/>
                  <w:sz w:val="22"/>
                  <w:szCs w:val="22"/>
                </w:rPr>
                <w:t>Q7/9</w:t>
              </w:r>
              <w:r w:rsidRPr="00EC2421">
                <w:rPr>
                  <w:rStyle w:val="Hyperlink"/>
                  <w:sz w:val="22"/>
                  <w:szCs w:val="22"/>
                </w:rPr>
                <w:fldChar w:fldCharType="end"/>
              </w:r>
              <w:r w:rsidRPr="00EC2421">
                <w:rPr>
                  <w:sz w:val="22"/>
                  <w:szCs w:val="22"/>
                </w:rPr>
                <w:t>: Cable television delivery of digital services and applications that use Internet protocol (IP) and/or packet-based data over cable networks</w:t>
              </w:r>
            </w:ins>
          </w:p>
          <w:p w:rsidR="00E20EA8" w:rsidRPr="00FA53E0" w:rsidRDefault="00E20EA8" w:rsidP="007C4B0E">
            <w:pPr>
              <w:pStyle w:val="Tabletext"/>
              <w:rPr>
                <w:highlight w:val="yellow"/>
              </w:rPr>
            </w:pPr>
            <w:ins w:id="835" w:author="Author">
              <w:r>
                <w:fldChar w:fldCharType="begin"/>
              </w:r>
              <w:r>
                <w:instrText xml:space="preserve"> HYPERLINK "https://www.itu.int/en/ITU-T/studygroups/2017-2020/09/Pages/q8.aspx" </w:instrText>
              </w:r>
              <w:r>
                <w:fldChar w:fldCharType="separate"/>
              </w:r>
              <w:r w:rsidRPr="0096468F">
                <w:rPr>
                  <w:rStyle w:val="Hyperlink"/>
                  <w:rFonts w:eastAsia="SimSun"/>
                </w:rPr>
                <w:t>Q8/9</w:t>
              </w:r>
              <w:r>
                <w:fldChar w:fldCharType="end"/>
              </w:r>
              <w:r w:rsidRPr="0096468F">
                <w:t>: The Internet protocol (IP) enabled multimedia applications and services for cable television networks enabled by converged platforms</w:t>
              </w:r>
            </w:ins>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517" w:history="1">
              <w:r w:rsidR="00E20EA8" w:rsidRPr="00EC2421">
                <w:rPr>
                  <w:rStyle w:val="Hyperlink"/>
                  <w:sz w:val="22"/>
                  <w:szCs w:val="22"/>
                </w:rPr>
                <w:t>SG12</w:t>
              </w:r>
            </w:hyperlink>
          </w:p>
        </w:tc>
        <w:tc>
          <w:tcPr>
            <w:tcW w:w="4515" w:type="dxa"/>
            <w:shd w:val="clear" w:color="auto" w:fill="auto"/>
          </w:tcPr>
          <w:p w:rsidR="00E20EA8" w:rsidRPr="00FA53E0" w:rsidDel="00C64A09" w:rsidRDefault="00E20EA8" w:rsidP="007C4B0E">
            <w:pPr>
              <w:pStyle w:val="Tabletext"/>
              <w:rPr>
                <w:del w:id="836" w:author="Author"/>
                <w:highlight w:val="yellow"/>
              </w:rPr>
            </w:pPr>
            <w:del w:id="837" w:author="Author">
              <w:r w:rsidDel="00C64A09">
                <w:rPr>
                  <w:rFonts w:eastAsia="SimSun"/>
                </w:rPr>
                <w:fldChar w:fldCharType="begin"/>
              </w:r>
              <w:r w:rsidDel="00C64A09">
                <w:delInstrText xml:space="preserve"> HYPERLINK "http://www.itu.int/en/ITU-T/studygroups/2017-2020/12/Pages/q7.aspx" </w:delInstrText>
              </w:r>
              <w:r w:rsidDel="00C64A09">
                <w:rPr>
                  <w:rFonts w:eastAsia="SimSun"/>
                </w:rPr>
                <w:fldChar w:fldCharType="separate"/>
              </w:r>
              <w:r w:rsidRPr="001D748F" w:rsidDel="00C64A09">
                <w:rPr>
                  <w:rStyle w:val="Hyperlink"/>
                  <w:rFonts w:eastAsia="SimSun"/>
                </w:rPr>
                <w:delText>Q7/12</w:delText>
              </w:r>
              <w:r w:rsidDel="00C64A09">
                <w:rPr>
                  <w:rStyle w:val="Hyperlink"/>
                  <w:rFonts w:eastAsia="SimSun"/>
                </w:rPr>
                <w:fldChar w:fldCharType="end"/>
              </w:r>
              <w:r w:rsidRPr="001D748F" w:rsidDel="00C64A09">
                <w:delText>: Methods, tools and test plans for the subjective assessment of speech, audio and audiovisual quality interactions</w:delText>
              </w:r>
            </w:del>
          </w:p>
          <w:p w:rsidR="00E20EA8" w:rsidRPr="00FA53E0" w:rsidDel="00C64A09" w:rsidRDefault="00E20EA8" w:rsidP="007C4B0E">
            <w:pPr>
              <w:pStyle w:val="Tabletext"/>
              <w:rPr>
                <w:del w:id="838" w:author="Author"/>
                <w:highlight w:val="yellow"/>
              </w:rPr>
            </w:pPr>
            <w:del w:id="839" w:author="Author">
              <w:r w:rsidDel="00C64A09">
                <w:rPr>
                  <w:rFonts w:eastAsia="SimSun"/>
                </w:rPr>
                <w:fldChar w:fldCharType="begin"/>
              </w:r>
              <w:r w:rsidDel="00C64A09">
                <w:delInstrText xml:space="preserve"> HYPERLINK "http://www.itu.int/en/ITU-T/studygroups/2017-2020/12/Pages/q9.aspx" </w:delInstrText>
              </w:r>
              <w:r w:rsidDel="00C64A09">
                <w:rPr>
                  <w:rFonts w:eastAsia="SimSun"/>
                </w:rPr>
                <w:fldChar w:fldCharType="separate"/>
              </w:r>
              <w:r w:rsidRPr="00E30178" w:rsidDel="00C64A09">
                <w:rPr>
                  <w:rStyle w:val="Hyperlink"/>
                  <w:rFonts w:eastAsia="SimSun"/>
                </w:rPr>
                <w:delText>Q9/12</w:delText>
              </w:r>
              <w:r w:rsidDel="00C64A09">
                <w:rPr>
                  <w:rStyle w:val="Hyperlink"/>
                  <w:rFonts w:eastAsia="SimSun"/>
                </w:rPr>
                <w:fldChar w:fldCharType="end"/>
              </w:r>
              <w:r w:rsidRPr="00E30178" w:rsidDel="00C64A09">
                <w:delText>: Perceptual-based objective methods for voice, audio and visual quality measurements in telecommunication services</w:delText>
              </w:r>
            </w:del>
          </w:p>
          <w:p w:rsidR="00E20EA8" w:rsidRPr="00FA53E0" w:rsidDel="00C64A09" w:rsidRDefault="00E20EA8" w:rsidP="007C4B0E">
            <w:pPr>
              <w:pStyle w:val="Tabletext"/>
              <w:rPr>
                <w:del w:id="840" w:author="Author"/>
                <w:highlight w:val="yellow"/>
              </w:rPr>
            </w:pPr>
            <w:del w:id="841" w:author="Author">
              <w:r w:rsidDel="00C64A09">
                <w:rPr>
                  <w:rFonts w:eastAsia="SimSun"/>
                </w:rPr>
                <w:fldChar w:fldCharType="begin"/>
              </w:r>
              <w:r w:rsidDel="00C64A09">
                <w:delInstrText xml:space="preserve"> HYPERLINK "http://www.itu.int/en/ITU-T/studygroups/2017-2020/12/Pages/q10.aspx" </w:delInstrText>
              </w:r>
              <w:r w:rsidDel="00C64A09">
                <w:rPr>
                  <w:rFonts w:eastAsia="SimSun"/>
                </w:rPr>
                <w:fldChar w:fldCharType="separate"/>
              </w:r>
              <w:r w:rsidRPr="00C47B59" w:rsidDel="00C64A09">
                <w:rPr>
                  <w:rStyle w:val="Hyperlink"/>
                  <w:rFonts w:eastAsia="SimSun"/>
                </w:rPr>
                <w:delText>Q10/12</w:delText>
              </w:r>
              <w:r w:rsidDel="00C64A09">
                <w:rPr>
                  <w:rStyle w:val="Hyperlink"/>
                  <w:rFonts w:eastAsia="SimSun"/>
                </w:rPr>
                <w:fldChar w:fldCharType="end"/>
              </w:r>
              <w:r w:rsidRPr="00C47B59" w:rsidDel="00C64A09">
                <w:delText>: Conferencing and telemeeting assessment</w:delText>
              </w:r>
            </w:del>
          </w:p>
          <w:p w:rsidR="00E20EA8" w:rsidRPr="00FA53E0" w:rsidRDefault="002421EE" w:rsidP="007C4B0E">
            <w:pPr>
              <w:pStyle w:val="Tabletext"/>
              <w:rPr>
                <w:highlight w:val="yellow"/>
              </w:rPr>
            </w:pPr>
            <w:hyperlink r:id="rId518" w:history="1">
              <w:r w:rsidR="00E20EA8" w:rsidRPr="00451115">
                <w:rPr>
                  <w:rStyle w:val="Hyperlink"/>
                  <w:rFonts w:eastAsia="SimSun"/>
                </w:rPr>
                <w:t>Q13/12</w:t>
              </w:r>
            </w:hyperlink>
            <w:r w:rsidR="00E20EA8" w:rsidRPr="00451115">
              <w:t>: Quality of experience (QoE), quality of service (QoS) and performance requirements and assessment methods for multimedia</w:t>
            </w:r>
          </w:p>
          <w:p w:rsidR="00E20EA8" w:rsidRPr="00FA53E0" w:rsidDel="00BF0D98" w:rsidRDefault="00E20EA8" w:rsidP="007C4B0E">
            <w:pPr>
              <w:pStyle w:val="Tabletext"/>
              <w:rPr>
                <w:del w:id="842" w:author="Author"/>
                <w:highlight w:val="yellow"/>
              </w:rPr>
            </w:pPr>
            <w:del w:id="843" w:author="Author">
              <w:r w:rsidDel="00BF0D98">
                <w:rPr>
                  <w:rFonts w:eastAsia="SimSun"/>
                </w:rPr>
                <w:fldChar w:fldCharType="begin"/>
              </w:r>
              <w:r w:rsidDel="00BF0D98">
                <w:delInstrText xml:space="preserve"> HYPERLINK "http://www.itu.int/en/ITU-T/studygroups/2017-2020/12/Pages/q14.aspx" </w:delInstrText>
              </w:r>
              <w:r w:rsidDel="00BF0D98">
                <w:rPr>
                  <w:rFonts w:eastAsia="SimSun"/>
                </w:rPr>
                <w:fldChar w:fldCharType="separate"/>
              </w:r>
              <w:r w:rsidRPr="00E74157" w:rsidDel="00BF0D98">
                <w:rPr>
                  <w:rStyle w:val="Hyperlink"/>
                  <w:rFonts w:eastAsia="SimSun"/>
                </w:rPr>
                <w:delText>Q14/12</w:delText>
              </w:r>
              <w:r w:rsidDel="00BF0D98">
                <w:rPr>
                  <w:rStyle w:val="Hyperlink"/>
                  <w:rFonts w:eastAsia="SimSun"/>
                </w:rPr>
                <w:fldChar w:fldCharType="end"/>
              </w:r>
              <w:r w:rsidRPr="00E74157" w:rsidDel="00BF0D98">
                <w:delText>: Development of models and tools for multimedia quality assessment of packet-based video services</w:delText>
              </w:r>
            </w:del>
          </w:p>
          <w:p w:rsidR="00E20EA8" w:rsidRPr="00FA53E0" w:rsidRDefault="002421EE" w:rsidP="007C4B0E">
            <w:pPr>
              <w:pStyle w:val="Tabletext"/>
              <w:rPr>
                <w:highlight w:val="yellow"/>
              </w:rPr>
            </w:pPr>
            <w:hyperlink r:id="rId519" w:history="1">
              <w:r w:rsidR="00E20EA8" w:rsidRPr="008B3019">
                <w:rPr>
                  <w:rStyle w:val="Hyperlink"/>
                  <w:rFonts w:eastAsia="SimSun"/>
                </w:rPr>
                <w:t>Q17/12</w:t>
              </w:r>
            </w:hyperlink>
            <w:r w:rsidR="00E20EA8" w:rsidRPr="008B3019">
              <w:t>: Performance of packet-based networks and other networking technologies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20" w:history="1">
              <w:r w:rsidR="00E20EA8" w:rsidRPr="00EC2421">
                <w:rPr>
                  <w:rStyle w:val="Hyperlink"/>
                  <w:rFonts w:eastAsia="SimSun"/>
                </w:rPr>
                <w:t>SG13</w:t>
              </w:r>
            </w:hyperlink>
          </w:p>
        </w:tc>
        <w:tc>
          <w:tcPr>
            <w:tcW w:w="4515" w:type="dxa"/>
            <w:shd w:val="clear" w:color="auto" w:fill="auto"/>
          </w:tcPr>
          <w:p w:rsidR="00E20EA8" w:rsidRPr="00FA53E0" w:rsidRDefault="002421EE" w:rsidP="007C4B0E">
            <w:pPr>
              <w:pStyle w:val="Tabletext"/>
              <w:rPr>
                <w:highlight w:val="yellow"/>
              </w:rPr>
            </w:pPr>
            <w:hyperlink r:id="rId521" w:history="1">
              <w:r w:rsidR="00E20EA8" w:rsidRPr="008121E5">
                <w:rPr>
                  <w:rStyle w:val="Hyperlink"/>
                  <w:rFonts w:eastAsia="SimSun"/>
                </w:rPr>
                <w:t>Q2/13</w:t>
              </w:r>
            </w:hyperlink>
            <w:r w:rsidR="00E20EA8" w:rsidRPr="008121E5">
              <w:t>: Next-generation network (NGN) evolution with innovative technologies including software-defined networking (SDN) and network function virtualization (NFV)</w:t>
            </w:r>
          </w:p>
        </w:tc>
      </w:tr>
      <w:tr w:rsidR="00E20EA8" w:rsidRPr="005B31C9" w:rsidTr="007C4B0E">
        <w:trPr>
          <w:cantSplit/>
          <w:trHeight w:val="650"/>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22" w:history="1">
              <w:r w:rsidR="00E20EA8" w:rsidRPr="00EC2421">
                <w:rPr>
                  <w:rStyle w:val="Hyperlink"/>
                  <w:rFonts w:eastAsia="SimSun"/>
                </w:rPr>
                <w:t>SG15</w:t>
              </w:r>
            </w:hyperlink>
          </w:p>
        </w:tc>
        <w:tc>
          <w:tcPr>
            <w:tcW w:w="4515" w:type="dxa"/>
            <w:shd w:val="clear" w:color="auto" w:fill="auto"/>
          </w:tcPr>
          <w:p w:rsidR="00E20EA8" w:rsidRDefault="00E20EA8" w:rsidP="007C4B0E">
            <w:pPr>
              <w:pStyle w:val="Tabletext"/>
              <w:rPr>
                <w:ins w:id="844" w:author="Author"/>
              </w:rPr>
            </w:pPr>
            <w:ins w:id="845" w:author="Author">
              <w:r>
                <w:fldChar w:fldCharType="begin"/>
              </w:r>
              <w:r>
                <w:instrText xml:space="preserve"> HYPERLINK "https://www.itu.int/en/ITU-T/studygroups/2017-2020/15/Pages/q1.aspx" </w:instrText>
              </w:r>
              <w:r>
                <w:fldChar w:fldCharType="separate"/>
              </w:r>
              <w:r w:rsidRPr="00BA7609">
                <w:rPr>
                  <w:rStyle w:val="Hyperlink"/>
                  <w:rFonts w:eastAsia="SimSun"/>
                </w:rPr>
                <w:t>Q1/15</w:t>
              </w:r>
              <w:r>
                <w:fldChar w:fldCharType="end"/>
              </w:r>
              <w:r>
                <w:t xml:space="preserve">: </w:t>
              </w:r>
              <w:r w:rsidRPr="00BA7609">
                <w:t>Coordination of Access and Home Network Transport Standards</w:t>
              </w:r>
            </w:ins>
          </w:p>
          <w:p w:rsidR="00E20EA8" w:rsidRDefault="00E20EA8" w:rsidP="007C4B0E">
            <w:pPr>
              <w:pStyle w:val="Tabletext"/>
              <w:rPr>
                <w:ins w:id="846" w:author="Author"/>
              </w:rPr>
            </w:pPr>
            <w:ins w:id="847" w:author="Author">
              <w:r>
                <w:fldChar w:fldCharType="begin"/>
              </w:r>
              <w:r>
                <w:instrText xml:space="preserve"> HYPERLINK "https://www.itu.int/en/ITU-T/studygroups/2017-2020/15/Pages/q4.aspx" </w:instrText>
              </w:r>
              <w:r>
                <w:fldChar w:fldCharType="separate"/>
              </w:r>
              <w:r w:rsidRPr="00B87AFF">
                <w:rPr>
                  <w:rStyle w:val="Hyperlink"/>
                  <w:rFonts w:eastAsia="SimSun"/>
                </w:rPr>
                <w:t>Q4/15</w:t>
              </w:r>
              <w:r>
                <w:fldChar w:fldCharType="end"/>
              </w:r>
              <w:r>
                <w:t xml:space="preserve">: </w:t>
              </w:r>
              <w:r w:rsidRPr="00BA7609">
                <w:t>Broadband access over metallic conductors</w:t>
              </w:r>
            </w:ins>
          </w:p>
          <w:p w:rsidR="00E20EA8" w:rsidRDefault="00E20EA8" w:rsidP="007C4B0E">
            <w:pPr>
              <w:pStyle w:val="Tabletext"/>
              <w:rPr>
                <w:ins w:id="848" w:author="Author"/>
              </w:rPr>
            </w:pPr>
            <w:ins w:id="849" w:author="Author">
              <w:r>
                <w:fldChar w:fldCharType="begin"/>
              </w:r>
              <w:r>
                <w:instrText xml:space="preserve"> HYPERLINK "https://www.itu.int/en/ITU-T/studygroups/2017-2020/15/Pages/q12.aspx" </w:instrText>
              </w:r>
              <w:r>
                <w:fldChar w:fldCharType="separate"/>
              </w:r>
              <w:r w:rsidRPr="00B87AFF">
                <w:rPr>
                  <w:rStyle w:val="Hyperlink"/>
                  <w:rFonts w:eastAsia="SimSun"/>
                </w:rPr>
                <w:t>Q12/15</w:t>
              </w:r>
              <w:r>
                <w:fldChar w:fldCharType="end"/>
              </w:r>
              <w:r>
                <w:t xml:space="preserve">: </w:t>
              </w:r>
              <w:r w:rsidRPr="00BA7609">
                <w:t>Transport network architectures</w:t>
              </w:r>
            </w:ins>
          </w:p>
          <w:p w:rsidR="00E20EA8" w:rsidRPr="00FA53E0" w:rsidRDefault="00E20EA8" w:rsidP="007C4B0E">
            <w:pPr>
              <w:pStyle w:val="Tabletext"/>
              <w:rPr>
                <w:highlight w:val="yellow"/>
              </w:rPr>
            </w:pPr>
            <w:del w:id="850" w:author="Author">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834C4C" w:rsidDel="00284981">
                <w:rPr>
                  <w:rStyle w:val="Hyperlink"/>
                  <w:rFonts w:eastAsia="SimSun"/>
                </w:rPr>
                <w:delText>Q13/15</w:delText>
              </w:r>
              <w:r w:rsidDel="00284981">
                <w:rPr>
                  <w:rStyle w:val="Hyperlink"/>
                  <w:rFonts w:eastAsia="SimSun"/>
                </w:rPr>
                <w:fldChar w:fldCharType="end"/>
              </w:r>
              <w:r w:rsidRPr="00834C4C" w:rsidDel="00284981">
                <w:delText>: Network</w:delText>
              </w:r>
              <w:r w:rsidRPr="009D659C" w:rsidDel="00284981">
                <w:delText xml:space="preserve"> synchronization and time distribution performance</w:delText>
              </w:r>
            </w:del>
            <w:ins w:id="851" w:author="Author">
              <w:r>
                <w:fldChar w:fldCharType="begin"/>
              </w:r>
              <w:r>
                <w:instrText xml:space="preserve"> HYPERLINK "https://www.itu.int/en/ITU-T/studygroups/2017-2020/15/Pages/q18.aspx" </w:instrText>
              </w:r>
              <w:r>
                <w:fldChar w:fldCharType="separate"/>
              </w:r>
              <w:r w:rsidRPr="00832ABB">
                <w:rPr>
                  <w:rStyle w:val="Hyperlink"/>
                  <w:rFonts w:eastAsia="SimSun"/>
                </w:rPr>
                <w:t>Q18/15</w:t>
              </w:r>
              <w:r>
                <w:fldChar w:fldCharType="end"/>
              </w:r>
              <w:r>
                <w:t xml:space="preserve">: </w:t>
              </w:r>
              <w:r w:rsidRPr="00832ABB">
                <w:t>Broadband in-premises networking</w:t>
              </w:r>
            </w:ins>
          </w:p>
        </w:tc>
      </w:tr>
      <w:tr w:rsidR="00E20EA8" w:rsidRPr="005B31C9" w:rsidTr="007C4B0E">
        <w:trPr>
          <w:cantSplit/>
          <w:trHeight w:val="578"/>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23" w:history="1">
              <w:r w:rsidR="00E20EA8" w:rsidRPr="00EC2421">
                <w:rPr>
                  <w:rStyle w:val="Hyperlink"/>
                  <w:rFonts w:eastAsia="SimSun"/>
                  <w:lang w:eastAsia="zh-CN"/>
                </w:rPr>
                <w:t>SG16</w:t>
              </w:r>
            </w:hyperlink>
          </w:p>
        </w:tc>
        <w:tc>
          <w:tcPr>
            <w:tcW w:w="4515" w:type="dxa"/>
            <w:shd w:val="clear" w:color="auto" w:fill="auto"/>
          </w:tcPr>
          <w:p w:rsidR="00E20EA8" w:rsidRDefault="00E20EA8" w:rsidP="007C4B0E">
            <w:pPr>
              <w:pStyle w:val="Tabletext"/>
              <w:rPr>
                <w:ins w:id="852" w:author="Author"/>
              </w:rPr>
            </w:pPr>
            <w:ins w:id="853"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Default="00E20EA8" w:rsidP="007C4B0E">
            <w:pPr>
              <w:pStyle w:val="Tabletext"/>
              <w:rPr>
                <w:ins w:id="854" w:author="Author"/>
              </w:rPr>
            </w:pPr>
            <w:ins w:id="855" w:author="Author">
              <w:r>
                <w:fldChar w:fldCharType="begin"/>
              </w:r>
              <w:r>
                <w:instrText xml:space="preserve"> HYPERLINK "https://www.itu.int/en/ITU-T/studygroups/2017-2020/16/Pages/q6.aspx" </w:instrText>
              </w:r>
              <w:r>
                <w:fldChar w:fldCharType="separate"/>
              </w:r>
              <w:r w:rsidRPr="00954B9D">
                <w:rPr>
                  <w:rStyle w:val="Hyperlink"/>
                  <w:rFonts w:eastAsia="SimSun"/>
                </w:rPr>
                <w:t>Q6/16</w:t>
              </w:r>
              <w:r>
                <w:fldChar w:fldCharType="end"/>
              </w:r>
              <w:r>
                <w:t xml:space="preserve">: </w:t>
              </w:r>
              <w:r w:rsidRPr="00954B9D">
                <w:t>Visual coding</w:t>
              </w:r>
            </w:ins>
          </w:p>
          <w:p w:rsidR="00E20EA8" w:rsidRDefault="002421EE" w:rsidP="007C4B0E">
            <w:pPr>
              <w:pStyle w:val="Tabletext"/>
            </w:pPr>
            <w:hyperlink r:id="rId524" w:history="1">
              <w:r w:rsidR="00E20EA8" w:rsidRPr="00D72EDF">
                <w:rPr>
                  <w:rStyle w:val="Hyperlink"/>
                  <w:rFonts w:eastAsia="SimSun"/>
                </w:rPr>
                <w:t>Q8/16</w:t>
              </w:r>
            </w:hyperlink>
            <w:r w:rsidR="00E20EA8" w:rsidRPr="00D72EDF">
              <w:t>: Immersive live experience systems and services</w:t>
            </w:r>
          </w:p>
          <w:p w:rsidR="00E20EA8" w:rsidRPr="00954EA3" w:rsidRDefault="002421EE" w:rsidP="007C4B0E">
            <w:pPr>
              <w:pStyle w:val="Tabletext"/>
            </w:pPr>
            <w:hyperlink r:id="rId525" w:history="1">
              <w:r w:rsidR="00E20EA8" w:rsidRPr="00EB50E3">
                <w:rPr>
                  <w:rStyle w:val="Hyperlink"/>
                  <w:rFonts w:eastAsia="SimSun"/>
                </w:rPr>
                <w:t>Q13/16</w:t>
              </w:r>
            </w:hyperlink>
            <w:r w:rsidR="00E20EA8" w:rsidRPr="00EB50E3">
              <w:t>: Multimedia application platforms and end systems for IPTV</w:t>
            </w:r>
          </w:p>
        </w:tc>
      </w:tr>
      <w:tr w:rsidR="00E20EA8" w:rsidRPr="005B31C9" w:rsidTr="007C4B0E">
        <w:trPr>
          <w:cantSplit/>
          <w:jc w:val="center"/>
        </w:trPr>
        <w:tc>
          <w:tcPr>
            <w:tcW w:w="3698" w:type="dxa"/>
            <w:vMerge w:val="restart"/>
            <w:tcBorders>
              <w:right w:val="single" w:sz="4" w:space="0" w:color="auto"/>
            </w:tcBorders>
            <w:shd w:val="clear" w:color="auto" w:fill="auto"/>
          </w:tcPr>
          <w:p w:rsidR="00E20EA8" w:rsidRPr="005B31C9" w:rsidRDefault="002421EE" w:rsidP="007C4B0E">
            <w:pPr>
              <w:pStyle w:val="Tabletext"/>
            </w:pPr>
            <w:hyperlink r:id="rId526" w:history="1">
              <w:r w:rsidR="00E20EA8" w:rsidRPr="00D826AE">
                <w:rPr>
                  <w:rStyle w:val="Hyperlink"/>
                  <w:rFonts w:eastAsia="SimSun"/>
                </w:rPr>
                <w:t>WP 6C</w:t>
              </w:r>
            </w:hyperlink>
            <w:r w:rsidR="00E20EA8">
              <w:t xml:space="preserve">: </w:t>
            </w:r>
            <w:r w:rsidR="00E20EA8" w:rsidRPr="005B31C9">
              <w:t>Programme production and quality assessment</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E20EA8" w:rsidP="007C4B0E">
            <w:pPr>
              <w:pStyle w:val="Tabletext"/>
              <w:rPr>
                <w:highlight w:val="yellow"/>
              </w:rPr>
            </w:pPr>
            <w:del w:id="856" w:author="Author">
              <w:r w:rsidRPr="00EC2421" w:rsidDel="00EB1CA1">
                <w:rPr>
                  <w:rFonts w:eastAsia="SimSun"/>
                </w:rPr>
                <w:fldChar w:fldCharType="begin"/>
              </w:r>
              <w:r w:rsidDel="00EB1CA1">
                <w:delInstrText xml:space="preserve"> HYPERLINK "https://www.itu.int/en/ITU-T/studygroups/2017-2020/09/Pages/default.aspx" </w:delInstrText>
              </w:r>
              <w:r w:rsidRPr="00EC2421" w:rsidDel="00EB1CA1">
                <w:rPr>
                  <w:rFonts w:eastAsia="SimSun"/>
                </w:rPr>
                <w:fldChar w:fldCharType="separate"/>
              </w:r>
              <w:r w:rsidRPr="00EC2421" w:rsidDel="00EB1CA1">
                <w:rPr>
                  <w:rStyle w:val="Hyperlink"/>
                  <w:rFonts w:eastAsia="SimSun"/>
                </w:rPr>
                <w:delText>SG9</w:delText>
              </w:r>
              <w:r w:rsidRPr="00EC2421" w:rsidDel="00EB1CA1">
                <w:rPr>
                  <w:rStyle w:val="Hyperlink"/>
                  <w:rFonts w:eastAsia="SimSun"/>
                </w:rPr>
                <w:fldChar w:fldCharType="end"/>
              </w:r>
            </w:del>
          </w:p>
        </w:tc>
        <w:tc>
          <w:tcPr>
            <w:tcW w:w="4515" w:type="dxa"/>
            <w:shd w:val="clear" w:color="auto" w:fill="auto"/>
          </w:tcPr>
          <w:p w:rsidR="00E20EA8" w:rsidDel="00EB1CA1" w:rsidRDefault="00E20EA8" w:rsidP="007C4B0E">
            <w:pPr>
              <w:pStyle w:val="Tabletext"/>
              <w:rPr>
                <w:del w:id="857" w:author="Author"/>
              </w:rPr>
            </w:pPr>
            <w:del w:id="858" w:author="Author">
              <w:r w:rsidDel="00EB1CA1">
                <w:rPr>
                  <w:rFonts w:eastAsia="SimSun"/>
                </w:rPr>
                <w:fldChar w:fldCharType="begin"/>
              </w:r>
              <w:r w:rsidDel="00EB1CA1">
                <w:delInstrText xml:space="preserve"> HYPERLINK "http://www.itu.int/en/ITU-T/studygroups/2017-2020/09/Pages/q1.aspx" </w:delInstrText>
              </w:r>
              <w:r w:rsidDel="00EB1CA1">
                <w:rPr>
                  <w:rFonts w:eastAsia="SimSun"/>
                </w:rPr>
                <w:fldChar w:fldCharType="separate"/>
              </w:r>
              <w:r w:rsidRPr="00AF48FD" w:rsidDel="00EB1CA1">
                <w:rPr>
                  <w:rStyle w:val="Hyperlink"/>
                  <w:rFonts w:eastAsia="SimSun"/>
                </w:rPr>
                <w:delText>Q1/9</w:delText>
              </w:r>
              <w:r w:rsidDel="00EB1CA1">
                <w:rPr>
                  <w:rStyle w:val="Hyperlink"/>
                  <w:rFonts w:eastAsia="SimSun"/>
                </w:rPr>
                <w:fldChar w:fldCharType="end"/>
              </w:r>
              <w:r w:rsidRPr="00AF48FD" w:rsidDel="00EB1CA1">
                <w:delText xml:space="preserve">: </w:delText>
              </w:r>
              <w:r w:rsidRPr="00CC2BE6" w:rsidDel="00EB1CA1">
                <w:delText>Transmission of television and sound programme signal for contribution, primary distribution and secondary distribution</w:delText>
              </w:r>
            </w:del>
          </w:p>
          <w:p w:rsidR="00E20EA8" w:rsidRPr="00EC2421" w:rsidDel="00EB1CA1" w:rsidRDefault="00E20EA8" w:rsidP="007C4B0E">
            <w:pPr>
              <w:pStyle w:val="Tabletext"/>
              <w:rPr>
                <w:del w:id="859" w:author="Author"/>
                <w:szCs w:val="22"/>
              </w:rPr>
            </w:pPr>
            <w:del w:id="860" w:author="Author">
              <w:r w:rsidRPr="00EC2421" w:rsidDel="00EB1CA1">
                <w:rPr>
                  <w:rFonts w:eastAsia="SimSun"/>
                </w:rPr>
                <w:fldChar w:fldCharType="begin"/>
              </w:r>
              <w:r w:rsidDel="00EB1CA1">
                <w:delInstrText xml:space="preserve"> HYPERLINK "http://www.itu.int/en/ITU-T/studygroups/2017-2020/09/Pages/q2.aspx" </w:delInstrText>
              </w:r>
              <w:r w:rsidRPr="00EC2421" w:rsidDel="00EB1CA1">
                <w:rPr>
                  <w:rFonts w:eastAsia="SimSun"/>
                </w:rPr>
                <w:fldChar w:fldCharType="separate"/>
              </w:r>
              <w:r w:rsidRPr="00EC2421" w:rsidDel="00EB1CA1">
                <w:rPr>
                  <w:rStyle w:val="Hyperlink"/>
                  <w:rFonts w:eastAsia="SimSun"/>
                  <w:szCs w:val="22"/>
                </w:rPr>
                <w:delText>Q2/9</w:delText>
              </w:r>
              <w:r w:rsidRPr="00EC2421" w:rsidDel="00EB1CA1">
                <w:rPr>
                  <w:rStyle w:val="Hyperlink"/>
                  <w:rFonts w:eastAsia="SimSun"/>
                  <w:szCs w:val="22"/>
                </w:rPr>
                <w:fldChar w:fldCharType="end"/>
              </w:r>
              <w:r w:rsidRPr="00EC2421" w:rsidDel="00EB1CA1">
                <w:rPr>
                  <w:szCs w:val="22"/>
                </w:rPr>
                <w:delText>: Methods and practices for conditional access, protection against unauthorized copying and against unauthorized redistribution ("redistribution control" for digital cable television distribution to the home)</w:delText>
              </w:r>
            </w:del>
          </w:p>
          <w:p w:rsidR="00E20EA8" w:rsidRPr="00EC2421" w:rsidDel="00EB1CA1" w:rsidRDefault="00E20EA8" w:rsidP="007C4B0E">
            <w:pPr>
              <w:spacing w:before="40" w:after="40"/>
              <w:rPr>
                <w:del w:id="861" w:author="Author"/>
                <w:sz w:val="22"/>
                <w:szCs w:val="22"/>
              </w:rPr>
            </w:pPr>
            <w:del w:id="862" w:author="Author">
              <w:r w:rsidRPr="00EC2421" w:rsidDel="00EB1CA1">
                <w:fldChar w:fldCharType="begin"/>
              </w:r>
              <w:r w:rsidDel="00EB1CA1">
                <w:delInstrText xml:space="preserve"> HYPERLINK "http://www.itu.int/en/ITU-T/studygroups/2017-2020/09/Pages/q7.aspx" </w:delInstrText>
              </w:r>
              <w:r w:rsidRPr="00EC2421" w:rsidDel="00EB1CA1">
                <w:fldChar w:fldCharType="separate"/>
              </w:r>
              <w:r w:rsidRPr="00EC2421" w:rsidDel="00EB1CA1">
                <w:rPr>
                  <w:rStyle w:val="Hyperlink"/>
                  <w:sz w:val="22"/>
                  <w:szCs w:val="22"/>
                </w:rPr>
                <w:delText>Q7/9</w:delText>
              </w:r>
              <w:r w:rsidRPr="00EC2421" w:rsidDel="00EB1CA1">
                <w:rPr>
                  <w:rStyle w:val="Hyperlink"/>
                  <w:sz w:val="22"/>
                  <w:szCs w:val="22"/>
                </w:rPr>
                <w:fldChar w:fldCharType="end"/>
              </w:r>
              <w:r w:rsidRPr="00EC2421" w:rsidDel="00EB1CA1">
                <w:rPr>
                  <w:sz w:val="22"/>
                  <w:szCs w:val="22"/>
                </w:rPr>
                <w:delText>: Cable television delivery of digital services and applications that use Internet protocol (IP) and/or packet-based data over cable networks</w:delText>
              </w:r>
            </w:del>
          </w:p>
          <w:p w:rsidR="00E20EA8" w:rsidRPr="00CC2BE6" w:rsidRDefault="00E20EA8" w:rsidP="007C4B0E">
            <w:pPr>
              <w:pStyle w:val="Tabletext"/>
              <w:rPr>
                <w:rFonts w:eastAsia="MS Mincho"/>
                <w:highlight w:val="yellow"/>
                <w:lang w:eastAsia="ja-JP"/>
              </w:rPr>
            </w:pPr>
            <w:del w:id="863" w:author="Author">
              <w:r w:rsidRPr="00EC2421" w:rsidDel="00EB1CA1">
                <w:rPr>
                  <w:rFonts w:eastAsia="SimSun"/>
                </w:rPr>
                <w:fldChar w:fldCharType="begin"/>
              </w:r>
              <w:r w:rsidDel="00EB1CA1">
                <w:delInstrText xml:space="preserve"> HYPERLINK "http://www.itu.int/en/ITU-T/studygroups/2017-2020/09/Pages/q10.aspx" </w:delInstrText>
              </w:r>
              <w:r w:rsidRPr="00EC2421" w:rsidDel="00EB1CA1">
                <w:rPr>
                  <w:rFonts w:eastAsia="SimSun"/>
                </w:rPr>
                <w:fldChar w:fldCharType="separate"/>
              </w:r>
              <w:r w:rsidRPr="00EC2421" w:rsidDel="00EB1CA1">
                <w:rPr>
                  <w:rStyle w:val="Hyperlink"/>
                  <w:rFonts w:eastAsia="SimSun"/>
                  <w:szCs w:val="22"/>
                </w:rPr>
                <w:delText>Q10/9</w:delText>
              </w:r>
              <w:r w:rsidRPr="00EC2421" w:rsidDel="00EB1CA1">
                <w:rPr>
                  <w:rStyle w:val="Hyperlink"/>
                  <w:rFonts w:eastAsia="SimSun"/>
                  <w:szCs w:val="22"/>
                </w:rPr>
                <w:fldChar w:fldCharType="end"/>
              </w:r>
              <w:r w:rsidRPr="00EC2421" w:rsidDel="00EB1CA1">
                <w:rPr>
                  <w:szCs w:val="22"/>
                </w:rPr>
                <w:delText>: Work programme, coordination and planning</w:delText>
              </w:r>
            </w:del>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spacing w:before="40" w:after="40"/>
            </w:pPr>
          </w:p>
        </w:tc>
        <w:tc>
          <w:tcPr>
            <w:tcW w:w="708" w:type="dxa"/>
            <w:tcBorders>
              <w:left w:val="single" w:sz="12" w:space="0" w:color="auto"/>
            </w:tcBorders>
            <w:shd w:val="clear" w:color="auto" w:fill="auto"/>
          </w:tcPr>
          <w:p w:rsidR="00E20EA8" w:rsidRPr="00EC2421" w:rsidRDefault="002421EE" w:rsidP="007C4B0E">
            <w:pPr>
              <w:spacing w:before="40" w:after="40"/>
              <w:rPr>
                <w:sz w:val="22"/>
                <w:szCs w:val="22"/>
              </w:rPr>
            </w:pPr>
            <w:hyperlink r:id="rId527" w:history="1">
              <w:r w:rsidR="00E20EA8" w:rsidRPr="00EC2421">
                <w:rPr>
                  <w:rStyle w:val="Hyperlink"/>
                  <w:sz w:val="22"/>
                  <w:szCs w:val="22"/>
                </w:rPr>
                <w:t>SG12</w:t>
              </w:r>
            </w:hyperlink>
          </w:p>
        </w:tc>
        <w:tc>
          <w:tcPr>
            <w:tcW w:w="4515" w:type="dxa"/>
            <w:shd w:val="clear" w:color="auto" w:fill="auto"/>
          </w:tcPr>
          <w:p w:rsidR="00E20EA8" w:rsidRPr="00FA53E0" w:rsidRDefault="002421EE" w:rsidP="007C4B0E">
            <w:pPr>
              <w:pStyle w:val="Tabletext"/>
              <w:rPr>
                <w:highlight w:val="yellow"/>
              </w:rPr>
            </w:pPr>
            <w:hyperlink r:id="rId528" w:history="1">
              <w:r w:rsidR="00E20EA8" w:rsidRPr="001D748F">
                <w:rPr>
                  <w:rStyle w:val="Hyperlink"/>
                  <w:rFonts w:eastAsia="SimSun"/>
                </w:rPr>
                <w:t>Q7/12</w:t>
              </w:r>
            </w:hyperlink>
            <w:r w:rsidR="00E20EA8" w:rsidRPr="001D748F">
              <w:t>: Methods, tools and test plans for the subjective assessment of speech, audio and audiovisual quality interactions</w:t>
            </w:r>
          </w:p>
          <w:p w:rsidR="00E20EA8" w:rsidRPr="00FA53E0" w:rsidRDefault="002421EE" w:rsidP="007C4B0E">
            <w:pPr>
              <w:pStyle w:val="Tabletext"/>
              <w:rPr>
                <w:highlight w:val="yellow"/>
              </w:rPr>
            </w:pPr>
            <w:hyperlink r:id="rId529" w:history="1">
              <w:r w:rsidR="00E20EA8" w:rsidRPr="00E30178">
                <w:rPr>
                  <w:rStyle w:val="Hyperlink"/>
                  <w:rFonts w:eastAsia="SimSun"/>
                </w:rPr>
                <w:t>Q9/12</w:t>
              </w:r>
            </w:hyperlink>
            <w:r w:rsidR="00E20EA8" w:rsidRPr="00E30178">
              <w:t>: Perceptual-based objective methods for voice, audio and visual quality measurements in telecommunication services</w:t>
            </w:r>
          </w:p>
          <w:p w:rsidR="00E20EA8" w:rsidRPr="00FA53E0" w:rsidDel="004A638D" w:rsidRDefault="00E20EA8" w:rsidP="007C4B0E">
            <w:pPr>
              <w:pStyle w:val="Tabletext"/>
              <w:rPr>
                <w:del w:id="864" w:author="Author"/>
                <w:highlight w:val="yellow"/>
              </w:rPr>
            </w:pPr>
            <w:del w:id="865" w:author="Author">
              <w:r w:rsidDel="004A638D">
                <w:rPr>
                  <w:rFonts w:eastAsia="SimSun"/>
                </w:rPr>
                <w:fldChar w:fldCharType="begin"/>
              </w:r>
              <w:r w:rsidDel="004A638D">
                <w:delInstrText xml:space="preserve"> HYPERLINK "http://www.itu.int/en/ITU-T/studygroups/2017-2020/12/Pages/q10.aspx" </w:delInstrText>
              </w:r>
              <w:r w:rsidDel="004A638D">
                <w:rPr>
                  <w:rFonts w:eastAsia="SimSun"/>
                </w:rPr>
                <w:fldChar w:fldCharType="separate"/>
              </w:r>
              <w:r w:rsidRPr="00C47B59" w:rsidDel="004A638D">
                <w:rPr>
                  <w:rStyle w:val="Hyperlink"/>
                  <w:rFonts w:eastAsia="SimSun"/>
                </w:rPr>
                <w:delText>Q10/12</w:delText>
              </w:r>
              <w:r w:rsidDel="004A638D">
                <w:rPr>
                  <w:rStyle w:val="Hyperlink"/>
                  <w:rFonts w:eastAsia="SimSun"/>
                </w:rPr>
                <w:fldChar w:fldCharType="end"/>
              </w:r>
              <w:r w:rsidRPr="00C47B59" w:rsidDel="004A638D">
                <w:delText>: Conferencing and telemeeting assessment</w:delText>
              </w:r>
            </w:del>
          </w:p>
          <w:p w:rsidR="00E20EA8" w:rsidRDefault="002421EE" w:rsidP="007C4B0E">
            <w:pPr>
              <w:pStyle w:val="Tabletext"/>
            </w:pPr>
            <w:hyperlink r:id="rId530" w:history="1">
              <w:r w:rsidR="00E20EA8" w:rsidRPr="00E74157">
                <w:rPr>
                  <w:rStyle w:val="Hyperlink"/>
                  <w:rFonts w:eastAsia="SimSun"/>
                </w:rPr>
                <w:t>Q14/12</w:t>
              </w:r>
            </w:hyperlink>
            <w:r w:rsidR="00E20EA8" w:rsidRPr="00E74157">
              <w:t>: Development of models and tools for multimedia quality assessment of packet-based video services</w:t>
            </w:r>
          </w:p>
          <w:p w:rsidR="00E20EA8" w:rsidRPr="00EC2421" w:rsidRDefault="002421EE" w:rsidP="007C4B0E">
            <w:pPr>
              <w:pStyle w:val="Tabletext"/>
              <w:rPr>
                <w:szCs w:val="22"/>
              </w:rPr>
            </w:pPr>
            <w:hyperlink r:id="rId531" w:history="1">
              <w:r w:rsidR="00E20EA8" w:rsidRPr="00EC2421">
                <w:rPr>
                  <w:rStyle w:val="Hyperlink"/>
                  <w:rFonts w:eastAsia="MS Mincho"/>
                  <w:szCs w:val="22"/>
                </w:rPr>
                <w:t>Q18</w:t>
              </w:r>
              <w:r w:rsidR="00E20EA8" w:rsidRPr="00EC2421">
                <w:rPr>
                  <w:rStyle w:val="Hyperlink"/>
                  <w:rFonts w:eastAsia="MS Mincho" w:hint="eastAsia"/>
                  <w:szCs w:val="22"/>
                </w:rPr>
                <w:t>/</w:t>
              </w:r>
              <w:r w:rsidR="00E20EA8" w:rsidRPr="00EC2421">
                <w:rPr>
                  <w:rStyle w:val="Hyperlink"/>
                  <w:rFonts w:eastAsia="MS Mincho"/>
                  <w:szCs w:val="22"/>
                </w:rPr>
                <w:t>12</w:t>
              </w:r>
            </w:hyperlink>
            <w:r w:rsidR="00E20EA8" w:rsidRPr="00EC2421">
              <w:rPr>
                <w:rFonts w:eastAsia="MS Mincho"/>
                <w:szCs w:val="22"/>
              </w:rPr>
              <w:t xml:space="preserve">: </w:t>
            </w:r>
            <w:r w:rsidR="00E20EA8" w:rsidRPr="00EC2421">
              <w:rPr>
                <w:szCs w:val="22"/>
              </w:rPr>
              <w:t>Measurement and control of the end-to-end quality of service (QoS) for advanced television technologies, from image acquisition to rendering, in contribution, primary distribution and secondary distribution networks</w:t>
            </w:r>
          </w:p>
          <w:p w:rsidR="00E20EA8" w:rsidRPr="00FA53E0" w:rsidRDefault="002421EE" w:rsidP="007C4B0E">
            <w:pPr>
              <w:pStyle w:val="Tabletext"/>
              <w:rPr>
                <w:highlight w:val="yellow"/>
              </w:rPr>
            </w:pPr>
            <w:hyperlink r:id="rId532" w:history="1">
              <w:r w:rsidR="00E20EA8" w:rsidRPr="00EC2421">
                <w:rPr>
                  <w:rStyle w:val="Hyperlink"/>
                  <w:rFonts w:eastAsia="MS Mincho" w:hint="eastAsia"/>
                  <w:szCs w:val="22"/>
                </w:rPr>
                <w:t>Q1</w:t>
              </w:r>
              <w:r w:rsidR="00E20EA8" w:rsidRPr="00EC2421">
                <w:rPr>
                  <w:rStyle w:val="Hyperlink"/>
                  <w:rFonts w:eastAsia="MS Mincho"/>
                  <w:szCs w:val="22"/>
                </w:rPr>
                <w:t>9</w:t>
              </w:r>
              <w:r w:rsidR="00E20EA8" w:rsidRPr="00EC2421">
                <w:rPr>
                  <w:rStyle w:val="Hyperlink"/>
                  <w:rFonts w:eastAsia="MS Mincho" w:hint="eastAsia"/>
                  <w:szCs w:val="22"/>
                </w:rPr>
                <w:t>/</w:t>
              </w:r>
              <w:r w:rsidR="00E20EA8" w:rsidRPr="00EC2421">
                <w:rPr>
                  <w:rStyle w:val="Hyperlink"/>
                  <w:rFonts w:eastAsia="MS Mincho"/>
                  <w:szCs w:val="22"/>
                </w:rPr>
                <w:t>12</w:t>
              </w:r>
            </w:hyperlink>
            <w:r w:rsidR="00E20EA8" w:rsidRPr="00EC2421">
              <w:rPr>
                <w:rFonts w:eastAsia="MS Mincho"/>
                <w:szCs w:val="22"/>
              </w:rPr>
              <w:t>:</w:t>
            </w:r>
            <w:r w:rsidR="00E20EA8" w:rsidRPr="00EC2421">
              <w:rPr>
                <w:szCs w:val="22"/>
              </w:rPr>
              <w:t xml:space="preserve"> Objective and subjective methods for evaluating perceptual audiovisual quality in multimedia services</w:t>
            </w:r>
          </w:p>
        </w:tc>
      </w:tr>
      <w:tr w:rsidR="00E20EA8" w:rsidRPr="005B31C9" w:rsidTr="007C4B0E">
        <w:trPr>
          <w:cantSplit/>
          <w:jc w:val="center"/>
        </w:trPr>
        <w:tc>
          <w:tcPr>
            <w:tcW w:w="3698" w:type="dxa"/>
            <w:vMerge/>
            <w:tcBorders>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E20EA8" w:rsidP="007C4B0E">
            <w:pPr>
              <w:pStyle w:val="Tabletext"/>
              <w:rPr>
                <w:highlight w:val="yellow"/>
              </w:rPr>
            </w:pPr>
            <w:del w:id="866" w:author="Author">
              <w:r w:rsidRPr="00EC2421" w:rsidDel="005F4E64">
                <w:rPr>
                  <w:rFonts w:eastAsia="SimSun"/>
                </w:rPr>
                <w:fldChar w:fldCharType="begin"/>
              </w:r>
              <w:r w:rsidDel="005F4E64">
                <w:delInstrText xml:space="preserve"> HYPERLINK "https://www.itu.int/en/ITU-T/studygroups/2017-2020/15/Pages/default.aspx" </w:delInstrText>
              </w:r>
              <w:r w:rsidRPr="00EC2421" w:rsidDel="005F4E64">
                <w:rPr>
                  <w:rFonts w:eastAsia="SimSun"/>
                </w:rPr>
                <w:fldChar w:fldCharType="separate"/>
              </w:r>
              <w:r w:rsidRPr="00EC2421" w:rsidDel="005F4E64">
                <w:rPr>
                  <w:rStyle w:val="Hyperlink"/>
                  <w:rFonts w:eastAsia="SimSun"/>
                </w:rPr>
                <w:delText>SG15</w:delText>
              </w:r>
              <w:r w:rsidRPr="00EC2421" w:rsidDel="005F4E64">
                <w:rPr>
                  <w:rStyle w:val="Hyperlink"/>
                  <w:rFonts w:eastAsia="SimSun"/>
                </w:rPr>
                <w:fldChar w:fldCharType="end"/>
              </w:r>
            </w:del>
          </w:p>
        </w:tc>
        <w:tc>
          <w:tcPr>
            <w:tcW w:w="4515" w:type="dxa"/>
            <w:shd w:val="clear" w:color="auto" w:fill="auto"/>
          </w:tcPr>
          <w:p w:rsidR="00E20EA8" w:rsidRPr="00AF48FD" w:rsidDel="005F4E64" w:rsidRDefault="00E20EA8" w:rsidP="007C4B0E">
            <w:pPr>
              <w:pStyle w:val="Tabletext"/>
              <w:rPr>
                <w:del w:id="867" w:author="Author"/>
              </w:rPr>
            </w:pPr>
            <w:del w:id="868" w:author="Author">
              <w:r w:rsidDel="005F4E64">
                <w:rPr>
                  <w:rFonts w:eastAsia="SimSun"/>
                </w:rPr>
                <w:fldChar w:fldCharType="begin"/>
              </w:r>
              <w:r w:rsidDel="005F4E64">
                <w:delInstrText xml:space="preserve"> HYPERLINK "http://www.itu.int/en/ITU-T/studygroups/2017-2020/15/Pages/q1.aspx" </w:delInstrText>
              </w:r>
              <w:r w:rsidDel="005F4E64">
                <w:rPr>
                  <w:rFonts w:eastAsia="SimSun"/>
                </w:rPr>
                <w:fldChar w:fldCharType="separate"/>
              </w:r>
              <w:r w:rsidRPr="00AF48FD" w:rsidDel="005F4E64">
                <w:rPr>
                  <w:rStyle w:val="Hyperlink"/>
                  <w:rFonts w:eastAsia="SimSun"/>
                </w:rPr>
                <w:delText>Q1/15</w:delText>
              </w:r>
              <w:r w:rsidDel="005F4E64">
                <w:rPr>
                  <w:rStyle w:val="Hyperlink"/>
                  <w:rFonts w:eastAsia="SimSun"/>
                </w:rPr>
                <w:fldChar w:fldCharType="end"/>
              </w:r>
              <w:r w:rsidRPr="00AF48FD" w:rsidDel="005F4E64">
                <w:delText>: Coordination of access and home network transport standards</w:delText>
              </w:r>
            </w:del>
          </w:p>
          <w:p w:rsidR="00E20EA8" w:rsidRPr="00AF48FD" w:rsidDel="005F4E64" w:rsidRDefault="00E20EA8" w:rsidP="007C4B0E">
            <w:pPr>
              <w:pStyle w:val="Tabletext"/>
              <w:rPr>
                <w:del w:id="869" w:author="Author"/>
              </w:rPr>
            </w:pPr>
            <w:del w:id="870" w:author="Author">
              <w:r w:rsidDel="005F4E64">
                <w:rPr>
                  <w:rFonts w:eastAsia="SimSun"/>
                </w:rPr>
                <w:fldChar w:fldCharType="begin"/>
              </w:r>
              <w:r w:rsidDel="005F4E64">
                <w:delInstrText xml:space="preserve"> HYPERLINK "http://www.itu.int/en/ITU-T/studygroups/2017-2020/15/Pages/q4.aspx" </w:delInstrText>
              </w:r>
              <w:r w:rsidDel="005F4E64">
                <w:rPr>
                  <w:rFonts w:eastAsia="SimSun"/>
                </w:rPr>
                <w:fldChar w:fldCharType="separate"/>
              </w:r>
              <w:r w:rsidRPr="00AF48FD" w:rsidDel="005F4E64">
                <w:rPr>
                  <w:rStyle w:val="Hyperlink"/>
                  <w:rFonts w:eastAsia="SimSun"/>
                </w:rPr>
                <w:delText>Q4/15</w:delText>
              </w:r>
              <w:r w:rsidDel="005F4E64">
                <w:rPr>
                  <w:rStyle w:val="Hyperlink"/>
                  <w:rFonts w:eastAsia="SimSun"/>
                </w:rPr>
                <w:fldChar w:fldCharType="end"/>
              </w:r>
              <w:r w:rsidRPr="00AF48FD" w:rsidDel="005F4E64">
                <w:delText>: Broadband access over metallic conductors</w:delText>
              </w:r>
            </w:del>
          </w:p>
          <w:p w:rsidR="00E20EA8" w:rsidRPr="00AF48FD" w:rsidDel="005F4E64" w:rsidRDefault="00E20EA8" w:rsidP="007C4B0E">
            <w:pPr>
              <w:pStyle w:val="Tabletext"/>
              <w:rPr>
                <w:del w:id="871" w:author="Author"/>
              </w:rPr>
            </w:pPr>
            <w:del w:id="872" w:author="Author">
              <w:r w:rsidDel="005F4E64">
                <w:rPr>
                  <w:rFonts w:eastAsia="SimSun"/>
                </w:rPr>
                <w:fldChar w:fldCharType="begin"/>
              </w:r>
              <w:r w:rsidDel="005F4E64">
                <w:delInstrText xml:space="preserve"> HYPERLINK "http://www.itu.int/en/ITU-T/studygroups/2017-2020/15/Pages/q15.aspx" </w:delInstrText>
              </w:r>
              <w:r w:rsidDel="005F4E64">
                <w:rPr>
                  <w:rFonts w:eastAsia="SimSun"/>
                </w:rPr>
                <w:fldChar w:fldCharType="separate"/>
              </w:r>
              <w:r w:rsidRPr="00AF48FD" w:rsidDel="005F4E64">
                <w:rPr>
                  <w:rStyle w:val="Hyperlink"/>
                  <w:rFonts w:eastAsia="SimSun"/>
                </w:rPr>
                <w:delText>Q15/15</w:delText>
              </w:r>
              <w:r w:rsidDel="005F4E64">
                <w:rPr>
                  <w:rStyle w:val="Hyperlink"/>
                  <w:rFonts w:eastAsia="SimSun"/>
                </w:rPr>
                <w:fldChar w:fldCharType="end"/>
              </w:r>
              <w:r w:rsidRPr="00AF48FD" w:rsidDel="005F4E64">
                <w:delText>: Communications for smart grid</w:delText>
              </w:r>
            </w:del>
          </w:p>
          <w:p w:rsidR="00E20EA8" w:rsidRPr="00FA53E0" w:rsidRDefault="00E20EA8" w:rsidP="007C4B0E">
            <w:pPr>
              <w:pStyle w:val="Tabletext"/>
              <w:rPr>
                <w:highlight w:val="yellow"/>
              </w:rPr>
            </w:pPr>
            <w:del w:id="873" w:author="Author">
              <w:r w:rsidDel="005F4E64">
                <w:rPr>
                  <w:rFonts w:eastAsia="SimSun"/>
                </w:rPr>
                <w:fldChar w:fldCharType="begin"/>
              </w:r>
              <w:r w:rsidDel="005F4E64">
                <w:delInstrText xml:space="preserve"> HYPERLINK "http://www.itu.int/en/ITU-T/studygroups/2017-2020/15/Pages/q18.aspx" </w:delInstrText>
              </w:r>
              <w:r w:rsidDel="005F4E64">
                <w:rPr>
                  <w:rFonts w:eastAsia="SimSun"/>
                </w:rPr>
                <w:fldChar w:fldCharType="separate"/>
              </w:r>
              <w:r w:rsidRPr="00AF48FD" w:rsidDel="005F4E64">
                <w:rPr>
                  <w:rStyle w:val="Hyperlink"/>
                  <w:rFonts w:eastAsia="SimSun"/>
                </w:rPr>
                <w:delText>Q18/15</w:delText>
              </w:r>
              <w:r w:rsidDel="005F4E64">
                <w:rPr>
                  <w:rStyle w:val="Hyperlink"/>
                  <w:rFonts w:eastAsia="SimSun"/>
                </w:rPr>
                <w:fldChar w:fldCharType="end"/>
              </w:r>
              <w:r w:rsidRPr="00AF48FD" w:rsidDel="005F4E64">
                <w:delText xml:space="preserve">: </w:delText>
              </w:r>
              <w:r w:rsidRPr="00B83EE4" w:rsidDel="005F4E64">
                <w:delText>Broadband in-premises networking</w:delText>
              </w:r>
            </w:del>
          </w:p>
        </w:tc>
      </w:tr>
      <w:tr w:rsidR="00E20EA8" w:rsidRPr="005B31C9" w:rsidTr="007C4B0E">
        <w:trPr>
          <w:cantSplit/>
          <w:jc w:val="center"/>
          <w:ins w:id="874" w:author="Author"/>
        </w:trPr>
        <w:tc>
          <w:tcPr>
            <w:tcW w:w="3698" w:type="dxa"/>
            <w:vMerge/>
            <w:tcBorders>
              <w:right w:val="single" w:sz="4" w:space="0" w:color="auto"/>
            </w:tcBorders>
            <w:shd w:val="clear" w:color="auto" w:fill="auto"/>
          </w:tcPr>
          <w:p w:rsidR="00E20EA8" w:rsidRPr="005B31C9" w:rsidRDefault="00E20EA8" w:rsidP="007C4B0E">
            <w:pPr>
              <w:pStyle w:val="Tabletext"/>
              <w:rPr>
                <w:ins w:id="875" w:author="Author"/>
              </w:rPr>
            </w:pPr>
          </w:p>
        </w:tc>
        <w:tc>
          <w:tcPr>
            <w:tcW w:w="682" w:type="dxa"/>
            <w:vMerge/>
            <w:tcBorders>
              <w:left w:val="single" w:sz="4" w:space="0" w:color="auto"/>
              <w:right w:val="single" w:sz="12" w:space="0" w:color="auto"/>
            </w:tcBorders>
          </w:tcPr>
          <w:p w:rsidR="00E20EA8" w:rsidRDefault="00E20EA8" w:rsidP="007C4B0E">
            <w:pPr>
              <w:pStyle w:val="Tabletext"/>
              <w:rPr>
                <w:ins w:id="876" w:author="Author"/>
              </w:rPr>
            </w:pPr>
          </w:p>
        </w:tc>
        <w:tc>
          <w:tcPr>
            <w:tcW w:w="708" w:type="dxa"/>
            <w:tcBorders>
              <w:left w:val="single" w:sz="12" w:space="0" w:color="auto"/>
            </w:tcBorders>
            <w:shd w:val="clear" w:color="auto" w:fill="auto"/>
          </w:tcPr>
          <w:p w:rsidR="00E20EA8" w:rsidDel="005F4E64" w:rsidRDefault="00E20EA8" w:rsidP="007C4B0E">
            <w:pPr>
              <w:pStyle w:val="Tabletext"/>
              <w:rPr>
                <w:ins w:id="877" w:author="Author"/>
              </w:rPr>
            </w:pPr>
            <w:ins w:id="878" w:author="Author">
              <w:r w:rsidRPr="00EC2421">
                <w:rPr>
                  <w:rFonts w:eastAsia="SimSun"/>
                </w:rPr>
                <w:fldChar w:fldCharType="begin"/>
              </w:r>
              <w:r>
                <w:instrText xml:space="preserve"> HYPERLINK "https://www.itu.int/en/ITU-T/studygroups/2017-2020/16/Pages/default.aspx" </w:instrText>
              </w:r>
              <w:r w:rsidRPr="00EC2421">
                <w:rPr>
                  <w:rFonts w:eastAsia="SimSun"/>
                </w:rPr>
                <w:fldChar w:fldCharType="separate"/>
              </w:r>
              <w:r w:rsidRPr="00EC2421">
                <w:rPr>
                  <w:rStyle w:val="Hyperlink"/>
                  <w:rFonts w:eastAsia="SimSun"/>
                  <w:lang w:eastAsia="zh-CN"/>
                </w:rPr>
                <w:t>SG16</w:t>
              </w:r>
              <w:r w:rsidRPr="00EC2421">
                <w:rPr>
                  <w:rStyle w:val="Hyperlink"/>
                  <w:rFonts w:eastAsia="SimSun"/>
                  <w:lang w:eastAsia="zh-CN"/>
                </w:rPr>
                <w:fldChar w:fldCharType="end"/>
              </w:r>
            </w:ins>
          </w:p>
        </w:tc>
        <w:tc>
          <w:tcPr>
            <w:tcW w:w="4515" w:type="dxa"/>
            <w:shd w:val="clear" w:color="auto" w:fill="auto"/>
          </w:tcPr>
          <w:p w:rsidR="00E20EA8" w:rsidRDefault="00E20EA8" w:rsidP="007C4B0E">
            <w:pPr>
              <w:pStyle w:val="Tabletext"/>
              <w:rPr>
                <w:ins w:id="879" w:author="Author"/>
              </w:rPr>
            </w:pPr>
            <w:ins w:id="880"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p w:rsidR="00E20EA8" w:rsidRDefault="00E20EA8" w:rsidP="007C4B0E">
            <w:pPr>
              <w:pStyle w:val="Tabletext"/>
              <w:rPr>
                <w:ins w:id="881" w:author="Author"/>
              </w:rPr>
            </w:pPr>
            <w:ins w:id="882" w:author="Author">
              <w:r>
                <w:fldChar w:fldCharType="begin"/>
              </w:r>
              <w:r>
                <w:instrText xml:space="preserve"> HYPERLINK "https://www.itu.int/en/ITU-T/studygroups/2017-2020/16/Pages/q8.aspx" </w:instrText>
              </w:r>
              <w:r>
                <w:fldChar w:fldCharType="separate"/>
              </w:r>
              <w:r w:rsidRPr="000E703F">
                <w:rPr>
                  <w:rStyle w:val="Hyperlink"/>
                  <w:rFonts w:eastAsia="SimSun"/>
                </w:rPr>
                <w:t>Q8/16</w:t>
              </w:r>
              <w:r>
                <w:fldChar w:fldCharType="end"/>
              </w:r>
              <w:r>
                <w:t xml:space="preserve">: </w:t>
              </w:r>
              <w:r w:rsidRPr="000E703F">
                <w:t>Immersive live experience systems and services</w:t>
              </w:r>
            </w:ins>
          </w:p>
          <w:p w:rsidR="00E20EA8" w:rsidDel="005F4E64" w:rsidRDefault="00E20EA8" w:rsidP="007C4B0E">
            <w:pPr>
              <w:pStyle w:val="Tabletext"/>
              <w:rPr>
                <w:ins w:id="883" w:author="Author"/>
              </w:rPr>
            </w:pPr>
            <w:ins w:id="884" w:author="Author">
              <w:r>
                <w:fldChar w:fldCharType="begin"/>
              </w:r>
              <w:r>
                <w:instrText xml:space="preserve"> HYPERLINK "https://www.itu.int/en/ITU-T/studygroups/2017-2020/16/Pages/q26.aspx" </w:instrText>
              </w:r>
              <w:r>
                <w:fldChar w:fldCharType="separate"/>
              </w:r>
              <w:r w:rsidRPr="000E703F">
                <w:rPr>
                  <w:rStyle w:val="Hyperlink"/>
                  <w:rFonts w:eastAsia="SimSun"/>
                </w:rPr>
                <w:t>Q26/16</w:t>
              </w:r>
              <w:r>
                <w:fldChar w:fldCharType="end"/>
              </w:r>
              <w:r>
                <w:t xml:space="preserve">: </w:t>
              </w:r>
              <w:r w:rsidRPr="000E703F">
                <w:t>Accessibility to multimedia systems and services</w:t>
              </w:r>
            </w:ins>
          </w:p>
        </w:tc>
      </w:tr>
      <w:tr w:rsidR="00E20EA8" w:rsidRPr="005B31C9" w:rsidTr="007C4B0E">
        <w:trPr>
          <w:cantSplit/>
          <w:jc w:val="center"/>
        </w:trPr>
        <w:tc>
          <w:tcPr>
            <w:tcW w:w="3698" w:type="dxa"/>
            <w:vMerge/>
            <w:tcBorders>
              <w:bottom w:val="single" w:sz="4" w:space="0" w:color="auto"/>
              <w:right w:val="single" w:sz="4" w:space="0" w:color="auto"/>
            </w:tcBorders>
            <w:shd w:val="clear" w:color="auto" w:fill="auto"/>
          </w:tcPr>
          <w:p w:rsidR="00E20EA8" w:rsidRPr="005B31C9" w:rsidRDefault="00E20EA8" w:rsidP="007C4B0E">
            <w:pPr>
              <w:pStyle w:val="Tabletext"/>
            </w:pPr>
          </w:p>
        </w:tc>
        <w:tc>
          <w:tcPr>
            <w:tcW w:w="682" w:type="dxa"/>
            <w:vMerge/>
            <w:tcBorders>
              <w:left w:val="single" w:sz="4" w:space="0" w:color="auto"/>
              <w:bottom w:val="single" w:sz="4" w:space="0" w:color="auto"/>
              <w:right w:val="single" w:sz="12" w:space="0" w:color="auto"/>
            </w:tcBorders>
          </w:tcPr>
          <w:p w:rsidR="00E20EA8" w:rsidRDefault="00E20EA8" w:rsidP="007C4B0E">
            <w:pPr>
              <w:pStyle w:val="Tabletext"/>
            </w:pPr>
          </w:p>
        </w:tc>
        <w:tc>
          <w:tcPr>
            <w:tcW w:w="708" w:type="dxa"/>
            <w:tcBorders>
              <w:left w:val="single" w:sz="12" w:space="0" w:color="auto"/>
              <w:bottom w:val="single" w:sz="4" w:space="0" w:color="auto"/>
            </w:tcBorders>
            <w:shd w:val="clear" w:color="auto" w:fill="auto"/>
          </w:tcPr>
          <w:p w:rsidR="00E20EA8" w:rsidRPr="00C95A46" w:rsidRDefault="00E20EA8" w:rsidP="007C4B0E">
            <w:pPr>
              <w:pStyle w:val="Tabletext"/>
              <w:rPr>
                <w:highlight w:val="yellow"/>
              </w:rPr>
            </w:pPr>
            <w:del w:id="885" w:author="Author">
              <w:r w:rsidRPr="00EC2421" w:rsidDel="005D0208">
                <w:rPr>
                  <w:rFonts w:eastAsia="SimSun"/>
                </w:rPr>
                <w:fldChar w:fldCharType="begin"/>
              </w:r>
              <w:r w:rsidDel="005D0208">
                <w:delInstrText xml:space="preserve"> HYPERLINK "https://www.itu.int/en/ITU-T/studygroups/2017-2020/17/Pages/default.aspx" </w:delInstrText>
              </w:r>
              <w:r w:rsidRPr="00EC2421" w:rsidDel="005D0208">
                <w:rPr>
                  <w:rFonts w:eastAsia="SimSun"/>
                </w:rPr>
                <w:fldChar w:fldCharType="separate"/>
              </w:r>
              <w:r w:rsidRPr="00EC2421" w:rsidDel="005D0208">
                <w:rPr>
                  <w:rStyle w:val="Hyperlink"/>
                  <w:rFonts w:eastAsia="SimSun"/>
                </w:rPr>
                <w:delText>SG17</w:delText>
              </w:r>
              <w:r w:rsidRPr="00EC2421" w:rsidDel="005D0208">
                <w:rPr>
                  <w:rStyle w:val="Hyperlink"/>
                  <w:rFonts w:eastAsia="SimSun"/>
                </w:rPr>
                <w:fldChar w:fldCharType="end"/>
              </w:r>
            </w:del>
          </w:p>
        </w:tc>
        <w:tc>
          <w:tcPr>
            <w:tcW w:w="4515" w:type="dxa"/>
            <w:tcBorders>
              <w:bottom w:val="single" w:sz="4" w:space="0" w:color="auto"/>
            </w:tcBorders>
            <w:shd w:val="clear" w:color="auto" w:fill="auto"/>
          </w:tcPr>
          <w:p w:rsidR="00E20EA8" w:rsidRPr="00FA53E0" w:rsidRDefault="00E20EA8" w:rsidP="007C4B0E">
            <w:pPr>
              <w:pStyle w:val="Tabletext"/>
              <w:rPr>
                <w:highlight w:val="yellow"/>
              </w:rPr>
            </w:pPr>
            <w:del w:id="886" w:author="Author">
              <w:r w:rsidDel="005D0208">
                <w:rPr>
                  <w:rFonts w:eastAsia="SimSun"/>
                </w:rPr>
                <w:fldChar w:fldCharType="begin"/>
              </w:r>
              <w:r w:rsidDel="005D0208">
                <w:delInstrText xml:space="preserve"> HYPERLINK "http://www.itu.int/en/ITU-T/studygroups/2017-2020/17/Pages/q9.aspx" </w:delInstrText>
              </w:r>
              <w:r w:rsidDel="005D0208">
                <w:rPr>
                  <w:rFonts w:eastAsia="SimSun"/>
                </w:rPr>
                <w:fldChar w:fldCharType="separate"/>
              </w:r>
              <w:r w:rsidRPr="006E7D2A" w:rsidDel="005D0208">
                <w:rPr>
                  <w:rStyle w:val="Hyperlink"/>
                  <w:rFonts w:eastAsia="SimSun"/>
                </w:rPr>
                <w:delText>Q9/17</w:delText>
              </w:r>
              <w:r w:rsidDel="005D0208">
                <w:rPr>
                  <w:rStyle w:val="Hyperlink"/>
                  <w:rFonts w:eastAsia="SimSun"/>
                </w:rPr>
                <w:fldChar w:fldCharType="end"/>
              </w:r>
              <w:r w:rsidRPr="006E7D2A" w:rsidDel="005D0208">
                <w:delText>: Telebiometrics</w:delText>
              </w:r>
            </w:del>
          </w:p>
        </w:tc>
      </w:tr>
      <w:tr w:rsidR="00E20EA8" w:rsidRPr="005B31C9" w:rsidTr="007C4B0E">
        <w:trPr>
          <w:cantSplit/>
          <w:jc w:val="center"/>
        </w:trPr>
        <w:tc>
          <w:tcPr>
            <w:tcW w:w="3698" w:type="dxa"/>
            <w:tcBorders>
              <w:top w:val="single" w:sz="4" w:space="0" w:color="auto"/>
              <w:bottom w:val="single" w:sz="4" w:space="0" w:color="auto"/>
              <w:right w:val="single" w:sz="4" w:space="0" w:color="auto"/>
            </w:tcBorders>
            <w:shd w:val="clear" w:color="auto" w:fill="auto"/>
          </w:tcPr>
          <w:p w:rsidR="00E20EA8" w:rsidRPr="005B31C9" w:rsidRDefault="002421EE" w:rsidP="007C4B0E">
            <w:pPr>
              <w:pStyle w:val="Tabletext"/>
            </w:pPr>
            <w:hyperlink r:id="rId533" w:history="1">
              <w:r w:rsidR="00E20EA8" w:rsidRPr="005C1111">
                <w:rPr>
                  <w:rStyle w:val="Hyperlink"/>
                  <w:rFonts w:eastAsia="SimSun"/>
                </w:rPr>
                <w:t>IRG-AVA</w:t>
              </w:r>
            </w:hyperlink>
            <w:r w:rsidR="00E20EA8" w:rsidRPr="005C1111">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E20EA8" w:rsidRDefault="002421EE" w:rsidP="007C4B0E">
            <w:pPr>
              <w:pStyle w:val="Tabletext"/>
            </w:pPr>
            <w:hyperlink r:id="rId534" w:history="1">
              <w:r w:rsidR="00E20EA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20EA8" w:rsidRPr="00EC2421" w:rsidRDefault="002421EE" w:rsidP="007C4B0E">
            <w:pPr>
              <w:pStyle w:val="Tabletext"/>
              <w:rPr>
                <w:rStyle w:val="Hyperlink"/>
                <w:rFonts w:eastAsia="SimSun"/>
              </w:rPr>
            </w:pPr>
            <w:hyperlink r:id="rId535" w:history="1">
              <w:r w:rsidR="00E20EA8" w:rsidRPr="00EC2421">
                <w:rPr>
                  <w:rStyle w:val="Hyperlink"/>
                  <w:rFonts w:eastAsia="SimSun"/>
                </w:rPr>
                <w:t>SG9</w:t>
              </w:r>
            </w:hyperlink>
          </w:p>
          <w:p w:rsidR="00E20EA8" w:rsidRDefault="002421EE" w:rsidP="007C4B0E">
            <w:pPr>
              <w:pStyle w:val="Tabletext"/>
            </w:pPr>
            <w:hyperlink r:id="rId536" w:history="1">
              <w:r w:rsidR="00E20EA8" w:rsidRPr="00EC2421">
                <w:rPr>
                  <w:rStyle w:val="Hyperlink"/>
                  <w:rFonts w:eastAsia="SimSun"/>
                  <w:lang w:eastAsia="zh-CN"/>
                </w:rPr>
                <w:t>SG16</w:t>
              </w:r>
            </w:hyperlink>
          </w:p>
        </w:tc>
        <w:tc>
          <w:tcPr>
            <w:tcW w:w="4515" w:type="dxa"/>
            <w:tcBorders>
              <w:top w:val="single" w:sz="4" w:space="0" w:color="auto"/>
              <w:bottom w:val="single" w:sz="4" w:space="0" w:color="auto"/>
            </w:tcBorders>
            <w:shd w:val="clear" w:color="auto" w:fill="auto"/>
          </w:tcPr>
          <w:p w:rsidR="00E20EA8" w:rsidRDefault="002421EE" w:rsidP="007C4B0E">
            <w:pPr>
              <w:pStyle w:val="Tabletext"/>
              <w:rPr>
                <w:ins w:id="887" w:author="Author"/>
              </w:rPr>
            </w:pPr>
            <w:hyperlink r:id="rId537" w:history="1">
              <w:r w:rsidR="00E20EA8" w:rsidRPr="005C1111">
                <w:rPr>
                  <w:rStyle w:val="Hyperlink"/>
                  <w:rFonts w:eastAsia="SimSun"/>
                </w:rPr>
                <w:t>IRG-AVA</w:t>
              </w:r>
            </w:hyperlink>
            <w:r w:rsidR="00E20EA8" w:rsidRPr="005C1111">
              <w:t>: Intersector Rapporteur Group Audiovisual Media Accessibility</w:t>
            </w:r>
          </w:p>
          <w:p w:rsidR="00E20EA8" w:rsidRDefault="00E20EA8" w:rsidP="007C4B0E">
            <w:pPr>
              <w:pStyle w:val="Tabletext"/>
            </w:pPr>
            <w:ins w:id="888"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20EA8" w:rsidRPr="005B31C9" w:rsidTr="007C4B0E">
        <w:trPr>
          <w:cantSplit/>
          <w:jc w:val="center"/>
        </w:trPr>
        <w:tc>
          <w:tcPr>
            <w:tcW w:w="3698" w:type="dxa"/>
            <w:tcBorders>
              <w:top w:val="single" w:sz="4" w:space="0" w:color="auto"/>
              <w:bottom w:val="single" w:sz="4" w:space="0" w:color="auto"/>
              <w:right w:val="single" w:sz="4" w:space="0" w:color="auto"/>
            </w:tcBorders>
            <w:shd w:val="clear" w:color="auto" w:fill="auto"/>
          </w:tcPr>
          <w:p w:rsidR="00E20EA8" w:rsidRDefault="002421EE" w:rsidP="007C4B0E">
            <w:pPr>
              <w:pStyle w:val="Tabletext"/>
            </w:pPr>
            <w:hyperlink r:id="rId538" w:history="1">
              <w:r w:rsidR="00E20EA8" w:rsidRPr="005C1111">
                <w:rPr>
                  <w:rStyle w:val="Hyperlink"/>
                  <w:rFonts w:eastAsia="SimSun"/>
                </w:rPr>
                <w:t>IRG-AVQA</w:t>
              </w:r>
            </w:hyperlink>
            <w:r w:rsidR="00E20EA8">
              <w:t xml:space="preserve">: </w:t>
            </w:r>
            <w:r w:rsidR="00E20EA8" w:rsidRPr="005C1111">
              <w:t>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E20EA8" w:rsidRDefault="002421EE" w:rsidP="007C4B0E">
            <w:pPr>
              <w:pStyle w:val="Tabletext"/>
            </w:pPr>
            <w:hyperlink r:id="rId539" w:history="1">
              <w:r w:rsidR="00E20EA8" w:rsidRPr="00600227">
                <w:rPr>
                  <w:rStyle w:val="Hyperlink"/>
                  <w:rFonts w:eastAsia="SimSun"/>
                </w:rPr>
                <w:t>SG6</w:t>
              </w:r>
            </w:hyperlink>
          </w:p>
        </w:tc>
        <w:tc>
          <w:tcPr>
            <w:tcW w:w="708" w:type="dxa"/>
            <w:tcBorders>
              <w:top w:val="single" w:sz="4" w:space="0" w:color="auto"/>
              <w:left w:val="single" w:sz="12" w:space="0" w:color="auto"/>
              <w:bottom w:val="single" w:sz="4" w:space="0" w:color="auto"/>
            </w:tcBorders>
            <w:shd w:val="clear" w:color="auto" w:fill="auto"/>
          </w:tcPr>
          <w:p w:rsidR="00E20EA8" w:rsidRPr="00EC2421" w:rsidRDefault="002421EE" w:rsidP="007C4B0E">
            <w:pPr>
              <w:pStyle w:val="Tabletext"/>
              <w:rPr>
                <w:rStyle w:val="Hyperlink"/>
                <w:rFonts w:eastAsia="SimSun"/>
              </w:rPr>
            </w:pPr>
            <w:hyperlink r:id="rId540" w:history="1">
              <w:r w:rsidR="00E20EA8" w:rsidRPr="00EC2421">
                <w:rPr>
                  <w:rStyle w:val="Hyperlink"/>
                  <w:rFonts w:eastAsia="SimSun"/>
                </w:rPr>
                <w:t>SG9</w:t>
              </w:r>
            </w:hyperlink>
          </w:p>
          <w:p w:rsidR="00E20EA8" w:rsidRDefault="002421EE" w:rsidP="007C4B0E">
            <w:pPr>
              <w:pStyle w:val="Tabletext"/>
            </w:pPr>
            <w:hyperlink r:id="rId541" w:history="1">
              <w:r w:rsidR="00E20EA8" w:rsidRPr="00EC2421">
                <w:rPr>
                  <w:rStyle w:val="Hyperlink"/>
                  <w:rFonts w:eastAsia="SimSun"/>
                  <w:lang w:eastAsia="zh-CN"/>
                </w:rPr>
                <w:t>SG12</w:t>
              </w:r>
            </w:hyperlink>
          </w:p>
        </w:tc>
        <w:tc>
          <w:tcPr>
            <w:tcW w:w="4515" w:type="dxa"/>
            <w:tcBorders>
              <w:top w:val="single" w:sz="4" w:space="0" w:color="auto"/>
              <w:bottom w:val="single" w:sz="4" w:space="0" w:color="auto"/>
            </w:tcBorders>
            <w:shd w:val="clear" w:color="auto" w:fill="auto"/>
          </w:tcPr>
          <w:p w:rsidR="00E20EA8" w:rsidRDefault="002421EE" w:rsidP="007C4B0E">
            <w:pPr>
              <w:pStyle w:val="Tabletext"/>
            </w:pPr>
            <w:hyperlink r:id="rId542" w:history="1">
              <w:r w:rsidR="00E20EA8" w:rsidRPr="005C1111">
                <w:rPr>
                  <w:rStyle w:val="Hyperlink"/>
                  <w:rFonts w:eastAsia="SimSun"/>
                </w:rPr>
                <w:t>IRG-AVQA</w:t>
              </w:r>
            </w:hyperlink>
            <w:r w:rsidR="00E20EA8">
              <w:t xml:space="preserve">: </w:t>
            </w:r>
            <w:r w:rsidR="00E20EA8" w:rsidRPr="005C1111">
              <w:t>Intersector Rapporteur Group Audiovisual Quality Assessment</w:t>
            </w:r>
          </w:p>
        </w:tc>
      </w:tr>
      <w:tr w:rsidR="00E20EA8" w:rsidRPr="005B31C9" w:rsidTr="007C4B0E">
        <w:trPr>
          <w:cantSplit/>
          <w:jc w:val="center"/>
        </w:trPr>
        <w:tc>
          <w:tcPr>
            <w:tcW w:w="3698" w:type="dxa"/>
            <w:tcBorders>
              <w:top w:val="single" w:sz="4" w:space="0" w:color="auto"/>
              <w:bottom w:val="single" w:sz="12" w:space="0" w:color="auto"/>
              <w:right w:val="single" w:sz="4" w:space="0" w:color="auto"/>
            </w:tcBorders>
            <w:shd w:val="clear" w:color="auto" w:fill="auto"/>
          </w:tcPr>
          <w:p w:rsidR="00E20EA8" w:rsidRDefault="002421EE" w:rsidP="007C4B0E">
            <w:pPr>
              <w:pStyle w:val="Tabletext"/>
            </w:pPr>
            <w:hyperlink r:id="rId543" w:history="1">
              <w:r w:rsidR="00E20EA8" w:rsidRPr="005C1111">
                <w:rPr>
                  <w:rStyle w:val="Hyperlink"/>
                  <w:rFonts w:eastAsia="SimSun"/>
                </w:rPr>
                <w:t>IRG-IBB</w:t>
              </w:r>
            </w:hyperlink>
            <w:r w:rsidR="00E20EA8">
              <w:t xml:space="preserve">: </w:t>
            </w:r>
            <w:r w:rsidR="00E20EA8" w:rsidRPr="005C1111">
              <w:t>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E20EA8" w:rsidRDefault="002421EE" w:rsidP="007C4B0E">
            <w:pPr>
              <w:pStyle w:val="Tabletext"/>
            </w:pPr>
            <w:hyperlink r:id="rId544" w:history="1">
              <w:r w:rsidR="00E20EA8" w:rsidRPr="00600227">
                <w:rPr>
                  <w:rStyle w:val="Hyperlink"/>
                  <w:rFonts w:eastAsia="SimSun"/>
                </w:rPr>
                <w:t>SG6</w:t>
              </w:r>
            </w:hyperlink>
          </w:p>
        </w:tc>
        <w:tc>
          <w:tcPr>
            <w:tcW w:w="708" w:type="dxa"/>
            <w:tcBorders>
              <w:top w:val="single" w:sz="4" w:space="0" w:color="auto"/>
              <w:left w:val="single" w:sz="12" w:space="0" w:color="auto"/>
              <w:bottom w:val="single" w:sz="12" w:space="0" w:color="auto"/>
            </w:tcBorders>
            <w:shd w:val="clear" w:color="auto" w:fill="auto"/>
          </w:tcPr>
          <w:p w:rsidR="00E20EA8" w:rsidRPr="00EC2421" w:rsidRDefault="002421EE" w:rsidP="007C4B0E">
            <w:pPr>
              <w:pStyle w:val="Tabletext"/>
              <w:rPr>
                <w:rStyle w:val="Hyperlink"/>
                <w:rFonts w:eastAsia="SimSun"/>
              </w:rPr>
            </w:pPr>
            <w:hyperlink r:id="rId545" w:history="1">
              <w:r w:rsidR="00E20EA8" w:rsidRPr="00EC2421">
                <w:rPr>
                  <w:rStyle w:val="Hyperlink"/>
                  <w:rFonts w:eastAsia="SimSun"/>
                </w:rPr>
                <w:t>SG9</w:t>
              </w:r>
            </w:hyperlink>
          </w:p>
          <w:p w:rsidR="00E20EA8" w:rsidRDefault="002421EE" w:rsidP="007C4B0E">
            <w:pPr>
              <w:pStyle w:val="Tabletext"/>
            </w:pPr>
            <w:hyperlink r:id="rId546" w:history="1">
              <w:r w:rsidR="00E20EA8" w:rsidRPr="00EC2421">
                <w:rPr>
                  <w:rStyle w:val="Hyperlink"/>
                  <w:rFonts w:eastAsia="SimSun"/>
                  <w:lang w:eastAsia="zh-CN"/>
                </w:rPr>
                <w:t>SG16</w:t>
              </w:r>
            </w:hyperlink>
          </w:p>
        </w:tc>
        <w:tc>
          <w:tcPr>
            <w:tcW w:w="4515" w:type="dxa"/>
            <w:tcBorders>
              <w:top w:val="single" w:sz="4" w:space="0" w:color="auto"/>
              <w:bottom w:val="single" w:sz="12" w:space="0" w:color="auto"/>
            </w:tcBorders>
            <w:shd w:val="clear" w:color="auto" w:fill="auto"/>
          </w:tcPr>
          <w:p w:rsidR="00E20EA8" w:rsidRDefault="002421EE" w:rsidP="007C4B0E">
            <w:pPr>
              <w:pStyle w:val="Tabletext"/>
              <w:rPr>
                <w:ins w:id="889" w:author="Author"/>
              </w:rPr>
            </w:pPr>
            <w:hyperlink r:id="rId547" w:history="1">
              <w:r w:rsidR="00E20EA8" w:rsidRPr="005C1111">
                <w:rPr>
                  <w:rStyle w:val="Hyperlink"/>
                  <w:rFonts w:eastAsia="SimSun"/>
                </w:rPr>
                <w:t>IRG-IBB</w:t>
              </w:r>
            </w:hyperlink>
            <w:r w:rsidR="00E20EA8">
              <w:t xml:space="preserve">: </w:t>
            </w:r>
            <w:r w:rsidR="00E20EA8" w:rsidRPr="005C1111">
              <w:t>Integrated Broadcast-Broadband (IBB)</w:t>
            </w:r>
          </w:p>
          <w:p w:rsidR="00E20EA8" w:rsidRDefault="00E20EA8" w:rsidP="007C4B0E">
            <w:pPr>
              <w:pStyle w:val="Tabletext"/>
            </w:pPr>
            <w:ins w:id="890" w:author="Author">
              <w:r w:rsidRPr="000C7990">
                <w:fldChar w:fldCharType="begin" w:fldLock="1"/>
              </w:r>
              <w:r w:rsidRPr="000C7990">
                <w:instrText xml:space="preserve"> HYPERLINK "http://itu.int/en/ITU-T/studygroups/2017-2020/16/Pages/q1.aspx" </w:instrText>
              </w:r>
              <w:r w:rsidRPr="000C7990">
                <w:fldChar w:fldCharType="separate"/>
              </w:r>
              <w:r w:rsidRPr="009B533F">
                <w:rPr>
                  <w:rStyle w:val="Hyperlink"/>
                  <w:rFonts w:eastAsia="SimSun"/>
                  <w:szCs w:val="22"/>
                  <w:lang w:eastAsia="zh-CN"/>
                </w:rPr>
                <w:t>Q1/16</w:t>
              </w:r>
              <w:r w:rsidRPr="000C7990">
                <w:fldChar w:fldCharType="end"/>
              </w:r>
              <w:r w:rsidRPr="000C7990">
                <w:t>: Multimedia coordination</w:t>
              </w:r>
            </w:ins>
          </w:p>
        </w:tc>
      </w:tr>
      <w:tr w:rsidR="00E20EA8" w:rsidRPr="005B31C9" w:rsidTr="007C4B0E">
        <w:trPr>
          <w:cantSplit/>
          <w:trHeight w:val="768"/>
          <w:jc w:val="center"/>
        </w:trPr>
        <w:tc>
          <w:tcPr>
            <w:tcW w:w="3698" w:type="dxa"/>
            <w:tcBorders>
              <w:top w:val="single" w:sz="12" w:space="0" w:color="auto"/>
              <w:right w:val="single" w:sz="4" w:space="0" w:color="auto"/>
            </w:tcBorders>
            <w:shd w:val="clear" w:color="auto" w:fill="auto"/>
          </w:tcPr>
          <w:p w:rsidR="00E20EA8" w:rsidRPr="005B31C9" w:rsidRDefault="002421EE" w:rsidP="007C4B0E">
            <w:pPr>
              <w:pStyle w:val="Tabletext"/>
            </w:pPr>
            <w:hyperlink r:id="rId548" w:history="1">
              <w:r w:rsidR="00E20EA8" w:rsidRPr="00A62E8E">
                <w:rPr>
                  <w:rStyle w:val="Hyperlink"/>
                  <w:rFonts w:eastAsia="SimSun"/>
                </w:rPr>
                <w:t>WP 7A</w:t>
              </w:r>
            </w:hyperlink>
            <w:r w:rsidR="00E20EA8">
              <w:t xml:space="preserve">: </w:t>
            </w:r>
            <w:r w:rsidR="00E20EA8" w:rsidRPr="00A62E8E">
              <w:t>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E20EA8" w:rsidRDefault="002421EE" w:rsidP="007C4B0E">
            <w:pPr>
              <w:pStyle w:val="Tabletext"/>
            </w:pPr>
            <w:hyperlink r:id="rId549" w:history="1">
              <w:r w:rsidR="00E20EA8" w:rsidRPr="00D826AE">
                <w:rPr>
                  <w:rStyle w:val="Hyperlink"/>
                  <w:rFonts w:eastAsia="SimSun"/>
                </w:rPr>
                <w:t>SG7</w:t>
              </w:r>
            </w:hyperlink>
          </w:p>
        </w:tc>
        <w:tc>
          <w:tcPr>
            <w:tcW w:w="708" w:type="dxa"/>
            <w:tcBorders>
              <w:top w:val="single" w:sz="12" w:space="0" w:color="auto"/>
              <w:left w:val="single" w:sz="12" w:space="0" w:color="auto"/>
            </w:tcBorders>
            <w:shd w:val="clear" w:color="auto" w:fill="auto"/>
          </w:tcPr>
          <w:p w:rsidR="00E20EA8" w:rsidRPr="00C95A46" w:rsidRDefault="00E20EA8" w:rsidP="007C4B0E">
            <w:pPr>
              <w:pStyle w:val="Tabletext"/>
              <w:rPr>
                <w:highlight w:val="yellow"/>
              </w:rPr>
            </w:pPr>
            <w:del w:id="891" w:author="Author">
              <w:r w:rsidRPr="00EC2421" w:rsidDel="00284981">
                <w:rPr>
                  <w:rFonts w:eastAsia="SimSun"/>
                </w:rPr>
                <w:fldChar w:fldCharType="begin"/>
              </w:r>
              <w:r w:rsidDel="00284981">
                <w:delInstrText xml:space="preserve"> HYPERLINK "https://www.itu.int/en/ITU-T/studygroups/2017-2020/15/Pages/default.aspx" </w:delInstrText>
              </w:r>
              <w:r w:rsidRPr="00EC2421" w:rsidDel="00284981">
                <w:rPr>
                  <w:rFonts w:eastAsia="SimSun"/>
                </w:rPr>
                <w:fldChar w:fldCharType="separate"/>
              </w:r>
              <w:r w:rsidRPr="00EC2421" w:rsidDel="00284981">
                <w:rPr>
                  <w:rStyle w:val="Hyperlink"/>
                  <w:rFonts w:eastAsia="SimSun"/>
                </w:rPr>
                <w:delText>SG15</w:delText>
              </w:r>
              <w:r w:rsidRPr="00EC2421" w:rsidDel="00284981">
                <w:rPr>
                  <w:rStyle w:val="Hyperlink"/>
                  <w:rFonts w:eastAsia="SimSun"/>
                </w:rPr>
                <w:fldChar w:fldCharType="end"/>
              </w:r>
            </w:del>
          </w:p>
        </w:tc>
        <w:tc>
          <w:tcPr>
            <w:tcW w:w="4515" w:type="dxa"/>
            <w:tcBorders>
              <w:top w:val="single" w:sz="12" w:space="0" w:color="auto"/>
            </w:tcBorders>
            <w:shd w:val="clear" w:color="auto" w:fill="auto"/>
          </w:tcPr>
          <w:p w:rsidR="00E20EA8" w:rsidRPr="00FA53E0" w:rsidRDefault="00E20EA8" w:rsidP="007C4B0E">
            <w:pPr>
              <w:pStyle w:val="Tabletext"/>
              <w:rPr>
                <w:highlight w:val="yellow"/>
              </w:rPr>
            </w:pPr>
            <w:del w:id="892" w:author="Author">
              <w:r w:rsidDel="00284981">
                <w:rPr>
                  <w:rFonts w:eastAsia="SimSun"/>
                </w:rPr>
                <w:fldChar w:fldCharType="begin"/>
              </w:r>
              <w:r w:rsidDel="00284981">
                <w:delInstrText xml:space="preserve"> HYPERLINK "http://www.itu.int/en/ITU-T/studygroups/2017-2020/15/Pages/q13.aspx" </w:delInstrText>
              </w:r>
              <w:r w:rsidDel="00284981">
                <w:rPr>
                  <w:rFonts w:eastAsia="SimSun"/>
                </w:rPr>
                <w:fldChar w:fldCharType="separate"/>
              </w:r>
              <w:r w:rsidRPr="00F44378" w:rsidDel="00284981">
                <w:rPr>
                  <w:rStyle w:val="Hyperlink"/>
                  <w:rFonts w:eastAsia="SimSun"/>
                </w:rPr>
                <w:delText>Q13/15</w:delText>
              </w:r>
              <w:r w:rsidDel="00284981">
                <w:rPr>
                  <w:rStyle w:val="Hyperlink"/>
                  <w:rFonts w:eastAsia="SimSun"/>
                </w:rPr>
                <w:fldChar w:fldCharType="end"/>
              </w:r>
              <w:r w:rsidRPr="00F44378" w:rsidDel="00284981">
                <w:rPr>
                  <w:lang w:val="en-US"/>
                </w:rPr>
                <w:delText xml:space="preserve">: </w:delText>
              </w:r>
              <w:r w:rsidRPr="0097345F" w:rsidDel="00284981">
                <w:rPr>
                  <w:lang w:val="en-US"/>
                </w:rPr>
                <w:delText>Network synchronization and time distribution performance</w:delText>
              </w:r>
            </w:del>
          </w:p>
        </w:tc>
      </w:tr>
      <w:tr w:rsidR="00E20EA8" w:rsidRPr="005B31C9" w:rsidTr="007C4B0E">
        <w:trPr>
          <w:cantSplit/>
          <w:jc w:val="center"/>
        </w:trPr>
        <w:tc>
          <w:tcPr>
            <w:tcW w:w="3698" w:type="dxa"/>
            <w:tcBorders>
              <w:right w:val="single" w:sz="4" w:space="0" w:color="auto"/>
            </w:tcBorders>
            <w:shd w:val="clear" w:color="auto" w:fill="auto"/>
          </w:tcPr>
          <w:p w:rsidR="00E20EA8" w:rsidRPr="005B31C9" w:rsidRDefault="002421EE" w:rsidP="007C4B0E">
            <w:pPr>
              <w:pStyle w:val="Tabletext"/>
            </w:pPr>
            <w:hyperlink r:id="rId550" w:history="1">
              <w:r w:rsidR="00E20EA8" w:rsidRPr="00A62E8E">
                <w:rPr>
                  <w:rStyle w:val="Hyperlink"/>
                  <w:rFonts w:eastAsia="SimSun"/>
                </w:rPr>
                <w:t>WP 7B</w:t>
              </w:r>
            </w:hyperlink>
            <w:r w:rsidR="00E20EA8">
              <w:t xml:space="preserve">: </w:t>
            </w:r>
            <w:r w:rsidR="00E20EA8" w:rsidRPr="00A62E8E">
              <w:t>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51" w:history="1">
              <w:r w:rsidR="00E20EA8" w:rsidRPr="00EC2421">
                <w:rPr>
                  <w:rStyle w:val="Hyperlink"/>
                  <w:rFonts w:eastAsia="SimSun"/>
                </w:rPr>
                <w:t>SG9</w:t>
              </w:r>
            </w:hyperlink>
          </w:p>
        </w:tc>
        <w:tc>
          <w:tcPr>
            <w:tcW w:w="4515" w:type="dxa"/>
            <w:shd w:val="clear" w:color="auto" w:fill="auto"/>
          </w:tcPr>
          <w:p w:rsidR="00E20EA8" w:rsidRPr="00FA53E0" w:rsidRDefault="002421EE" w:rsidP="007C4B0E">
            <w:pPr>
              <w:pStyle w:val="Tabletext"/>
              <w:rPr>
                <w:rFonts w:eastAsia="MS Mincho"/>
                <w:highlight w:val="yellow"/>
                <w:lang w:eastAsia="ja-JP"/>
              </w:rPr>
            </w:pPr>
            <w:hyperlink r:id="rId552" w:history="1">
              <w:r w:rsidR="00E20EA8" w:rsidRPr="00F44378">
                <w:rPr>
                  <w:rStyle w:val="Hyperlink"/>
                  <w:rFonts w:eastAsia="MS Mincho"/>
                </w:rPr>
                <w:t>Q1/9</w:t>
              </w:r>
            </w:hyperlink>
            <w:r w:rsidR="00E20EA8" w:rsidRPr="00F44378">
              <w:rPr>
                <w:rFonts w:eastAsia="MS Mincho"/>
                <w:lang w:eastAsia="ja-JP"/>
              </w:rPr>
              <w:t>:</w:t>
            </w:r>
            <w:r w:rsidR="00E20EA8" w:rsidRPr="00F44378">
              <w:t xml:space="preserve"> </w:t>
            </w:r>
            <w:ins w:id="893" w:author="Author">
              <w:r w:rsidR="00E20EA8" w:rsidRPr="00770E17">
                <w:rPr>
                  <w:bCs/>
                </w:rPr>
                <w:t>Transmission and delivery control of television and sound programme signal for contribution, primary distribution and secondary distribution</w:t>
              </w:r>
            </w:ins>
            <w:del w:id="894" w:author="Author">
              <w:r w:rsidR="00E20EA8" w:rsidRPr="006D0627" w:rsidDel="00A02923">
                <w:rPr>
                  <w:rFonts w:eastAsia="MS Mincho"/>
                  <w:lang w:eastAsia="ja-JP"/>
                </w:rPr>
                <w:delText>Transmission of television and sound programme signal for contribution, primary distribution and secondary distribution</w:delText>
              </w:r>
            </w:del>
          </w:p>
          <w:p w:rsidR="00E20EA8" w:rsidRPr="00FA53E0" w:rsidRDefault="002421EE" w:rsidP="007C4B0E">
            <w:pPr>
              <w:pStyle w:val="Tabletext"/>
              <w:rPr>
                <w:highlight w:val="yellow"/>
              </w:rPr>
            </w:pPr>
            <w:hyperlink r:id="rId553" w:history="1">
              <w:r w:rsidR="00E20EA8" w:rsidRPr="00A85D8A">
                <w:rPr>
                  <w:rStyle w:val="Hyperlink"/>
                  <w:rFonts w:eastAsia="MS Mincho"/>
                </w:rPr>
                <w:t>Q10/9</w:t>
              </w:r>
            </w:hyperlink>
            <w:r w:rsidR="00E20EA8" w:rsidRPr="00A85D8A">
              <w:rPr>
                <w:rFonts w:eastAsia="MS Mincho"/>
                <w:lang w:eastAsia="ja-JP"/>
              </w:rPr>
              <w:t xml:space="preserve">: </w:t>
            </w:r>
            <w:r w:rsidR="00E20EA8" w:rsidRPr="00A85D8A">
              <w:t>Work</w:t>
            </w:r>
            <w:r w:rsidR="00E20EA8" w:rsidRPr="00045AD3">
              <w:t xml:space="preserve"> programme, coordination and planning</w:t>
            </w:r>
          </w:p>
        </w:tc>
      </w:tr>
      <w:tr w:rsidR="00E20EA8" w:rsidRPr="005B31C9" w:rsidTr="007C4B0E">
        <w:trPr>
          <w:cantSplit/>
          <w:jc w:val="center"/>
        </w:trPr>
        <w:tc>
          <w:tcPr>
            <w:tcW w:w="3698" w:type="dxa"/>
            <w:tcBorders>
              <w:right w:val="single" w:sz="4" w:space="0" w:color="auto"/>
            </w:tcBorders>
            <w:shd w:val="clear" w:color="auto" w:fill="auto"/>
          </w:tcPr>
          <w:p w:rsidR="00E20EA8" w:rsidRPr="005B31C9" w:rsidRDefault="002421EE" w:rsidP="007C4B0E">
            <w:pPr>
              <w:pStyle w:val="Tabletext"/>
            </w:pPr>
            <w:hyperlink r:id="rId554" w:history="1">
              <w:r w:rsidR="00E20EA8" w:rsidRPr="00A62E8E">
                <w:rPr>
                  <w:rStyle w:val="Hyperlink"/>
                  <w:rFonts w:eastAsia="SimSun"/>
                </w:rPr>
                <w:t>WP 7C</w:t>
              </w:r>
            </w:hyperlink>
            <w:r w:rsidR="00E20EA8">
              <w:t xml:space="preserve">: </w:t>
            </w:r>
            <w:r w:rsidR="00E20EA8" w:rsidRPr="00A62E8E">
              <w:t>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E20EA8" w:rsidRDefault="00E20EA8" w:rsidP="007C4B0E">
            <w:pPr>
              <w:pStyle w:val="Tabletext"/>
            </w:pPr>
          </w:p>
        </w:tc>
        <w:tc>
          <w:tcPr>
            <w:tcW w:w="708" w:type="dxa"/>
            <w:tcBorders>
              <w:left w:val="single" w:sz="12" w:space="0" w:color="auto"/>
            </w:tcBorders>
            <w:shd w:val="clear" w:color="auto" w:fill="auto"/>
          </w:tcPr>
          <w:p w:rsidR="00E20EA8" w:rsidRPr="00C95A46" w:rsidRDefault="002421EE" w:rsidP="007C4B0E">
            <w:pPr>
              <w:pStyle w:val="Tabletext"/>
              <w:rPr>
                <w:highlight w:val="yellow"/>
              </w:rPr>
            </w:pPr>
            <w:hyperlink r:id="rId555" w:history="1">
              <w:r w:rsidR="00E20EA8" w:rsidRPr="00537DD6">
                <w:rPr>
                  <w:rStyle w:val="Hyperlink"/>
                  <w:rFonts w:eastAsia="SimSun"/>
                </w:rPr>
                <w:t>SG5</w:t>
              </w:r>
            </w:hyperlink>
          </w:p>
        </w:tc>
        <w:tc>
          <w:tcPr>
            <w:tcW w:w="4515" w:type="dxa"/>
            <w:shd w:val="clear" w:color="auto" w:fill="auto"/>
          </w:tcPr>
          <w:p w:rsidR="00E20EA8" w:rsidRPr="00FA53E0" w:rsidRDefault="00E20EA8" w:rsidP="007C4B0E">
            <w:pPr>
              <w:pStyle w:val="Tabletext"/>
              <w:rPr>
                <w:highlight w:val="yellow"/>
              </w:rPr>
            </w:pPr>
            <w:ins w:id="895" w:author="Author">
              <w:r>
                <w:fldChar w:fldCharType="begin"/>
              </w:r>
              <w:r>
                <w:instrText xml:space="preserve"> HYPERLINK "https://www.itu.int/en/ITU-T/studygroups/2017-2020/05/Pages/q9.aspx" </w:instrText>
              </w:r>
              <w:r>
                <w:fldChar w:fldCharType="separate"/>
              </w:r>
              <w:r w:rsidRPr="008B0756">
                <w:rPr>
                  <w:rStyle w:val="Hyperlink"/>
                  <w:rFonts w:eastAsia="SimSun"/>
                </w:rPr>
                <w:t>Q9/5</w:t>
              </w:r>
              <w:r>
                <w:fldChar w:fldCharType="end"/>
              </w:r>
              <w:r w:rsidRPr="00307A2C">
                <w:t xml:space="preserve">: </w:t>
              </w:r>
              <w:r w:rsidRPr="008B0756">
                <w:t>Climate change and assessment of information and communication technology (ICT) in the framework of the Sustainable Development Goals (SDGs)</w:t>
              </w:r>
            </w:ins>
            <w:del w:id="896" w:author="Author">
              <w:r w:rsidDel="00FA66CC">
                <w:rPr>
                  <w:rFonts w:eastAsia="SimSun"/>
                </w:rPr>
                <w:fldChar w:fldCharType="begin"/>
              </w:r>
              <w:r w:rsidDel="00FA66CC">
                <w:delInstrText xml:space="preserve"> HYPERLINK "http://www.itu.int/en/ITU-T/studygroups/2017-2020/05/Pages/q8.aspx" </w:delInstrText>
              </w:r>
              <w:r w:rsidDel="00FA66CC">
                <w:rPr>
                  <w:rFonts w:eastAsia="SimSun"/>
                </w:rPr>
                <w:fldChar w:fldCharType="separate"/>
              </w:r>
              <w:r w:rsidRPr="00F44378" w:rsidDel="00FA66CC">
                <w:rPr>
                  <w:rStyle w:val="Hyperlink"/>
                  <w:rFonts w:eastAsia="SimSun"/>
                </w:rPr>
                <w:delText>Q8/5</w:delText>
              </w:r>
              <w:r w:rsidDel="00FA66CC">
                <w:rPr>
                  <w:rStyle w:val="Hyperlink"/>
                  <w:rFonts w:eastAsia="SimSun"/>
                </w:rPr>
                <w:fldChar w:fldCharType="end"/>
              </w:r>
              <w:r w:rsidRPr="00F44378" w:rsidDel="00FA66CC">
                <w:delText xml:space="preserve">: </w:delText>
              </w:r>
              <w:r w:rsidRPr="001013E9" w:rsidDel="00FA66CC">
                <w:delText>Adaptation to climate change and low cost and sustainable resilient information and communication technologies (ICTs)</w:delText>
              </w:r>
            </w:del>
          </w:p>
        </w:tc>
      </w:tr>
      <w:tr w:rsidR="00E20EA8" w:rsidRPr="005B31C9" w:rsidTr="007C4B0E">
        <w:trPr>
          <w:cantSplit/>
          <w:jc w:val="center"/>
        </w:trPr>
        <w:tc>
          <w:tcPr>
            <w:tcW w:w="3698" w:type="dxa"/>
            <w:tcBorders>
              <w:right w:val="single" w:sz="4" w:space="0" w:color="auto"/>
            </w:tcBorders>
            <w:shd w:val="clear" w:color="auto" w:fill="auto"/>
          </w:tcPr>
          <w:p w:rsidR="00E20EA8" w:rsidRPr="005B31C9" w:rsidRDefault="002421EE" w:rsidP="007C4B0E">
            <w:pPr>
              <w:pStyle w:val="Tabletext"/>
            </w:pPr>
            <w:hyperlink r:id="rId556" w:history="1">
              <w:r w:rsidR="00E20EA8" w:rsidRPr="00A62E8E">
                <w:rPr>
                  <w:rStyle w:val="Hyperlink"/>
                  <w:rFonts w:eastAsia="SimSun"/>
                </w:rPr>
                <w:t>WP 7D</w:t>
              </w:r>
            </w:hyperlink>
            <w:r w:rsidR="00E20EA8">
              <w:t xml:space="preserve">: </w:t>
            </w:r>
            <w:r w:rsidR="00E20EA8" w:rsidRPr="00A62E8E">
              <w:t>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E20EA8" w:rsidRPr="005B31C9" w:rsidRDefault="00E20EA8" w:rsidP="007C4B0E">
            <w:pPr>
              <w:pStyle w:val="Tabletext"/>
            </w:pPr>
          </w:p>
        </w:tc>
        <w:tc>
          <w:tcPr>
            <w:tcW w:w="708" w:type="dxa"/>
            <w:tcBorders>
              <w:left w:val="single" w:sz="12" w:space="0" w:color="auto"/>
            </w:tcBorders>
            <w:shd w:val="clear" w:color="auto" w:fill="auto"/>
          </w:tcPr>
          <w:p w:rsidR="00E20EA8" w:rsidRPr="005B31C9" w:rsidRDefault="00E20EA8" w:rsidP="007C4B0E">
            <w:pPr>
              <w:pStyle w:val="Tabletext"/>
            </w:pPr>
          </w:p>
        </w:tc>
        <w:tc>
          <w:tcPr>
            <w:tcW w:w="4515" w:type="dxa"/>
            <w:shd w:val="clear" w:color="auto" w:fill="auto"/>
          </w:tcPr>
          <w:p w:rsidR="00E20EA8" w:rsidRPr="00FA53E0" w:rsidRDefault="00E20EA8" w:rsidP="007C4B0E">
            <w:pPr>
              <w:pStyle w:val="Tabletext"/>
              <w:rPr>
                <w:highlight w:val="yellow"/>
              </w:rPr>
            </w:pPr>
          </w:p>
        </w:tc>
      </w:tr>
    </w:tbl>
    <w:p w:rsidR="00E20EA8" w:rsidRDefault="00E20EA8" w:rsidP="00E20EA8">
      <w:pPr>
        <w:ind w:left="930"/>
      </w:pPr>
    </w:p>
    <w:p w:rsidR="00E20EA8" w:rsidRPr="001660BB" w:rsidRDefault="00E20EA8" w:rsidP="00E20EA8">
      <w:pPr>
        <w:spacing w:before="240"/>
        <w:rPr>
          <w:b/>
          <w:bCs/>
          <w:u w:val="single"/>
          <w:lang w:val="en-US"/>
        </w:rPr>
      </w:pPr>
    </w:p>
    <w:p w:rsidR="00E20EA8" w:rsidRDefault="00E20EA8" w:rsidP="00E20EA8">
      <w:pPr>
        <w:spacing w:before="0"/>
        <w:rPr>
          <w:b/>
          <w:bCs/>
          <w:u w:val="single"/>
          <w:lang w:val="en-US"/>
        </w:rPr>
        <w:sectPr w:rsidR="00E20EA8" w:rsidSect="007C4B0E">
          <w:headerReference w:type="even" r:id="rId557"/>
          <w:headerReference w:type="default" r:id="rId558"/>
          <w:footerReference w:type="even" r:id="rId559"/>
          <w:footerReference w:type="default" r:id="rId560"/>
          <w:footerReference w:type="first" r:id="rId561"/>
          <w:pgSz w:w="11907" w:h="16840" w:code="9"/>
          <w:pgMar w:top="1417" w:right="1134" w:bottom="1417" w:left="1134" w:header="720" w:footer="720" w:gutter="0"/>
          <w:cols w:space="720"/>
          <w:docGrid w:linePitch="326"/>
        </w:sectPr>
      </w:pPr>
    </w:p>
    <w:p w:rsidR="00E20EA8" w:rsidRPr="00800321" w:rsidRDefault="00E20EA8" w:rsidP="00E20EA8">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E20EA8" w:rsidRPr="00C111C7" w:rsidTr="007C4B0E">
        <w:trPr>
          <w:cantSplit/>
          <w:tblHeader/>
        </w:trPr>
        <w:tc>
          <w:tcPr>
            <w:tcW w:w="1758" w:type="dxa"/>
            <w:gridSpan w:val="2"/>
            <w:vMerge w:val="restart"/>
            <w:shd w:val="clear" w:color="auto" w:fill="auto"/>
            <w:vAlign w:val="center"/>
          </w:tcPr>
          <w:p w:rsidR="00E20EA8" w:rsidRPr="0058574F" w:rsidRDefault="00E20EA8" w:rsidP="007C4B0E">
            <w:pPr>
              <w:jc w:val="center"/>
              <w:rPr>
                <w:sz w:val="22"/>
                <w:szCs w:val="22"/>
              </w:rPr>
            </w:pPr>
          </w:p>
        </w:tc>
        <w:tc>
          <w:tcPr>
            <w:tcW w:w="1787" w:type="dxa"/>
            <w:gridSpan w:val="3"/>
            <w:tcBorders>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ITU-R SG1</w:t>
            </w:r>
          </w:p>
        </w:tc>
        <w:tc>
          <w:tcPr>
            <w:tcW w:w="2362" w:type="dxa"/>
            <w:gridSpan w:val="4"/>
            <w:tcBorders>
              <w:left w:val="single" w:sz="8" w:space="0" w:color="auto"/>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ITU-R SG2</w:t>
            </w:r>
          </w:p>
        </w:tc>
        <w:tc>
          <w:tcPr>
            <w:tcW w:w="1871" w:type="dxa"/>
            <w:gridSpan w:val="3"/>
            <w:tcBorders>
              <w:left w:val="single" w:sz="8" w:space="0" w:color="auto"/>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ITU-R SG4</w:t>
            </w:r>
          </w:p>
        </w:tc>
        <w:tc>
          <w:tcPr>
            <w:tcW w:w="2385" w:type="dxa"/>
            <w:gridSpan w:val="4"/>
            <w:tcBorders>
              <w:left w:val="single" w:sz="8" w:space="0" w:color="auto"/>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ITU-R SG5</w:t>
            </w:r>
          </w:p>
        </w:tc>
        <w:tc>
          <w:tcPr>
            <w:tcW w:w="1781" w:type="dxa"/>
            <w:gridSpan w:val="3"/>
            <w:tcBorders>
              <w:left w:val="single" w:sz="8" w:space="0" w:color="auto"/>
              <w:righ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ITU-R SG6</w:t>
            </w:r>
          </w:p>
        </w:tc>
        <w:tc>
          <w:tcPr>
            <w:tcW w:w="2373" w:type="dxa"/>
            <w:gridSpan w:val="4"/>
            <w:tcBorders>
              <w:left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ITU-R SG7</w:t>
            </w:r>
          </w:p>
        </w:tc>
      </w:tr>
      <w:tr w:rsidR="00E20EA8" w:rsidRPr="00C111C7" w:rsidTr="007C4B0E">
        <w:trPr>
          <w:cantSplit/>
          <w:tblHeader/>
        </w:trPr>
        <w:tc>
          <w:tcPr>
            <w:tcW w:w="1758" w:type="dxa"/>
            <w:gridSpan w:val="2"/>
            <w:vMerge/>
            <w:shd w:val="clear" w:color="auto" w:fill="auto"/>
          </w:tcPr>
          <w:p w:rsidR="00E20EA8" w:rsidRPr="0058574F" w:rsidRDefault="00E20EA8" w:rsidP="007C4B0E">
            <w:pPr>
              <w:rPr>
                <w:sz w:val="22"/>
                <w:szCs w:val="22"/>
              </w:rPr>
            </w:pPr>
          </w:p>
        </w:tc>
        <w:tc>
          <w:tcPr>
            <w:tcW w:w="601" w:type="dxa"/>
            <w:tcBorders>
              <w:bottom w:val="single" w:sz="12" w:space="0" w:color="auto"/>
            </w:tcBorders>
            <w:shd w:val="clear" w:color="auto" w:fill="auto"/>
          </w:tcPr>
          <w:p w:rsidR="00E20EA8" w:rsidRPr="0058574F" w:rsidRDefault="002421EE" w:rsidP="007C4B0E">
            <w:pPr>
              <w:rPr>
                <w:b/>
                <w:bCs/>
                <w:sz w:val="22"/>
                <w:szCs w:val="22"/>
              </w:rPr>
            </w:pPr>
            <w:hyperlink r:id="rId562" w:history="1">
              <w:r w:rsidR="00E20EA8" w:rsidRPr="0058574F">
                <w:rPr>
                  <w:rStyle w:val="Hyperlink"/>
                  <w:sz w:val="22"/>
                  <w:szCs w:val="22"/>
                </w:rPr>
                <w:t>WP 1A</w:t>
              </w:r>
            </w:hyperlink>
          </w:p>
        </w:tc>
        <w:tc>
          <w:tcPr>
            <w:tcW w:w="593" w:type="dxa"/>
            <w:tcBorders>
              <w:bottom w:val="single" w:sz="12" w:space="0" w:color="auto"/>
            </w:tcBorders>
            <w:shd w:val="clear" w:color="auto" w:fill="auto"/>
          </w:tcPr>
          <w:p w:rsidR="00E20EA8" w:rsidRPr="0058574F" w:rsidRDefault="002421EE" w:rsidP="007C4B0E">
            <w:pPr>
              <w:rPr>
                <w:b/>
                <w:bCs/>
                <w:sz w:val="22"/>
                <w:szCs w:val="22"/>
              </w:rPr>
            </w:pPr>
            <w:hyperlink r:id="rId563" w:history="1">
              <w:r w:rsidR="00E20EA8" w:rsidRPr="0058574F">
                <w:rPr>
                  <w:rStyle w:val="Hyperlink"/>
                  <w:sz w:val="22"/>
                  <w:szCs w:val="22"/>
                </w:rPr>
                <w:t>WP 1B</w:t>
              </w:r>
            </w:hyperlink>
          </w:p>
        </w:tc>
        <w:tc>
          <w:tcPr>
            <w:tcW w:w="593" w:type="dxa"/>
            <w:tcBorders>
              <w:bottom w:val="single" w:sz="12" w:space="0" w:color="auto"/>
              <w:right w:val="single" w:sz="8" w:space="0" w:color="auto"/>
            </w:tcBorders>
            <w:shd w:val="clear" w:color="auto" w:fill="auto"/>
          </w:tcPr>
          <w:p w:rsidR="00E20EA8" w:rsidRPr="0058574F" w:rsidRDefault="002421EE" w:rsidP="007C4B0E">
            <w:pPr>
              <w:rPr>
                <w:b/>
                <w:bCs/>
                <w:sz w:val="22"/>
                <w:szCs w:val="22"/>
              </w:rPr>
            </w:pPr>
            <w:hyperlink r:id="rId564" w:history="1">
              <w:r w:rsidR="00E20EA8" w:rsidRPr="0058574F">
                <w:rPr>
                  <w:rStyle w:val="Hyperlink"/>
                  <w:sz w:val="22"/>
                  <w:szCs w:val="22"/>
                </w:rPr>
                <w:t>WP 1C</w:t>
              </w:r>
            </w:hyperlink>
          </w:p>
        </w:tc>
        <w:tc>
          <w:tcPr>
            <w:tcW w:w="591" w:type="dxa"/>
            <w:tcBorders>
              <w:left w:val="single" w:sz="8" w:space="0" w:color="auto"/>
              <w:bottom w:val="single" w:sz="12" w:space="0" w:color="auto"/>
            </w:tcBorders>
            <w:shd w:val="clear" w:color="auto" w:fill="auto"/>
          </w:tcPr>
          <w:p w:rsidR="00E20EA8" w:rsidRPr="0058574F" w:rsidRDefault="002421EE" w:rsidP="007C4B0E">
            <w:pPr>
              <w:rPr>
                <w:b/>
                <w:bCs/>
                <w:sz w:val="22"/>
                <w:szCs w:val="22"/>
              </w:rPr>
            </w:pPr>
            <w:hyperlink r:id="rId565" w:history="1">
              <w:r w:rsidR="00E20EA8" w:rsidRPr="0058574F">
                <w:rPr>
                  <w:rStyle w:val="Hyperlink"/>
                  <w:sz w:val="22"/>
                  <w:szCs w:val="22"/>
                </w:rPr>
                <w:t>WP 3J</w:t>
              </w:r>
            </w:hyperlink>
          </w:p>
        </w:tc>
        <w:tc>
          <w:tcPr>
            <w:tcW w:w="604" w:type="dxa"/>
            <w:tcBorders>
              <w:bottom w:val="single" w:sz="12" w:space="0" w:color="auto"/>
            </w:tcBorders>
            <w:shd w:val="clear" w:color="auto" w:fill="auto"/>
          </w:tcPr>
          <w:p w:rsidR="00E20EA8" w:rsidRPr="0058574F" w:rsidRDefault="002421EE" w:rsidP="007C4B0E">
            <w:pPr>
              <w:rPr>
                <w:b/>
                <w:bCs/>
                <w:sz w:val="22"/>
                <w:szCs w:val="22"/>
              </w:rPr>
            </w:pPr>
            <w:hyperlink r:id="rId566" w:history="1">
              <w:r w:rsidR="00E20EA8" w:rsidRPr="0058574F">
                <w:rPr>
                  <w:rStyle w:val="Hyperlink"/>
                  <w:sz w:val="22"/>
                  <w:szCs w:val="22"/>
                </w:rPr>
                <w:t>WP 3K</w:t>
              </w:r>
            </w:hyperlink>
          </w:p>
        </w:tc>
        <w:tc>
          <w:tcPr>
            <w:tcW w:w="591" w:type="dxa"/>
            <w:tcBorders>
              <w:bottom w:val="single" w:sz="12" w:space="0" w:color="auto"/>
            </w:tcBorders>
            <w:shd w:val="clear" w:color="auto" w:fill="auto"/>
          </w:tcPr>
          <w:p w:rsidR="00E20EA8" w:rsidRPr="0058574F" w:rsidRDefault="002421EE" w:rsidP="007C4B0E">
            <w:pPr>
              <w:rPr>
                <w:b/>
                <w:bCs/>
                <w:sz w:val="22"/>
                <w:szCs w:val="22"/>
              </w:rPr>
            </w:pPr>
            <w:hyperlink r:id="rId567" w:history="1">
              <w:r w:rsidR="00E20EA8" w:rsidRPr="0058574F">
                <w:rPr>
                  <w:rStyle w:val="Hyperlink"/>
                  <w:sz w:val="22"/>
                  <w:szCs w:val="22"/>
                </w:rPr>
                <w:t>WP 3L</w:t>
              </w:r>
            </w:hyperlink>
          </w:p>
        </w:tc>
        <w:tc>
          <w:tcPr>
            <w:tcW w:w="576" w:type="dxa"/>
            <w:tcBorders>
              <w:bottom w:val="single" w:sz="12" w:space="0" w:color="auto"/>
              <w:right w:val="single" w:sz="8" w:space="0" w:color="auto"/>
            </w:tcBorders>
            <w:shd w:val="clear" w:color="auto" w:fill="auto"/>
          </w:tcPr>
          <w:p w:rsidR="00E20EA8" w:rsidRPr="0058574F" w:rsidRDefault="002421EE" w:rsidP="007C4B0E">
            <w:pPr>
              <w:rPr>
                <w:b/>
                <w:bCs/>
                <w:sz w:val="22"/>
                <w:szCs w:val="22"/>
              </w:rPr>
            </w:pPr>
            <w:hyperlink r:id="rId568" w:history="1">
              <w:r w:rsidR="00E20EA8" w:rsidRPr="0058574F">
                <w:rPr>
                  <w:rStyle w:val="Hyperlink"/>
                  <w:sz w:val="22"/>
                  <w:szCs w:val="22"/>
                </w:rPr>
                <w:t>WP 3M</w:t>
              </w:r>
            </w:hyperlink>
          </w:p>
        </w:tc>
        <w:tc>
          <w:tcPr>
            <w:tcW w:w="674" w:type="dxa"/>
            <w:tcBorders>
              <w:left w:val="single" w:sz="8" w:space="0" w:color="auto"/>
              <w:bottom w:val="single" w:sz="12" w:space="0" w:color="auto"/>
            </w:tcBorders>
            <w:shd w:val="clear" w:color="auto" w:fill="auto"/>
          </w:tcPr>
          <w:p w:rsidR="00E20EA8" w:rsidRPr="0058574F" w:rsidRDefault="002421EE" w:rsidP="007C4B0E">
            <w:pPr>
              <w:rPr>
                <w:b/>
                <w:bCs/>
                <w:sz w:val="22"/>
                <w:szCs w:val="22"/>
              </w:rPr>
            </w:pPr>
            <w:hyperlink r:id="rId569" w:history="1">
              <w:r w:rsidR="00E20EA8" w:rsidRPr="0058574F">
                <w:rPr>
                  <w:rStyle w:val="Hyperlink"/>
                  <w:sz w:val="22"/>
                  <w:szCs w:val="22"/>
                </w:rPr>
                <w:t>WP 4A</w:t>
              </w:r>
            </w:hyperlink>
          </w:p>
        </w:tc>
        <w:tc>
          <w:tcPr>
            <w:tcW w:w="606" w:type="dxa"/>
            <w:tcBorders>
              <w:bottom w:val="single" w:sz="12" w:space="0" w:color="auto"/>
            </w:tcBorders>
            <w:shd w:val="clear" w:color="auto" w:fill="auto"/>
          </w:tcPr>
          <w:p w:rsidR="00E20EA8" w:rsidRPr="0058574F" w:rsidRDefault="002421EE" w:rsidP="007C4B0E">
            <w:pPr>
              <w:rPr>
                <w:b/>
                <w:bCs/>
                <w:sz w:val="22"/>
                <w:szCs w:val="22"/>
              </w:rPr>
            </w:pPr>
            <w:hyperlink r:id="rId570" w:history="1">
              <w:r w:rsidR="00E20EA8" w:rsidRPr="0058574F">
                <w:rPr>
                  <w:rStyle w:val="Hyperlink"/>
                  <w:sz w:val="22"/>
                  <w:szCs w:val="22"/>
                </w:rPr>
                <w:t>WP 4B</w:t>
              </w:r>
            </w:hyperlink>
          </w:p>
        </w:tc>
        <w:tc>
          <w:tcPr>
            <w:tcW w:w="591" w:type="dxa"/>
            <w:tcBorders>
              <w:bottom w:val="single" w:sz="12" w:space="0" w:color="auto"/>
              <w:right w:val="single" w:sz="8" w:space="0" w:color="auto"/>
            </w:tcBorders>
            <w:shd w:val="clear" w:color="auto" w:fill="auto"/>
          </w:tcPr>
          <w:p w:rsidR="00E20EA8" w:rsidRPr="0058574F" w:rsidRDefault="002421EE" w:rsidP="007C4B0E">
            <w:pPr>
              <w:rPr>
                <w:b/>
                <w:bCs/>
                <w:sz w:val="22"/>
                <w:szCs w:val="22"/>
              </w:rPr>
            </w:pPr>
            <w:hyperlink r:id="rId571" w:history="1">
              <w:r w:rsidR="00E20EA8" w:rsidRPr="0058574F">
                <w:rPr>
                  <w:rStyle w:val="Hyperlink"/>
                  <w:sz w:val="22"/>
                  <w:szCs w:val="22"/>
                </w:rPr>
                <w:t>WP 4C</w:t>
              </w:r>
            </w:hyperlink>
          </w:p>
        </w:tc>
        <w:tc>
          <w:tcPr>
            <w:tcW w:w="591" w:type="dxa"/>
            <w:tcBorders>
              <w:left w:val="single" w:sz="8" w:space="0" w:color="auto"/>
              <w:bottom w:val="single" w:sz="12" w:space="0" w:color="auto"/>
            </w:tcBorders>
            <w:shd w:val="clear" w:color="auto" w:fill="auto"/>
          </w:tcPr>
          <w:p w:rsidR="00E20EA8" w:rsidRPr="0058574F" w:rsidRDefault="002421EE" w:rsidP="007C4B0E">
            <w:pPr>
              <w:rPr>
                <w:b/>
                <w:bCs/>
                <w:sz w:val="22"/>
                <w:szCs w:val="22"/>
              </w:rPr>
            </w:pPr>
            <w:hyperlink r:id="rId572" w:history="1">
              <w:r w:rsidR="00E20EA8" w:rsidRPr="0058574F">
                <w:rPr>
                  <w:rStyle w:val="Hyperlink"/>
                  <w:sz w:val="22"/>
                  <w:szCs w:val="22"/>
                </w:rPr>
                <w:t>WP 5A</w:t>
              </w:r>
            </w:hyperlink>
          </w:p>
        </w:tc>
        <w:tc>
          <w:tcPr>
            <w:tcW w:w="612" w:type="dxa"/>
            <w:tcBorders>
              <w:bottom w:val="single" w:sz="12" w:space="0" w:color="auto"/>
            </w:tcBorders>
            <w:shd w:val="clear" w:color="auto" w:fill="auto"/>
          </w:tcPr>
          <w:p w:rsidR="00E20EA8" w:rsidRPr="0058574F" w:rsidRDefault="002421EE" w:rsidP="007C4B0E">
            <w:pPr>
              <w:rPr>
                <w:b/>
                <w:bCs/>
                <w:sz w:val="22"/>
                <w:szCs w:val="22"/>
              </w:rPr>
            </w:pPr>
            <w:hyperlink r:id="rId573" w:history="1">
              <w:r w:rsidR="00E20EA8" w:rsidRPr="0058574F">
                <w:rPr>
                  <w:rStyle w:val="Hyperlink"/>
                  <w:sz w:val="22"/>
                  <w:szCs w:val="22"/>
                </w:rPr>
                <w:t>WP 5B</w:t>
              </w:r>
            </w:hyperlink>
          </w:p>
        </w:tc>
        <w:tc>
          <w:tcPr>
            <w:tcW w:w="591" w:type="dxa"/>
            <w:tcBorders>
              <w:bottom w:val="single" w:sz="12" w:space="0" w:color="auto"/>
            </w:tcBorders>
            <w:shd w:val="clear" w:color="auto" w:fill="auto"/>
          </w:tcPr>
          <w:p w:rsidR="00E20EA8" w:rsidRPr="0058574F" w:rsidRDefault="002421EE" w:rsidP="007C4B0E">
            <w:pPr>
              <w:rPr>
                <w:b/>
                <w:bCs/>
                <w:sz w:val="22"/>
                <w:szCs w:val="22"/>
              </w:rPr>
            </w:pPr>
            <w:hyperlink r:id="rId574" w:history="1">
              <w:r w:rsidR="00E20EA8" w:rsidRPr="0058574F">
                <w:rPr>
                  <w:rStyle w:val="Hyperlink"/>
                  <w:sz w:val="22"/>
                  <w:szCs w:val="22"/>
                </w:rPr>
                <w:t>WP 5C</w:t>
              </w:r>
            </w:hyperlink>
          </w:p>
        </w:tc>
        <w:tc>
          <w:tcPr>
            <w:tcW w:w="591" w:type="dxa"/>
            <w:tcBorders>
              <w:bottom w:val="single" w:sz="12" w:space="0" w:color="auto"/>
              <w:right w:val="single" w:sz="8" w:space="0" w:color="auto"/>
            </w:tcBorders>
            <w:shd w:val="clear" w:color="auto" w:fill="auto"/>
          </w:tcPr>
          <w:p w:rsidR="00E20EA8" w:rsidRPr="0058574F" w:rsidRDefault="002421EE" w:rsidP="007C4B0E">
            <w:pPr>
              <w:rPr>
                <w:b/>
                <w:bCs/>
                <w:sz w:val="22"/>
                <w:szCs w:val="22"/>
              </w:rPr>
            </w:pPr>
            <w:hyperlink r:id="rId575" w:history="1">
              <w:r w:rsidR="00E20EA8" w:rsidRPr="0058574F">
                <w:rPr>
                  <w:rStyle w:val="Hyperlink"/>
                  <w:sz w:val="22"/>
                  <w:szCs w:val="22"/>
                </w:rPr>
                <w:t>WP 5D</w:t>
              </w:r>
            </w:hyperlink>
          </w:p>
        </w:tc>
        <w:tc>
          <w:tcPr>
            <w:tcW w:w="591" w:type="dxa"/>
            <w:tcBorders>
              <w:left w:val="single" w:sz="8" w:space="0" w:color="auto"/>
              <w:bottom w:val="single" w:sz="12" w:space="0" w:color="auto"/>
            </w:tcBorders>
            <w:shd w:val="clear" w:color="auto" w:fill="auto"/>
          </w:tcPr>
          <w:p w:rsidR="00E20EA8" w:rsidRPr="0058574F" w:rsidRDefault="002421EE" w:rsidP="007C4B0E">
            <w:pPr>
              <w:rPr>
                <w:b/>
                <w:bCs/>
                <w:sz w:val="22"/>
                <w:szCs w:val="22"/>
              </w:rPr>
            </w:pPr>
            <w:hyperlink r:id="rId576" w:history="1">
              <w:r w:rsidR="00E20EA8" w:rsidRPr="0058574F">
                <w:rPr>
                  <w:rStyle w:val="Hyperlink"/>
                  <w:sz w:val="22"/>
                  <w:szCs w:val="22"/>
                </w:rPr>
                <w:t>WP 6A</w:t>
              </w:r>
            </w:hyperlink>
          </w:p>
        </w:tc>
        <w:tc>
          <w:tcPr>
            <w:tcW w:w="599" w:type="dxa"/>
            <w:tcBorders>
              <w:bottom w:val="single" w:sz="12" w:space="0" w:color="auto"/>
            </w:tcBorders>
            <w:shd w:val="clear" w:color="auto" w:fill="auto"/>
          </w:tcPr>
          <w:p w:rsidR="00E20EA8" w:rsidRPr="0058574F" w:rsidRDefault="002421EE" w:rsidP="007C4B0E">
            <w:pPr>
              <w:rPr>
                <w:b/>
                <w:bCs/>
                <w:sz w:val="22"/>
                <w:szCs w:val="22"/>
              </w:rPr>
            </w:pPr>
            <w:hyperlink r:id="rId577" w:history="1">
              <w:r w:rsidR="00E20EA8" w:rsidRPr="0058574F">
                <w:rPr>
                  <w:rStyle w:val="Hyperlink"/>
                  <w:sz w:val="22"/>
                  <w:szCs w:val="22"/>
                </w:rPr>
                <w:t>WP 6B</w:t>
              </w:r>
            </w:hyperlink>
          </w:p>
        </w:tc>
        <w:tc>
          <w:tcPr>
            <w:tcW w:w="591" w:type="dxa"/>
            <w:tcBorders>
              <w:bottom w:val="single" w:sz="12" w:space="0" w:color="auto"/>
              <w:right w:val="single" w:sz="8" w:space="0" w:color="auto"/>
            </w:tcBorders>
            <w:shd w:val="clear" w:color="auto" w:fill="auto"/>
          </w:tcPr>
          <w:p w:rsidR="00E20EA8" w:rsidRPr="0058574F" w:rsidRDefault="002421EE" w:rsidP="007C4B0E">
            <w:pPr>
              <w:rPr>
                <w:b/>
                <w:bCs/>
                <w:sz w:val="22"/>
                <w:szCs w:val="22"/>
              </w:rPr>
            </w:pPr>
            <w:hyperlink r:id="rId578" w:history="1">
              <w:r w:rsidR="00E20EA8" w:rsidRPr="0058574F">
                <w:rPr>
                  <w:rStyle w:val="Hyperlink"/>
                  <w:sz w:val="22"/>
                  <w:szCs w:val="22"/>
                </w:rPr>
                <w:t>WP 6C</w:t>
              </w:r>
            </w:hyperlink>
          </w:p>
        </w:tc>
        <w:tc>
          <w:tcPr>
            <w:tcW w:w="591" w:type="dxa"/>
            <w:tcBorders>
              <w:left w:val="single" w:sz="8" w:space="0" w:color="auto"/>
              <w:bottom w:val="single" w:sz="12" w:space="0" w:color="auto"/>
            </w:tcBorders>
            <w:shd w:val="clear" w:color="auto" w:fill="auto"/>
          </w:tcPr>
          <w:p w:rsidR="00E20EA8" w:rsidRPr="0058574F" w:rsidRDefault="002421EE" w:rsidP="007C4B0E">
            <w:pPr>
              <w:rPr>
                <w:b/>
                <w:bCs/>
                <w:sz w:val="22"/>
                <w:szCs w:val="22"/>
              </w:rPr>
            </w:pPr>
            <w:hyperlink r:id="rId579" w:history="1">
              <w:r w:rsidR="00E20EA8" w:rsidRPr="0058574F">
                <w:rPr>
                  <w:rStyle w:val="Hyperlink"/>
                  <w:sz w:val="22"/>
                  <w:szCs w:val="22"/>
                </w:rPr>
                <w:t>WP 7A</w:t>
              </w:r>
            </w:hyperlink>
          </w:p>
        </w:tc>
        <w:tc>
          <w:tcPr>
            <w:tcW w:w="591" w:type="dxa"/>
            <w:tcBorders>
              <w:bottom w:val="single" w:sz="12" w:space="0" w:color="auto"/>
            </w:tcBorders>
            <w:shd w:val="clear" w:color="auto" w:fill="auto"/>
          </w:tcPr>
          <w:p w:rsidR="00E20EA8" w:rsidRPr="0058574F" w:rsidRDefault="002421EE" w:rsidP="007C4B0E">
            <w:pPr>
              <w:rPr>
                <w:b/>
                <w:bCs/>
                <w:sz w:val="22"/>
                <w:szCs w:val="22"/>
              </w:rPr>
            </w:pPr>
            <w:hyperlink r:id="rId580" w:history="1">
              <w:r w:rsidR="00E20EA8" w:rsidRPr="0058574F">
                <w:rPr>
                  <w:rStyle w:val="Hyperlink"/>
                  <w:sz w:val="22"/>
                  <w:szCs w:val="22"/>
                </w:rPr>
                <w:t>WP 7B</w:t>
              </w:r>
            </w:hyperlink>
          </w:p>
        </w:tc>
        <w:tc>
          <w:tcPr>
            <w:tcW w:w="615" w:type="dxa"/>
            <w:tcBorders>
              <w:bottom w:val="single" w:sz="12" w:space="0" w:color="auto"/>
            </w:tcBorders>
            <w:shd w:val="clear" w:color="auto" w:fill="auto"/>
          </w:tcPr>
          <w:p w:rsidR="00E20EA8" w:rsidRPr="0058574F" w:rsidRDefault="002421EE" w:rsidP="007C4B0E">
            <w:pPr>
              <w:rPr>
                <w:b/>
                <w:bCs/>
                <w:sz w:val="22"/>
                <w:szCs w:val="22"/>
              </w:rPr>
            </w:pPr>
            <w:hyperlink r:id="rId581" w:history="1">
              <w:r w:rsidR="00E20EA8" w:rsidRPr="0058574F">
                <w:rPr>
                  <w:rStyle w:val="Hyperlink"/>
                  <w:sz w:val="22"/>
                  <w:szCs w:val="22"/>
                </w:rPr>
                <w:t>WP 7C</w:t>
              </w:r>
            </w:hyperlink>
          </w:p>
        </w:tc>
        <w:tc>
          <w:tcPr>
            <w:tcW w:w="576" w:type="dxa"/>
            <w:tcBorders>
              <w:bottom w:val="single" w:sz="12" w:space="0" w:color="auto"/>
            </w:tcBorders>
            <w:shd w:val="clear" w:color="auto" w:fill="auto"/>
          </w:tcPr>
          <w:p w:rsidR="00E20EA8" w:rsidRPr="0058574F" w:rsidRDefault="002421EE" w:rsidP="007C4B0E">
            <w:pPr>
              <w:rPr>
                <w:b/>
                <w:bCs/>
                <w:sz w:val="22"/>
                <w:szCs w:val="22"/>
              </w:rPr>
            </w:pPr>
            <w:hyperlink r:id="rId582" w:history="1">
              <w:r w:rsidR="00E20EA8" w:rsidRPr="0058574F">
                <w:rPr>
                  <w:rStyle w:val="Hyperlink"/>
                  <w:sz w:val="22"/>
                  <w:szCs w:val="22"/>
                </w:rPr>
                <w:t>WP 7D</w:t>
              </w:r>
            </w:hyperlink>
          </w:p>
        </w:tc>
      </w:tr>
      <w:tr w:rsidR="00E20EA8" w:rsidRPr="00C111C7" w:rsidTr="007C4B0E">
        <w:tc>
          <w:tcPr>
            <w:tcW w:w="822" w:type="dxa"/>
            <w:vMerge w:val="restart"/>
            <w:shd w:val="clear" w:color="auto" w:fill="auto"/>
          </w:tcPr>
          <w:p w:rsidR="00E20EA8" w:rsidRPr="0058574F" w:rsidRDefault="00E20EA8" w:rsidP="007C4B0E">
            <w:pPr>
              <w:jc w:val="center"/>
              <w:rPr>
                <w:b/>
                <w:bCs/>
                <w:sz w:val="22"/>
                <w:szCs w:val="22"/>
              </w:rPr>
            </w:pPr>
            <w:r w:rsidRPr="0058574F">
              <w:rPr>
                <w:b/>
                <w:bCs/>
                <w:sz w:val="22"/>
                <w:szCs w:val="22"/>
              </w:rPr>
              <w:t>ITU-T SG2</w:t>
            </w: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583" w:history="1">
              <w:r w:rsidR="00E20EA8" w:rsidRPr="0058574F">
                <w:rPr>
                  <w:rStyle w:val="Hyperlink"/>
                  <w:sz w:val="22"/>
                  <w:szCs w:val="22"/>
                </w:rPr>
                <w:t>Q1/2</w:t>
              </w:r>
            </w:hyperlink>
          </w:p>
        </w:tc>
        <w:tc>
          <w:tcPr>
            <w:tcW w:w="601" w:type="dxa"/>
            <w:tcBorders>
              <w:top w:val="single" w:sz="12" w:space="0" w:color="auto"/>
              <w:left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12"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tcBorders>
            <w:shd w:val="clear" w:color="auto" w:fill="auto"/>
          </w:tcPr>
          <w:p w:rsidR="00E20EA8" w:rsidRPr="0058574F" w:rsidRDefault="00E20EA8" w:rsidP="007C4B0E">
            <w:pPr>
              <w:jc w:val="center"/>
              <w:rPr>
                <w:sz w:val="22"/>
                <w:szCs w:val="22"/>
              </w:rPr>
            </w:pPr>
          </w:p>
        </w:tc>
        <w:tc>
          <w:tcPr>
            <w:tcW w:w="576"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12" w:space="0" w:color="auto"/>
              <w:left w:val="single" w:sz="8" w:space="0" w:color="auto"/>
            </w:tcBorders>
            <w:shd w:val="clear" w:color="auto" w:fill="auto"/>
          </w:tcPr>
          <w:p w:rsidR="00E20EA8" w:rsidRPr="0058574F" w:rsidRDefault="00E20EA8" w:rsidP="007C4B0E">
            <w:pPr>
              <w:jc w:val="center"/>
              <w:rPr>
                <w:sz w:val="22"/>
                <w:szCs w:val="22"/>
              </w:rPr>
            </w:pPr>
          </w:p>
        </w:tc>
        <w:tc>
          <w:tcPr>
            <w:tcW w:w="606" w:type="dxa"/>
            <w:tcBorders>
              <w:top w:val="single" w:sz="12"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tcBorders>
              <w:top w:val="single" w:sz="12"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12"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12" w:space="0" w:color="auto"/>
            </w:tcBorders>
            <w:shd w:val="clear" w:color="auto" w:fill="auto"/>
          </w:tcPr>
          <w:p w:rsidR="00E20EA8" w:rsidRPr="0058574F" w:rsidRDefault="00E20EA8" w:rsidP="007C4B0E">
            <w:pPr>
              <w:jc w:val="center"/>
              <w:rPr>
                <w:sz w:val="22"/>
                <w:szCs w:val="22"/>
              </w:rPr>
            </w:pPr>
          </w:p>
        </w:tc>
        <w:tc>
          <w:tcPr>
            <w:tcW w:w="615" w:type="dxa"/>
            <w:tcBorders>
              <w:top w:val="single" w:sz="12" w:space="0" w:color="auto"/>
            </w:tcBorders>
            <w:shd w:val="clear" w:color="auto" w:fill="auto"/>
          </w:tcPr>
          <w:p w:rsidR="00E20EA8" w:rsidRPr="0058574F" w:rsidRDefault="00E20EA8" w:rsidP="007C4B0E">
            <w:pPr>
              <w:jc w:val="center"/>
              <w:rPr>
                <w:sz w:val="22"/>
                <w:szCs w:val="22"/>
              </w:rPr>
            </w:pPr>
          </w:p>
        </w:tc>
        <w:tc>
          <w:tcPr>
            <w:tcW w:w="576" w:type="dxa"/>
            <w:tcBorders>
              <w:top w:val="single" w:sz="12"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84" w:history="1">
              <w:r w:rsidR="00E20EA8" w:rsidRPr="0058574F">
                <w:rPr>
                  <w:rStyle w:val="Hyperlink"/>
                  <w:sz w:val="22"/>
                  <w:szCs w:val="22"/>
                </w:rPr>
                <w:t>Q3/2</w:t>
              </w:r>
            </w:hyperlink>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4"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6"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12"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615"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SG3</w:t>
            </w:r>
          </w:p>
        </w:tc>
        <w:tc>
          <w:tcPr>
            <w:tcW w:w="936"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85" w:history="1">
              <w:r w:rsidR="00E20EA8" w:rsidRPr="0058574F">
                <w:rPr>
                  <w:rStyle w:val="Hyperlink"/>
                  <w:sz w:val="22"/>
                  <w:szCs w:val="22"/>
                </w:rPr>
                <w:t>Q2/3</w:t>
              </w:r>
            </w:hyperlink>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6"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12"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615"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86" w:history="1">
              <w:r w:rsidR="00E20EA8" w:rsidRPr="0058574F">
                <w:rPr>
                  <w:rStyle w:val="Hyperlink"/>
                  <w:sz w:val="22"/>
                  <w:szCs w:val="22"/>
                </w:rPr>
                <w:t>Q3/3</w:t>
              </w:r>
            </w:hyperlink>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4"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6"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12"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615"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ins w:id="897" w:author="Author"/>
        </w:trPr>
        <w:tc>
          <w:tcPr>
            <w:tcW w:w="822" w:type="dxa"/>
            <w:vMerge w:val="restart"/>
            <w:tcBorders>
              <w:top w:val="single" w:sz="8" w:space="0" w:color="auto"/>
            </w:tcBorders>
            <w:shd w:val="clear" w:color="auto" w:fill="auto"/>
          </w:tcPr>
          <w:p w:rsidR="00E20EA8" w:rsidRPr="0058574F" w:rsidRDefault="00E20EA8" w:rsidP="007C4B0E">
            <w:pPr>
              <w:jc w:val="center"/>
              <w:rPr>
                <w:ins w:id="898" w:author="Author"/>
                <w:b/>
                <w:bCs/>
                <w:sz w:val="22"/>
                <w:szCs w:val="22"/>
              </w:rPr>
            </w:pPr>
            <w:r w:rsidRPr="0058574F">
              <w:rPr>
                <w:b/>
                <w:bCs/>
                <w:sz w:val="22"/>
                <w:szCs w:val="22"/>
              </w:rPr>
              <w:t>ITU-T SG5</w:t>
            </w:r>
          </w:p>
        </w:tc>
        <w:tc>
          <w:tcPr>
            <w:tcW w:w="936" w:type="dxa"/>
            <w:tcBorders>
              <w:top w:val="single" w:sz="8" w:space="0" w:color="auto"/>
              <w:right w:val="single" w:sz="12" w:space="0" w:color="auto"/>
            </w:tcBorders>
            <w:shd w:val="clear" w:color="auto" w:fill="auto"/>
          </w:tcPr>
          <w:p w:rsidR="00E20EA8" w:rsidRPr="0058574F" w:rsidRDefault="00E20EA8" w:rsidP="007C4B0E">
            <w:pPr>
              <w:jc w:val="center"/>
              <w:rPr>
                <w:ins w:id="899" w:author="Author"/>
                <w:b/>
                <w:bCs/>
                <w:sz w:val="22"/>
                <w:szCs w:val="22"/>
              </w:rPr>
            </w:pPr>
            <w:ins w:id="900" w:author="Author">
              <w:r w:rsidRPr="0058574F">
                <w:rPr>
                  <w:b/>
                  <w:bCs/>
                  <w:sz w:val="22"/>
                  <w:szCs w:val="22"/>
                </w:rPr>
                <w:fldChar w:fldCharType="begin"/>
              </w:r>
              <w:r w:rsidRPr="0058574F">
                <w:rPr>
                  <w:b/>
                  <w:bCs/>
                  <w:sz w:val="22"/>
                  <w:szCs w:val="22"/>
                </w:rPr>
                <w:instrText xml:space="preserve"> HYPERLINK "https://www.itu.int/en/ITU-T/studygroups/2017-2020/05/Pages/q2.aspx" </w:instrText>
              </w:r>
              <w:r w:rsidRPr="0058574F">
                <w:rPr>
                  <w:b/>
                  <w:bCs/>
                  <w:sz w:val="22"/>
                  <w:szCs w:val="22"/>
                </w:rPr>
                <w:fldChar w:fldCharType="separate"/>
              </w:r>
              <w:r w:rsidRPr="0058574F">
                <w:rPr>
                  <w:rStyle w:val="Hyperlink"/>
                  <w:sz w:val="22"/>
                  <w:szCs w:val="22"/>
                </w:rPr>
                <w:t>Q2/5</w:t>
              </w:r>
              <w:r w:rsidRPr="0058574F">
                <w:rPr>
                  <w:b/>
                  <w:bCs/>
                  <w:sz w:val="22"/>
                  <w:szCs w:val="22"/>
                </w:rPr>
                <w:fldChar w:fldCharType="end"/>
              </w:r>
            </w:ins>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ins w:id="901" w:author="Author"/>
                <w:sz w:val="22"/>
                <w:szCs w:val="22"/>
              </w:rPr>
            </w:pPr>
          </w:p>
        </w:tc>
        <w:tc>
          <w:tcPr>
            <w:tcW w:w="593" w:type="dxa"/>
            <w:tcBorders>
              <w:top w:val="single" w:sz="8" w:space="0" w:color="auto"/>
            </w:tcBorders>
            <w:shd w:val="clear" w:color="auto" w:fill="auto"/>
          </w:tcPr>
          <w:p w:rsidR="00E20EA8" w:rsidRPr="0058574F" w:rsidRDefault="00E20EA8" w:rsidP="007C4B0E">
            <w:pPr>
              <w:jc w:val="center"/>
              <w:rPr>
                <w:ins w:id="902" w:author="Autho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ins w:id="903" w:author="Autho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ins w:id="904" w:author="Author"/>
                <w:sz w:val="22"/>
                <w:szCs w:val="22"/>
              </w:rPr>
            </w:pPr>
          </w:p>
        </w:tc>
        <w:tc>
          <w:tcPr>
            <w:tcW w:w="604" w:type="dxa"/>
            <w:tcBorders>
              <w:top w:val="single" w:sz="8" w:space="0" w:color="auto"/>
            </w:tcBorders>
            <w:shd w:val="clear" w:color="auto" w:fill="auto"/>
          </w:tcPr>
          <w:p w:rsidR="00E20EA8" w:rsidRPr="0058574F" w:rsidRDefault="00E20EA8" w:rsidP="007C4B0E">
            <w:pPr>
              <w:jc w:val="center"/>
              <w:rPr>
                <w:ins w:id="905" w:author="Author"/>
                <w:sz w:val="22"/>
                <w:szCs w:val="22"/>
              </w:rPr>
            </w:pPr>
          </w:p>
        </w:tc>
        <w:tc>
          <w:tcPr>
            <w:tcW w:w="591" w:type="dxa"/>
            <w:tcBorders>
              <w:top w:val="single" w:sz="8" w:space="0" w:color="auto"/>
            </w:tcBorders>
            <w:shd w:val="clear" w:color="auto" w:fill="auto"/>
          </w:tcPr>
          <w:p w:rsidR="00E20EA8" w:rsidRPr="0058574F" w:rsidRDefault="00E20EA8" w:rsidP="007C4B0E">
            <w:pPr>
              <w:jc w:val="center"/>
              <w:rPr>
                <w:ins w:id="906" w:author="Autho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ins w:id="907" w:author="Autho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ins w:id="908" w:author="Author"/>
                <w:sz w:val="22"/>
                <w:szCs w:val="22"/>
              </w:rPr>
            </w:pPr>
          </w:p>
        </w:tc>
        <w:tc>
          <w:tcPr>
            <w:tcW w:w="606" w:type="dxa"/>
            <w:tcBorders>
              <w:top w:val="single" w:sz="8" w:space="0" w:color="auto"/>
            </w:tcBorders>
            <w:shd w:val="clear" w:color="auto" w:fill="auto"/>
          </w:tcPr>
          <w:p w:rsidR="00E20EA8" w:rsidRPr="0058574F" w:rsidRDefault="00E20EA8" w:rsidP="007C4B0E">
            <w:pPr>
              <w:jc w:val="center"/>
              <w:rPr>
                <w:ins w:id="909" w:author="Autho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ins w:id="910" w:author="Autho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ins w:id="911" w:author="Author"/>
                <w:sz w:val="22"/>
                <w:szCs w:val="22"/>
              </w:rPr>
            </w:pPr>
          </w:p>
        </w:tc>
        <w:tc>
          <w:tcPr>
            <w:tcW w:w="612" w:type="dxa"/>
            <w:tcBorders>
              <w:top w:val="single" w:sz="8" w:space="0" w:color="auto"/>
            </w:tcBorders>
            <w:shd w:val="clear" w:color="auto" w:fill="auto"/>
          </w:tcPr>
          <w:p w:rsidR="00E20EA8" w:rsidRPr="0058574F" w:rsidRDefault="00E20EA8" w:rsidP="007C4B0E">
            <w:pPr>
              <w:jc w:val="center"/>
              <w:rPr>
                <w:ins w:id="912" w:author="Author"/>
                <w:sz w:val="22"/>
                <w:szCs w:val="22"/>
              </w:rPr>
            </w:pPr>
          </w:p>
        </w:tc>
        <w:tc>
          <w:tcPr>
            <w:tcW w:w="591" w:type="dxa"/>
            <w:tcBorders>
              <w:top w:val="single" w:sz="8" w:space="0" w:color="auto"/>
            </w:tcBorders>
            <w:shd w:val="clear" w:color="auto" w:fill="auto"/>
          </w:tcPr>
          <w:p w:rsidR="00E20EA8" w:rsidRPr="0058574F" w:rsidRDefault="00E20EA8" w:rsidP="007C4B0E">
            <w:pPr>
              <w:jc w:val="center"/>
              <w:rPr>
                <w:ins w:id="913" w:author="Autho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ins w:id="914" w:author="Author"/>
                <w:sz w:val="22"/>
                <w:szCs w:val="22"/>
              </w:rPr>
            </w:pPr>
            <w:ins w:id="915" w:author="Author">
              <w:r w:rsidRPr="0058574F">
                <w:rPr>
                  <w:sz w:val="22"/>
                  <w:szCs w:val="22"/>
                </w:rPr>
                <w:t>X</w:t>
              </w:r>
            </w:ins>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ins w:id="916" w:author="Author"/>
                <w:sz w:val="22"/>
                <w:szCs w:val="22"/>
              </w:rPr>
            </w:pPr>
          </w:p>
        </w:tc>
        <w:tc>
          <w:tcPr>
            <w:tcW w:w="599" w:type="dxa"/>
            <w:tcBorders>
              <w:top w:val="single" w:sz="8" w:space="0" w:color="auto"/>
            </w:tcBorders>
            <w:shd w:val="clear" w:color="auto" w:fill="auto"/>
          </w:tcPr>
          <w:p w:rsidR="00E20EA8" w:rsidRPr="0058574F" w:rsidRDefault="00E20EA8" w:rsidP="007C4B0E">
            <w:pPr>
              <w:jc w:val="center"/>
              <w:rPr>
                <w:ins w:id="917" w:author="Autho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ins w:id="918" w:author="Autho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ins w:id="919" w:author="Author"/>
                <w:sz w:val="22"/>
                <w:szCs w:val="22"/>
              </w:rPr>
            </w:pPr>
          </w:p>
        </w:tc>
        <w:tc>
          <w:tcPr>
            <w:tcW w:w="591" w:type="dxa"/>
            <w:tcBorders>
              <w:top w:val="single" w:sz="8" w:space="0" w:color="auto"/>
            </w:tcBorders>
            <w:shd w:val="clear" w:color="auto" w:fill="auto"/>
          </w:tcPr>
          <w:p w:rsidR="00E20EA8" w:rsidRPr="0058574F" w:rsidRDefault="00E20EA8" w:rsidP="007C4B0E">
            <w:pPr>
              <w:jc w:val="center"/>
              <w:rPr>
                <w:ins w:id="920" w:author="Author"/>
                <w:sz w:val="22"/>
                <w:szCs w:val="22"/>
              </w:rPr>
            </w:pPr>
          </w:p>
        </w:tc>
        <w:tc>
          <w:tcPr>
            <w:tcW w:w="615" w:type="dxa"/>
            <w:tcBorders>
              <w:top w:val="single" w:sz="8" w:space="0" w:color="auto"/>
            </w:tcBorders>
            <w:shd w:val="clear" w:color="auto" w:fill="auto"/>
          </w:tcPr>
          <w:p w:rsidR="00E20EA8" w:rsidRPr="0058574F" w:rsidRDefault="00E20EA8" w:rsidP="007C4B0E">
            <w:pPr>
              <w:jc w:val="center"/>
              <w:rPr>
                <w:ins w:id="921" w:author="Author"/>
                <w:sz w:val="22"/>
                <w:szCs w:val="22"/>
              </w:rPr>
            </w:pPr>
          </w:p>
        </w:tc>
        <w:tc>
          <w:tcPr>
            <w:tcW w:w="576" w:type="dxa"/>
            <w:tcBorders>
              <w:top w:val="single" w:sz="8" w:space="0" w:color="auto"/>
            </w:tcBorders>
            <w:shd w:val="clear" w:color="auto" w:fill="auto"/>
          </w:tcPr>
          <w:p w:rsidR="00E20EA8" w:rsidRPr="0058574F" w:rsidRDefault="00E20EA8" w:rsidP="007C4B0E">
            <w:pPr>
              <w:jc w:val="center"/>
              <w:rPr>
                <w:ins w:id="922" w:author="Autho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87" w:history="1">
              <w:r w:rsidR="00E20EA8" w:rsidRPr="0058574F">
                <w:rPr>
                  <w:rStyle w:val="Hyperlink"/>
                  <w:sz w:val="22"/>
                  <w:szCs w:val="22"/>
                </w:rPr>
                <w:t>Q3/5</w:t>
              </w:r>
            </w:hyperlink>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ins w:id="923" w:author="Author">
              <w:r w:rsidRPr="0058574F">
                <w:rPr>
                  <w:sz w:val="22"/>
                  <w:szCs w:val="22"/>
                </w:rPr>
                <w:t>X</w:t>
              </w:r>
            </w:ins>
          </w:p>
        </w:tc>
        <w:tc>
          <w:tcPr>
            <w:tcW w:w="593"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ins w:id="924" w:author="Author">
              <w:r w:rsidRPr="0058574F">
                <w:rPr>
                  <w:sz w:val="22"/>
                  <w:szCs w:val="22"/>
                </w:rPr>
                <w:t>X</w:t>
              </w:r>
            </w:ins>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ins w:id="925" w:author="Author">
              <w:r w:rsidRPr="0058574F">
                <w:rPr>
                  <w:sz w:val="22"/>
                  <w:szCs w:val="22"/>
                </w:rPr>
                <w:t>X</w:t>
              </w:r>
            </w:ins>
          </w:p>
        </w:tc>
        <w:tc>
          <w:tcPr>
            <w:tcW w:w="606"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ins w:id="926" w:author="Author">
              <w:r w:rsidRPr="0058574F">
                <w:rPr>
                  <w:sz w:val="22"/>
                  <w:szCs w:val="22"/>
                </w:rPr>
                <w:t>X</w:t>
              </w:r>
            </w:ins>
          </w:p>
        </w:tc>
        <w:tc>
          <w:tcPr>
            <w:tcW w:w="612" w:type="dxa"/>
            <w:tcBorders>
              <w:top w:val="single" w:sz="8" w:space="0" w:color="auto"/>
            </w:tcBorders>
            <w:shd w:val="clear" w:color="auto" w:fill="auto"/>
          </w:tcPr>
          <w:p w:rsidR="00E20EA8" w:rsidRPr="0058574F" w:rsidRDefault="00E20EA8" w:rsidP="007C4B0E">
            <w:pPr>
              <w:jc w:val="center"/>
              <w:rPr>
                <w:sz w:val="22"/>
                <w:szCs w:val="22"/>
              </w:rPr>
            </w:pPr>
            <w:ins w:id="927" w:author="Author">
              <w:r w:rsidRPr="0058574F">
                <w:rPr>
                  <w:sz w:val="22"/>
                  <w:szCs w:val="22"/>
                </w:rPr>
                <w:t>X</w:t>
              </w:r>
            </w:ins>
          </w:p>
        </w:tc>
        <w:tc>
          <w:tcPr>
            <w:tcW w:w="591" w:type="dxa"/>
            <w:tcBorders>
              <w:top w:val="single" w:sz="8" w:space="0" w:color="auto"/>
            </w:tcBorders>
            <w:shd w:val="clear" w:color="auto" w:fill="auto"/>
          </w:tcPr>
          <w:p w:rsidR="00E20EA8" w:rsidRPr="0058574F" w:rsidRDefault="00E20EA8" w:rsidP="007C4B0E">
            <w:pPr>
              <w:jc w:val="center"/>
              <w:rPr>
                <w:sz w:val="22"/>
                <w:szCs w:val="22"/>
              </w:rPr>
            </w:pPr>
            <w:ins w:id="928" w:author="Author">
              <w:r w:rsidRPr="0058574F">
                <w:rPr>
                  <w:sz w:val="22"/>
                  <w:szCs w:val="22"/>
                </w:rPr>
                <w:t>X</w:t>
              </w:r>
            </w:ins>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ins w:id="929" w:author="Author">
              <w:r w:rsidRPr="0058574F">
                <w:rPr>
                  <w:sz w:val="22"/>
                  <w:szCs w:val="22"/>
                </w:rPr>
                <w:t>X</w:t>
              </w:r>
            </w:ins>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615"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ins w:id="930" w:author="Author"/>
        </w:trPr>
        <w:tc>
          <w:tcPr>
            <w:tcW w:w="822" w:type="dxa"/>
            <w:vMerge/>
            <w:shd w:val="clear" w:color="auto" w:fill="auto"/>
          </w:tcPr>
          <w:p w:rsidR="00E20EA8" w:rsidRPr="0058574F" w:rsidRDefault="00E20EA8" w:rsidP="007C4B0E">
            <w:pPr>
              <w:jc w:val="center"/>
              <w:rPr>
                <w:ins w:id="931"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7C4B0E">
            <w:pPr>
              <w:jc w:val="center"/>
              <w:rPr>
                <w:ins w:id="932"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"https://www.itu.int/en/ITU-T/studygroups/2017-2020/05/Pages/q4.aspx" </w:instrText>
            </w:r>
            <w:r w:rsidRPr="0058574F">
              <w:rPr>
                <w:b/>
                <w:bCs/>
                <w:sz w:val="22"/>
                <w:szCs w:val="22"/>
              </w:rPr>
              <w:fldChar w:fldCharType="separate"/>
            </w:r>
            <w:ins w:id="933" w:author="Author">
              <w:r w:rsidRPr="0058574F">
                <w:rPr>
                  <w:rStyle w:val="Hyperlink"/>
                  <w:sz w:val="22"/>
                  <w:szCs w:val="22"/>
                </w:rPr>
                <w:t>Q4/5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ins w:id="934" w:author="Author"/>
                <w:sz w:val="22"/>
                <w:szCs w:val="22"/>
              </w:rPr>
            </w:pPr>
          </w:p>
        </w:tc>
        <w:tc>
          <w:tcPr>
            <w:tcW w:w="593" w:type="dxa"/>
            <w:tcBorders>
              <w:bottom w:val="single" w:sz="8" w:space="0" w:color="auto"/>
            </w:tcBorders>
            <w:shd w:val="clear" w:color="auto" w:fill="auto"/>
          </w:tcPr>
          <w:p w:rsidR="00E20EA8" w:rsidRPr="0058574F" w:rsidRDefault="00E20EA8" w:rsidP="007C4B0E">
            <w:pPr>
              <w:jc w:val="center"/>
              <w:rPr>
                <w:ins w:id="935" w:author="Author"/>
                <w:sz w:val="22"/>
                <w:szCs w:val="22"/>
              </w:rPr>
            </w:pPr>
          </w:p>
        </w:tc>
        <w:tc>
          <w:tcPr>
            <w:tcW w:w="593" w:type="dxa"/>
            <w:tcBorders>
              <w:bottom w:val="single" w:sz="8" w:space="0" w:color="auto"/>
              <w:right w:val="single" w:sz="8" w:space="0" w:color="auto"/>
            </w:tcBorders>
            <w:shd w:val="clear" w:color="auto" w:fill="auto"/>
          </w:tcPr>
          <w:p w:rsidR="00E20EA8" w:rsidRPr="0058574F" w:rsidDel="008112FF" w:rsidRDefault="00E20EA8" w:rsidP="007C4B0E">
            <w:pPr>
              <w:jc w:val="center"/>
              <w:rPr>
                <w:ins w:id="936"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37" w:author="Author"/>
                <w:sz w:val="22"/>
                <w:szCs w:val="22"/>
              </w:rPr>
            </w:pPr>
          </w:p>
        </w:tc>
        <w:tc>
          <w:tcPr>
            <w:tcW w:w="604" w:type="dxa"/>
            <w:tcBorders>
              <w:bottom w:val="single" w:sz="8" w:space="0" w:color="auto"/>
            </w:tcBorders>
            <w:shd w:val="clear" w:color="auto" w:fill="auto"/>
          </w:tcPr>
          <w:p w:rsidR="00E20EA8" w:rsidRPr="0058574F" w:rsidRDefault="00E20EA8" w:rsidP="007C4B0E">
            <w:pPr>
              <w:jc w:val="center"/>
              <w:rPr>
                <w:ins w:id="938"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39"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ins w:id="940"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ins w:id="941" w:author="Author"/>
                <w:sz w:val="22"/>
                <w:szCs w:val="22"/>
              </w:rPr>
            </w:pPr>
          </w:p>
        </w:tc>
        <w:tc>
          <w:tcPr>
            <w:tcW w:w="606" w:type="dxa"/>
            <w:tcBorders>
              <w:bottom w:val="single" w:sz="8" w:space="0" w:color="auto"/>
            </w:tcBorders>
            <w:shd w:val="clear" w:color="auto" w:fill="auto"/>
          </w:tcPr>
          <w:p w:rsidR="00E20EA8" w:rsidRPr="0058574F" w:rsidRDefault="00E20EA8" w:rsidP="007C4B0E">
            <w:pPr>
              <w:jc w:val="center"/>
              <w:rPr>
                <w:ins w:id="942"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43"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44" w:author="Author"/>
                <w:sz w:val="22"/>
                <w:szCs w:val="22"/>
              </w:rPr>
            </w:pPr>
          </w:p>
        </w:tc>
        <w:tc>
          <w:tcPr>
            <w:tcW w:w="612" w:type="dxa"/>
            <w:tcBorders>
              <w:bottom w:val="single" w:sz="8" w:space="0" w:color="auto"/>
            </w:tcBorders>
            <w:shd w:val="clear" w:color="auto" w:fill="auto"/>
          </w:tcPr>
          <w:p w:rsidR="00E20EA8" w:rsidRPr="0058574F" w:rsidDel="008112FF" w:rsidRDefault="00E20EA8" w:rsidP="007C4B0E">
            <w:pPr>
              <w:jc w:val="center"/>
              <w:rPr>
                <w:ins w:id="945"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46"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47" w:author="Author"/>
                <w:sz w:val="22"/>
                <w:szCs w:val="22"/>
              </w:rPr>
            </w:pPr>
            <w:ins w:id="948"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49" w:author="Author"/>
                <w:sz w:val="22"/>
                <w:szCs w:val="22"/>
              </w:rPr>
            </w:pPr>
          </w:p>
        </w:tc>
        <w:tc>
          <w:tcPr>
            <w:tcW w:w="599" w:type="dxa"/>
            <w:tcBorders>
              <w:bottom w:val="single" w:sz="8" w:space="0" w:color="auto"/>
            </w:tcBorders>
            <w:shd w:val="clear" w:color="auto" w:fill="auto"/>
          </w:tcPr>
          <w:p w:rsidR="00E20EA8" w:rsidRPr="0058574F" w:rsidRDefault="00E20EA8" w:rsidP="007C4B0E">
            <w:pPr>
              <w:jc w:val="center"/>
              <w:rPr>
                <w:ins w:id="950"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51"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52"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53" w:author="Author"/>
                <w:sz w:val="22"/>
                <w:szCs w:val="22"/>
              </w:rPr>
            </w:pPr>
          </w:p>
        </w:tc>
        <w:tc>
          <w:tcPr>
            <w:tcW w:w="615" w:type="dxa"/>
            <w:tcBorders>
              <w:bottom w:val="single" w:sz="8" w:space="0" w:color="auto"/>
            </w:tcBorders>
            <w:shd w:val="clear" w:color="auto" w:fill="auto"/>
          </w:tcPr>
          <w:p w:rsidR="00E20EA8" w:rsidRPr="0058574F" w:rsidRDefault="00E20EA8" w:rsidP="007C4B0E">
            <w:pPr>
              <w:jc w:val="center"/>
              <w:rPr>
                <w:ins w:id="954" w:author="Author"/>
                <w:sz w:val="22"/>
                <w:szCs w:val="22"/>
              </w:rPr>
            </w:pPr>
          </w:p>
        </w:tc>
        <w:tc>
          <w:tcPr>
            <w:tcW w:w="576" w:type="dxa"/>
            <w:tcBorders>
              <w:bottom w:val="single" w:sz="8" w:space="0" w:color="auto"/>
            </w:tcBorders>
            <w:shd w:val="clear" w:color="auto" w:fill="auto"/>
          </w:tcPr>
          <w:p w:rsidR="00E20EA8" w:rsidRPr="0058574F" w:rsidRDefault="00E20EA8" w:rsidP="007C4B0E">
            <w:pPr>
              <w:jc w:val="center"/>
              <w:rPr>
                <w:ins w:id="955" w:author="Author"/>
                <w:sz w:val="22"/>
                <w:szCs w:val="22"/>
              </w:rPr>
            </w:pPr>
          </w:p>
        </w:tc>
      </w:tr>
      <w:tr w:rsidR="00E20EA8" w:rsidRPr="00C111C7" w:rsidTr="007C4B0E">
        <w:trPr>
          <w:ins w:id="956" w:author="Author"/>
        </w:trPr>
        <w:tc>
          <w:tcPr>
            <w:tcW w:w="822" w:type="dxa"/>
            <w:vMerge/>
            <w:shd w:val="clear" w:color="auto" w:fill="auto"/>
          </w:tcPr>
          <w:p w:rsidR="00E20EA8" w:rsidRPr="0058574F" w:rsidRDefault="00E20EA8" w:rsidP="007C4B0E">
            <w:pPr>
              <w:jc w:val="center"/>
              <w:rPr>
                <w:ins w:id="957"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7C4B0E">
            <w:pPr>
              <w:jc w:val="center"/>
              <w:rPr>
                <w:ins w:id="958" w:author="Author"/>
                <w:b/>
                <w:bCs/>
                <w:sz w:val="22"/>
                <w:szCs w:val="22"/>
              </w:rPr>
            </w:pPr>
            <w:r w:rsidRPr="0058574F">
              <w:rPr>
                <w:b/>
                <w:bCs/>
                <w:sz w:val="22"/>
                <w:szCs w:val="22"/>
              </w:rPr>
              <w:fldChar w:fldCharType="begin"/>
            </w:r>
            <w:r w:rsidRPr="0058574F">
              <w:rPr>
                <w:b/>
                <w:bCs/>
                <w:sz w:val="22"/>
                <w:szCs w:val="22"/>
              </w:rPr>
              <w:instrText xml:space="preserve"> HYPERLINK "https://www.itu.int/en/ITU-T/studygroups/2017-2020/05/Pages/q6.aspx" </w:instrText>
            </w:r>
            <w:r w:rsidRPr="0058574F">
              <w:rPr>
                <w:b/>
                <w:bCs/>
                <w:sz w:val="22"/>
                <w:szCs w:val="22"/>
              </w:rPr>
              <w:fldChar w:fldCharType="separate"/>
            </w:r>
            <w:ins w:id="959" w:author="Author">
              <w:r w:rsidRPr="0058574F">
                <w:rPr>
                  <w:rStyle w:val="Hyperlink"/>
                  <w:sz w:val="22"/>
                  <w:szCs w:val="22"/>
                </w:rPr>
                <w:t>Q6/5</w:t>
              </w:r>
            </w:ins>
            <w:r w:rsidRPr="0058574F">
              <w:rPr>
                <w:b/>
                <w:bCs/>
                <w:sz w:val="22"/>
                <w:szCs w:val="22"/>
              </w:rPr>
              <w:fldChar w:fldCharType="end"/>
            </w:r>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ins w:id="960" w:author="Author"/>
                <w:sz w:val="22"/>
                <w:szCs w:val="22"/>
              </w:rPr>
            </w:pPr>
          </w:p>
        </w:tc>
        <w:tc>
          <w:tcPr>
            <w:tcW w:w="593" w:type="dxa"/>
            <w:tcBorders>
              <w:bottom w:val="single" w:sz="8" w:space="0" w:color="auto"/>
            </w:tcBorders>
            <w:shd w:val="clear" w:color="auto" w:fill="auto"/>
          </w:tcPr>
          <w:p w:rsidR="00E20EA8" w:rsidRPr="0058574F" w:rsidRDefault="00E20EA8" w:rsidP="007C4B0E">
            <w:pPr>
              <w:jc w:val="center"/>
              <w:rPr>
                <w:ins w:id="961" w:author="Author"/>
                <w:sz w:val="22"/>
                <w:szCs w:val="22"/>
              </w:rPr>
            </w:pPr>
          </w:p>
        </w:tc>
        <w:tc>
          <w:tcPr>
            <w:tcW w:w="593" w:type="dxa"/>
            <w:tcBorders>
              <w:bottom w:val="single" w:sz="8" w:space="0" w:color="auto"/>
              <w:right w:val="single" w:sz="8" w:space="0" w:color="auto"/>
            </w:tcBorders>
            <w:shd w:val="clear" w:color="auto" w:fill="auto"/>
          </w:tcPr>
          <w:p w:rsidR="00E20EA8" w:rsidRPr="0058574F" w:rsidDel="008112FF" w:rsidRDefault="00E20EA8" w:rsidP="007C4B0E">
            <w:pPr>
              <w:jc w:val="center"/>
              <w:rPr>
                <w:ins w:id="962"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63" w:author="Author"/>
                <w:sz w:val="22"/>
                <w:szCs w:val="22"/>
              </w:rPr>
            </w:pPr>
          </w:p>
        </w:tc>
        <w:tc>
          <w:tcPr>
            <w:tcW w:w="604" w:type="dxa"/>
            <w:tcBorders>
              <w:bottom w:val="single" w:sz="8" w:space="0" w:color="auto"/>
            </w:tcBorders>
            <w:shd w:val="clear" w:color="auto" w:fill="auto"/>
          </w:tcPr>
          <w:p w:rsidR="00E20EA8" w:rsidRPr="0058574F" w:rsidRDefault="00E20EA8" w:rsidP="007C4B0E">
            <w:pPr>
              <w:jc w:val="center"/>
              <w:rPr>
                <w:ins w:id="964"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65"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ins w:id="966"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ins w:id="967" w:author="Author"/>
                <w:sz w:val="22"/>
                <w:szCs w:val="22"/>
              </w:rPr>
            </w:pPr>
          </w:p>
        </w:tc>
        <w:tc>
          <w:tcPr>
            <w:tcW w:w="606" w:type="dxa"/>
            <w:tcBorders>
              <w:bottom w:val="single" w:sz="8" w:space="0" w:color="auto"/>
            </w:tcBorders>
            <w:shd w:val="clear" w:color="auto" w:fill="auto"/>
          </w:tcPr>
          <w:p w:rsidR="00E20EA8" w:rsidRPr="0058574F" w:rsidRDefault="00E20EA8" w:rsidP="007C4B0E">
            <w:pPr>
              <w:jc w:val="center"/>
              <w:rPr>
                <w:ins w:id="968"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69"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70" w:author="Author"/>
                <w:sz w:val="22"/>
                <w:szCs w:val="22"/>
              </w:rPr>
            </w:pPr>
          </w:p>
        </w:tc>
        <w:tc>
          <w:tcPr>
            <w:tcW w:w="612" w:type="dxa"/>
            <w:tcBorders>
              <w:bottom w:val="single" w:sz="8" w:space="0" w:color="auto"/>
            </w:tcBorders>
            <w:shd w:val="clear" w:color="auto" w:fill="auto"/>
          </w:tcPr>
          <w:p w:rsidR="00E20EA8" w:rsidRPr="0058574F" w:rsidDel="008112FF" w:rsidRDefault="00E20EA8" w:rsidP="007C4B0E">
            <w:pPr>
              <w:jc w:val="center"/>
              <w:rPr>
                <w:ins w:id="971"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72"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73" w:author="Author"/>
                <w:sz w:val="22"/>
                <w:szCs w:val="22"/>
              </w:rPr>
            </w:pPr>
            <w:ins w:id="974"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75" w:author="Author"/>
                <w:sz w:val="22"/>
                <w:szCs w:val="22"/>
              </w:rPr>
            </w:pPr>
          </w:p>
        </w:tc>
        <w:tc>
          <w:tcPr>
            <w:tcW w:w="599" w:type="dxa"/>
            <w:tcBorders>
              <w:bottom w:val="single" w:sz="8" w:space="0" w:color="auto"/>
            </w:tcBorders>
            <w:shd w:val="clear" w:color="auto" w:fill="auto"/>
          </w:tcPr>
          <w:p w:rsidR="00E20EA8" w:rsidRPr="0058574F" w:rsidRDefault="00E20EA8" w:rsidP="007C4B0E">
            <w:pPr>
              <w:jc w:val="center"/>
              <w:rPr>
                <w:ins w:id="976"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77"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78"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79" w:author="Author"/>
                <w:sz w:val="22"/>
                <w:szCs w:val="22"/>
              </w:rPr>
            </w:pPr>
          </w:p>
        </w:tc>
        <w:tc>
          <w:tcPr>
            <w:tcW w:w="615" w:type="dxa"/>
            <w:tcBorders>
              <w:bottom w:val="single" w:sz="8" w:space="0" w:color="auto"/>
            </w:tcBorders>
            <w:shd w:val="clear" w:color="auto" w:fill="auto"/>
          </w:tcPr>
          <w:p w:rsidR="00E20EA8" w:rsidRPr="0058574F" w:rsidRDefault="00E20EA8" w:rsidP="007C4B0E">
            <w:pPr>
              <w:jc w:val="center"/>
              <w:rPr>
                <w:ins w:id="980" w:author="Author"/>
                <w:sz w:val="22"/>
                <w:szCs w:val="22"/>
              </w:rPr>
            </w:pPr>
          </w:p>
        </w:tc>
        <w:tc>
          <w:tcPr>
            <w:tcW w:w="576" w:type="dxa"/>
            <w:tcBorders>
              <w:bottom w:val="single" w:sz="8" w:space="0" w:color="auto"/>
            </w:tcBorders>
            <w:shd w:val="clear" w:color="auto" w:fill="auto"/>
          </w:tcPr>
          <w:p w:rsidR="00E20EA8" w:rsidRPr="0058574F" w:rsidRDefault="00E20EA8" w:rsidP="007C4B0E">
            <w:pPr>
              <w:jc w:val="center"/>
              <w:rPr>
                <w:ins w:id="981" w:author="Author"/>
                <w:sz w:val="22"/>
                <w:szCs w:val="22"/>
              </w:rPr>
            </w:pPr>
          </w:p>
        </w:tc>
      </w:tr>
      <w:tr w:rsidR="00E20EA8" w:rsidRPr="00C111C7" w:rsidTr="007C4B0E">
        <w:trPr>
          <w:ins w:id="982" w:author="Author"/>
        </w:trPr>
        <w:tc>
          <w:tcPr>
            <w:tcW w:w="822" w:type="dxa"/>
            <w:vMerge/>
            <w:tcBorders>
              <w:bottom w:val="single" w:sz="8" w:space="0" w:color="auto"/>
            </w:tcBorders>
            <w:shd w:val="clear" w:color="auto" w:fill="auto"/>
          </w:tcPr>
          <w:p w:rsidR="00E20EA8" w:rsidRPr="0058574F" w:rsidRDefault="00E20EA8" w:rsidP="007C4B0E">
            <w:pPr>
              <w:jc w:val="center"/>
              <w:rPr>
                <w:ins w:id="983"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7C4B0E">
            <w:pPr>
              <w:jc w:val="center"/>
              <w:rPr>
                <w:ins w:id="984" w:author="Author"/>
                <w:b/>
                <w:bCs/>
                <w:sz w:val="22"/>
                <w:szCs w:val="22"/>
              </w:rPr>
            </w:pPr>
            <w:ins w:id="985" w:author="Author">
              <w:r w:rsidRPr="0058574F">
                <w:rPr>
                  <w:b/>
                  <w:bCs/>
                  <w:sz w:val="22"/>
                  <w:szCs w:val="22"/>
                </w:rPr>
                <w:fldChar w:fldCharType="begin"/>
              </w:r>
              <w:r w:rsidRPr="0058574F">
                <w:rPr>
                  <w:b/>
                  <w:bCs/>
                  <w:sz w:val="22"/>
                  <w:szCs w:val="22"/>
                </w:rPr>
                <w:instrText xml:space="preserve"> HYPERLINK "https://www.itu.int/en/ITU-T/studygroups/2017-2020/05/Pages/q9.aspx" </w:instrText>
              </w:r>
              <w:r w:rsidRPr="0058574F">
                <w:rPr>
                  <w:b/>
                  <w:bCs/>
                  <w:sz w:val="22"/>
                  <w:szCs w:val="22"/>
                </w:rPr>
                <w:fldChar w:fldCharType="separate"/>
              </w:r>
              <w:r w:rsidRPr="0058574F">
                <w:rPr>
                  <w:rStyle w:val="Hyperlink"/>
                  <w:sz w:val="22"/>
                  <w:szCs w:val="22"/>
                </w:rPr>
                <w:t>Q9/5</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ins w:id="986" w:author="Author"/>
                <w:sz w:val="22"/>
                <w:szCs w:val="22"/>
              </w:rPr>
            </w:pPr>
          </w:p>
        </w:tc>
        <w:tc>
          <w:tcPr>
            <w:tcW w:w="593" w:type="dxa"/>
            <w:tcBorders>
              <w:bottom w:val="single" w:sz="8" w:space="0" w:color="auto"/>
            </w:tcBorders>
            <w:shd w:val="clear" w:color="auto" w:fill="auto"/>
          </w:tcPr>
          <w:p w:rsidR="00E20EA8" w:rsidRPr="0058574F" w:rsidRDefault="00E20EA8" w:rsidP="007C4B0E">
            <w:pPr>
              <w:jc w:val="center"/>
              <w:rPr>
                <w:ins w:id="987" w:author="Autho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ins w:id="988" w:author="Author"/>
                <w:sz w:val="22"/>
                <w:szCs w:val="22"/>
              </w:rPr>
            </w:pPr>
            <w:ins w:id="989" w:author="Author">
              <w:r w:rsidRPr="0058574F">
                <w:rPr>
                  <w:sz w:val="22"/>
                  <w:szCs w:val="22"/>
                </w:rPr>
                <w:t>X</w:t>
              </w:r>
            </w:ins>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90" w:author="Author"/>
                <w:sz w:val="22"/>
                <w:szCs w:val="22"/>
              </w:rPr>
            </w:pPr>
          </w:p>
        </w:tc>
        <w:tc>
          <w:tcPr>
            <w:tcW w:w="604" w:type="dxa"/>
            <w:tcBorders>
              <w:bottom w:val="single" w:sz="8" w:space="0" w:color="auto"/>
            </w:tcBorders>
            <w:shd w:val="clear" w:color="auto" w:fill="auto"/>
          </w:tcPr>
          <w:p w:rsidR="00E20EA8" w:rsidRPr="0058574F" w:rsidRDefault="00E20EA8" w:rsidP="007C4B0E">
            <w:pPr>
              <w:jc w:val="center"/>
              <w:rPr>
                <w:ins w:id="991"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992"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ins w:id="993"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ins w:id="994" w:author="Author"/>
                <w:sz w:val="22"/>
                <w:szCs w:val="22"/>
              </w:rPr>
            </w:pPr>
          </w:p>
        </w:tc>
        <w:tc>
          <w:tcPr>
            <w:tcW w:w="606" w:type="dxa"/>
            <w:tcBorders>
              <w:bottom w:val="single" w:sz="8" w:space="0" w:color="auto"/>
            </w:tcBorders>
            <w:shd w:val="clear" w:color="auto" w:fill="auto"/>
          </w:tcPr>
          <w:p w:rsidR="00E20EA8" w:rsidRPr="0058574F" w:rsidRDefault="00E20EA8" w:rsidP="007C4B0E">
            <w:pPr>
              <w:jc w:val="center"/>
              <w:rPr>
                <w:ins w:id="995"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996"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997" w:author="Author"/>
                <w:sz w:val="22"/>
                <w:szCs w:val="22"/>
              </w:rPr>
            </w:pPr>
          </w:p>
        </w:tc>
        <w:tc>
          <w:tcPr>
            <w:tcW w:w="612" w:type="dxa"/>
            <w:tcBorders>
              <w:bottom w:val="single" w:sz="8" w:space="0" w:color="auto"/>
            </w:tcBorders>
            <w:shd w:val="clear" w:color="auto" w:fill="auto"/>
          </w:tcPr>
          <w:p w:rsidR="00E20EA8" w:rsidRPr="0058574F" w:rsidRDefault="00E20EA8" w:rsidP="007C4B0E">
            <w:pPr>
              <w:jc w:val="center"/>
              <w:rPr>
                <w:ins w:id="998" w:author="Author"/>
                <w:sz w:val="22"/>
                <w:szCs w:val="22"/>
              </w:rPr>
            </w:pPr>
            <w:ins w:id="999" w:author="Author">
              <w:r w:rsidRPr="0058574F">
                <w:rPr>
                  <w:sz w:val="22"/>
                  <w:szCs w:val="22"/>
                </w:rPr>
                <w:t>X</w:t>
              </w:r>
            </w:ins>
          </w:p>
        </w:tc>
        <w:tc>
          <w:tcPr>
            <w:tcW w:w="591" w:type="dxa"/>
            <w:tcBorders>
              <w:bottom w:val="single" w:sz="8" w:space="0" w:color="auto"/>
            </w:tcBorders>
            <w:shd w:val="clear" w:color="auto" w:fill="auto"/>
          </w:tcPr>
          <w:p w:rsidR="00E20EA8" w:rsidRPr="0058574F" w:rsidRDefault="00E20EA8" w:rsidP="007C4B0E">
            <w:pPr>
              <w:jc w:val="center"/>
              <w:rPr>
                <w:ins w:id="1000"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1001"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1002" w:author="Author"/>
                <w:sz w:val="22"/>
                <w:szCs w:val="22"/>
              </w:rPr>
            </w:pPr>
          </w:p>
        </w:tc>
        <w:tc>
          <w:tcPr>
            <w:tcW w:w="599" w:type="dxa"/>
            <w:tcBorders>
              <w:bottom w:val="single" w:sz="8" w:space="0" w:color="auto"/>
            </w:tcBorders>
            <w:shd w:val="clear" w:color="auto" w:fill="auto"/>
          </w:tcPr>
          <w:p w:rsidR="00E20EA8" w:rsidRPr="0058574F" w:rsidRDefault="00E20EA8" w:rsidP="007C4B0E">
            <w:pPr>
              <w:jc w:val="center"/>
              <w:rPr>
                <w:ins w:id="1003"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1004"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1005"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1006" w:author="Author"/>
                <w:sz w:val="22"/>
                <w:szCs w:val="22"/>
              </w:rPr>
            </w:pPr>
          </w:p>
        </w:tc>
        <w:tc>
          <w:tcPr>
            <w:tcW w:w="615" w:type="dxa"/>
            <w:tcBorders>
              <w:bottom w:val="single" w:sz="8" w:space="0" w:color="auto"/>
            </w:tcBorders>
            <w:shd w:val="clear" w:color="auto" w:fill="auto"/>
          </w:tcPr>
          <w:p w:rsidR="00E20EA8" w:rsidRPr="0058574F" w:rsidRDefault="00E20EA8" w:rsidP="007C4B0E">
            <w:pPr>
              <w:jc w:val="center"/>
              <w:rPr>
                <w:ins w:id="1007" w:author="Author"/>
                <w:sz w:val="22"/>
                <w:szCs w:val="22"/>
              </w:rPr>
            </w:pPr>
            <w:ins w:id="1008" w:author="Author">
              <w:r w:rsidRPr="0058574F">
                <w:rPr>
                  <w:sz w:val="22"/>
                  <w:szCs w:val="22"/>
                </w:rPr>
                <w:t>X</w:t>
              </w:r>
            </w:ins>
          </w:p>
        </w:tc>
        <w:tc>
          <w:tcPr>
            <w:tcW w:w="576" w:type="dxa"/>
            <w:tcBorders>
              <w:bottom w:val="single" w:sz="8" w:space="0" w:color="auto"/>
            </w:tcBorders>
            <w:shd w:val="clear" w:color="auto" w:fill="auto"/>
          </w:tcPr>
          <w:p w:rsidR="00E20EA8" w:rsidRPr="0058574F" w:rsidRDefault="00E20EA8" w:rsidP="007C4B0E">
            <w:pPr>
              <w:jc w:val="center"/>
              <w:rPr>
                <w:ins w:id="1009" w:author="Autho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SG9</w:t>
            </w:r>
          </w:p>
        </w:tc>
        <w:tc>
          <w:tcPr>
            <w:tcW w:w="936"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88" w:history="1">
              <w:r w:rsidR="00E20EA8" w:rsidRPr="0058574F">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3" w:type="dxa"/>
            <w:tcBorders>
              <w:top w:val="single" w:sz="8"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06"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9" w:type="dxa"/>
            <w:tcBorders>
              <w:top w:val="single" w:sz="8" w:space="0" w:color="auto"/>
            </w:tcBorders>
            <w:shd w:val="clear" w:color="auto" w:fill="auto"/>
          </w:tcPr>
          <w:p w:rsidR="00E20EA8" w:rsidRPr="0058574F" w:rsidRDefault="00E20EA8" w:rsidP="007C4B0E">
            <w:pPr>
              <w:jc w:val="center"/>
              <w:rPr>
                <w:sz w:val="22"/>
                <w:szCs w:val="22"/>
              </w:rPr>
            </w:pPr>
            <w:ins w:id="1010" w:author="Author">
              <w:r w:rsidRPr="0058574F">
                <w:rPr>
                  <w:sz w:val="22"/>
                  <w:szCs w:val="22"/>
                </w:rPr>
                <w:t>X</w:t>
              </w:r>
            </w:ins>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del w:id="1011" w:author="Author">
              <w:r w:rsidRPr="0058574F" w:rsidDel="00ED7026">
                <w:rPr>
                  <w:sz w:val="22"/>
                  <w:szCs w:val="22"/>
                </w:rPr>
                <w:delText>X</w:delText>
              </w:r>
            </w:del>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5"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tcBorders>
              <w:top w:val="single" w:sz="8" w:space="0" w:color="auto"/>
            </w:tcBorders>
            <w:shd w:val="clear" w:color="auto" w:fill="auto"/>
          </w:tcPr>
          <w:p w:rsidR="00E20EA8" w:rsidRPr="0058574F" w:rsidRDefault="00E20EA8" w:rsidP="007C4B0E">
            <w:pPr>
              <w:jc w:val="center"/>
              <w:rPr>
                <w:b/>
                <w:bCs/>
                <w:sz w:val="22"/>
                <w:szCs w:val="22"/>
              </w:rPr>
            </w:pPr>
          </w:p>
        </w:tc>
        <w:tc>
          <w:tcPr>
            <w:tcW w:w="936" w:type="dxa"/>
            <w:tcBorders>
              <w:top w:val="single" w:sz="4" w:space="0" w:color="auto"/>
              <w:right w:val="single" w:sz="12" w:space="0" w:color="auto"/>
            </w:tcBorders>
            <w:shd w:val="clear" w:color="auto" w:fill="auto"/>
          </w:tcPr>
          <w:p w:rsidR="00E20EA8" w:rsidRPr="00EE6F71" w:rsidRDefault="002421EE" w:rsidP="007C4B0E">
            <w:pPr>
              <w:jc w:val="center"/>
            </w:pPr>
            <w:hyperlink r:id="rId589" w:history="1">
              <w:r w:rsidR="00E20EA8" w:rsidRPr="0058574F">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4" w:space="0" w:color="auto"/>
            </w:tcBorders>
            <w:shd w:val="clear" w:color="auto" w:fill="auto"/>
          </w:tcPr>
          <w:p w:rsidR="00E20EA8" w:rsidRPr="0058574F" w:rsidRDefault="00E20EA8" w:rsidP="007C4B0E">
            <w:pPr>
              <w:jc w:val="center"/>
              <w:rPr>
                <w:sz w:val="22"/>
                <w:szCs w:val="22"/>
              </w:rPr>
            </w:pPr>
          </w:p>
        </w:tc>
        <w:tc>
          <w:tcPr>
            <w:tcW w:w="593"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4"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tcBorders>
            <w:shd w:val="clear" w:color="auto" w:fill="auto"/>
          </w:tcPr>
          <w:p w:rsidR="00E20EA8" w:rsidRPr="0058574F" w:rsidRDefault="00E20EA8" w:rsidP="007C4B0E">
            <w:pPr>
              <w:jc w:val="center"/>
              <w:rPr>
                <w:sz w:val="22"/>
                <w:szCs w:val="22"/>
              </w:rPr>
            </w:pPr>
          </w:p>
        </w:tc>
        <w:tc>
          <w:tcPr>
            <w:tcW w:w="576"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4" w:space="0" w:color="auto"/>
              <w:left w:val="single" w:sz="8" w:space="0" w:color="auto"/>
            </w:tcBorders>
            <w:shd w:val="clear" w:color="auto" w:fill="auto"/>
          </w:tcPr>
          <w:p w:rsidR="00E20EA8" w:rsidRPr="0058574F" w:rsidRDefault="00E20EA8" w:rsidP="007C4B0E">
            <w:pPr>
              <w:jc w:val="center"/>
              <w:rPr>
                <w:sz w:val="22"/>
                <w:szCs w:val="22"/>
              </w:rPr>
            </w:pPr>
          </w:p>
        </w:tc>
        <w:tc>
          <w:tcPr>
            <w:tcW w:w="606" w:type="dxa"/>
            <w:tcBorders>
              <w:top w:val="single" w:sz="4"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left w:val="single" w:sz="8" w:space="0" w:color="auto"/>
            </w:tcBorders>
            <w:shd w:val="clear" w:color="auto" w:fill="auto"/>
          </w:tcPr>
          <w:p w:rsidR="00E20EA8" w:rsidRPr="0058574F" w:rsidRDefault="00E20EA8" w:rsidP="007C4B0E">
            <w:pPr>
              <w:jc w:val="center"/>
              <w:rPr>
                <w:sz w:val="22"/>
                <w:szCs w:val="22"/>
              </w:rPr>
            </w:pPr>
          </w:p>
        </w:tc>
        <w:tc>
          <w:tcPr>
            <w:tcW w:w="612" w:type="dxa"/>
            <w:tcBorders>
              <w:top w:val="single" w:sz="4"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left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4" w:space="0" w:color="auto"/>
            </w:tcBorders>
            <w:shd w:val="clear" w:color="auto" w:fill="auto"/>
          </w:tcPr>
          <w:p w:rsidR="00E20EA8" w:rsidRPr="0058574F" w:rsidRDefault="00E20EA8" w:rsidP="007C4B0E">
            <w:pPr>
              <w:jc w:val="center"/>
              <w:rPr>
                <w:sz w:val="22"/>
                <w:szCs w:val="22"/>
              </w:rPr>
            </w:pPr>
            <w:ins w:id="1012" w:author="Author">
              <w:r w:rsidRPr="0058574F">
                <w:rPr>
                  <w:sz w:val="22"/>
                  <w:szCs w:val="22"/>
                </w:rPr>
                <w:t>X</w:t>
              </w:r>
            </w:ins>
          </w:p>
        </w:tc>
        <w:tc>
          <w:tcPr>
            <w:tcW w:w="591" w:type="dxa"/>
            <w:tcBorders>
              <w:top w:val="single" w:sz="4" w:space="0" w:color="auto"/>
              <w:right w:val="single" w:sz="8" w:space="0" w:color="auto"/>
            </w:tcBorders>
            <w:shd w:val="clear" w:color="auto" w:fill="auto"/>
          </w:tcPr>
          <w:p w:rsidR="00E20EA8" w:rsidRPr="0058574F" w:rsidRDefault="00E20EA8" w:rsidP="007C4B0E">
            <w:pPr>
              <w:jc w:val="center"/>
              <w:rPr>
                <w:sz w:val="22"/>
                <w:szCs w:val="22"/>
              </w:rPr>
            </w:pPr>
            <w:del w:id="1013" w:author="Author">
              <w:r w:rsidRPr="0058574F" w:rsidDel="00ED7026">
                <w:rPr>
                  <w:sz w:val="22"/>
                  <w:szCs w:val="22"/>
                </w:rPr>
                <w:delText>X</w:delText>
              </w:r>
            </w:del>
          </w:p>
        </w:tc>
        <w:tc>
          <w:tcPr>
            <w:tcW w:w="591" w:type="dxa"/>
            <w:tcBorders>
              <w:top w:val="single" w:sz="4"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4" w:space="0" w:color="auto"/>
            </w:tcBorders>
            <w:shd w:val="clear" w:color="auto" w:fill="auto"/>
          </w:tcPr>
          <w:p w:rsidR="00E20EA8" w:rsidRPr="0058574F" w:rsidRDefault="00E20EA8" w:rsidP="007C4B0E">
            <w:pPr>
              <w:jc w:val="center"/>
              <w:rPr>
                <w:sz w:val="22"/>
                <w:szCs w:val="22"/>
              </w:rPr>
            </w:pPr>
          </w:p>
        </w:tc>
        <w:tc>
          <w:tcPr>
            <w:tcW w:w="615" w:type="dxa"/>
            <w:tcBorders>
              <w:top w:val="single" w:sz="4" w:space="0" w:color="auto"/>
            </w:tcBorders>
            <w:shd w:val="clear" w:color="auto" w:fill="auto"/>
          </w:tcPr>
          <w:p w:rsidR="00E20EA8" w:rsidRPr="0058574F" w:rsidRDefault="00E20EA8" w:rsidP="007C4B0E">
            <w:pPr>
              <w:jc w:val="center"/>
              <w:rPr>
                <w:sz w:val="22"/>
                <w:szCs w:val="22"/>
              </w:rPr>
            </w:pPr>
          </w:p>
        </w:tc>
        <w:tc>
          <w:tcPr>
            <w:tcW w:w="576" w:type="dxa"/>
            <w:tcBorders>
              <w:top w:val="single" w:sz="4"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590" w:history="1">
              <w:r w:rsidR="00E20EA8" w:rsidRPr="0058574F">
                <w:rPr>
                  <w:rStyle w:val="Hyperlink"/>
                  <w:rFonts w:eastAsia="MS Mincho"/>
                  <w:sz w:val="22"/>
                  <w:szCs w:val="22"/>
                </w:rPr>
                <w:t>Q5/9</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591" w:history="1">
              <w:r w:rsidR="00E20EA8" w:rsidRPr="0058574F">
                <w:rPr>
                  <w:rStyle w:val="Hyperlink"/>
                  <w:sz w:val="22"/>
                  <w:szCs w:val="22"/>
                </w:rPr>
                <w:t>Q7/9</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r w:rsidRPr="0058574F">
              <w:rPr>
                <w:sz w:val="22"/>
                <w:szCs w:val="22"/>
              </w:rPr>
              <w:t>X</w:t>
            </w: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9" w:type="dxa"/>
            <w:shd w:val="clear" w:color="auto" w:fill="auto"/>
          </w:tcPr>
          <w:p w:rsidR="00E20EA8" w:rsidRPr="0058574F" w:rsidRDefault="00E20EA8" w:rsidP="007C4B0E">
            <w:pPr>
              <w:jc w:val="center"/>
              <w:rPr>
                <w:sz w:val="22"/>
                <w:szCs w:val="22"/>
              </w:rPr>
            </w:pPr>
            <w:ins w:id="1014" w:author="Author">
              <w:r w:rsidRPr="0058574F">
                <w:rPr>
                  <w:sz w:val="22"/>
                  <w:szCs w:val="22"/>
                </w:rPr>
                <w:t>X</w:t>
              </w:r>
            </w:ins>
          </w:p>
        </w:tc>
        <w:tc>
          <w:tcPr>
            <w:tcW w:w="591" w:type="dxa"/>
            <w:tcBorders>
              <w:right w:val="single" w:sz="8" w:space="0" w:color="auto"/>
            </w:tcBorders>
            <w:shd w:val="clear" w:color="auto" w:fill="auto"/>
          </w:tcPr>
          <w:p w:rsidR="00E20EA8" w:rsidRPr="0058574F" w:rsidRDefault="00E20EA8" w:rsidP="007C4B0E">
            <w:pPr>
              <w:jc w:val="center"/>
              <w:rPr>
                <w:sz w:val="22"/>
                <w:szCs w:val="22"/>
              </w:rPr>
            </w:pPr>
            <w:del w:id="1015" w:author="Author">
              <w:r w:rsidRPr="0058574F" w:rsidDel="00ED7026">
                <w:rPr>
                  <w:sz w:val="22"/>
                  <w:szCs w:val="22"/>
                </w:rPr>
                <w:delText>X</w:delText>
              </w:r>
            </w:del>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ins w:id="1016" w:author="Author"/>
        </w:trPr>
        <w:tc>
          <w:tcPr>
            <w:tcW w:w="822" w:type="dxa"/>
            <w:vMerge/>
            <w:tcBorders>
              <w:bottom w:val="single" w:sz="8" w:space="0" w:color="auto"/>
            </w:tcBorders>
            <w:shd w:val="clear" w:color="auto" w:fill="auto"/>
          </w:tcPr>
          <w:p w:rsidR="00E20EA8" w:rsidRPr="0058574F" w:rsidRDefault="00E20EA8" w:rsidP="007C4B0E">
            <w:pPr>
              <w:jc w:val="center"/>
              <w:rPr>
                <w:ins w:id="1017" w:author="Author"/>
                <w:b/>
                <w:bCs/>
                <w:sz w:val="22"/>
                <w:szCs w:val="22"/>
              </w:rPr>
            </w:pPr>
          </w:p>
        </w:tc>
        <w:tc>
          <w:tcPr>
            <w:tcW w:w="936" w:type="dxa"/>
            <w:tcBorders>
              <w:bottom w:val="single" w:sz="8" w:space="0" w:color="auto"/>
              <w:right w:val="single" w:sz="12" w:space="0" w:color="auto"/>
            </w:tcBorders>
            <w:shd w:val="clear" w:color="auto" w:fill="auto"/>
          </w:tcPr>
          <w:p w:rsidR="00E20EA8" w:rsidRDefault="00E20EA8" w:rsidP="007C4B0E">
            <w:pPr>
              <w:jc w:val="center"/>
              <w:rPr>
                <w:ins w:id="1018" w:author="Author"/>
              </w:rPr>
            </w:pPr>
            <w:ins w:id="1019" w:author="Author">
              <w:r w:rsidRPr="0058574F">
                <w:rPr>
                  <w:b/>
                  <w:bCs/>
                  <w:sz w:val="22"/>
                  <w:szCs w:val="22"/>
                </w:rPr>
                <w:fldChar w:fldCharType="begin"/>
              </w:r>
              <w:r w:rsidRPr="0058574F">
                <w:rPr>
                  <w:b/>
                  <w:bCs/>
                  <w:sz w:val="22"/>
                  <w:szCs w:val="22"/>
                </w:rPr>
                <w:instrText xml:space="preserve"> HYPERLINK "https://www.itu.int/en/ITU-T/studygroups/2017-2020/09/Pages/q8.aspx" </w:instrText>
              </w:r>
              <w:r w:rsidRPr="0058574F">
                <w:rPr>
                  <w:b/>
                  <w:bCs/>
                  <w:sz w:val="22"/>
                  <w:szCs w:val="22"/>
                </w:rPr>
                <w:fldChar w:fldCharType="separate"/>
              </w:r>
              <w:r w:rsidRPr="0058574F">
                <w:rPr>
                  <w:rStyle w:val="Hyperlink"/>
                  <w:sz w:val="22"/>
                  <w:szCs w:val="22"/>
                </w:rPr>
                <w:t>Q8/9</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ins w:id="1020" w:author="Author"/>
                <w:sz w:val="22"/>
                <w:szCs w:val="22"/>
              </w:rPr>
            </w:pPr>
          </w:p>
        </w:tc>
        <w:tc>
          <w:tcPr>
            <w:tcW w:w="593" w:type="dxa"/>
            <w:tcBorders>
              <w:bottom w:val="single" w:sz="8" w:space="0" w:color="auto"/>
            </w:tcBorders>
            <w:shd w:val="clear" w:color="auto" w:fill="auto"/>
          </w:tcPr>
          <w:p w:rsidR="00E20EA8" w:rsidRPr="0058574F" w:rsidRDefault="00E20EA8" w:rsidP="007C4B0E">
            <w:pPr>
              <w:jc w:val="center"/>
              <w:rPr>
                <w:ins w:id="1021" w:author="Autho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ins w:id="1022"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1023" w:author="Author"/>
                <w:sz w:val="22"/>
                <w:szCs w:val="22"/>
              </w:rPr>
            </w:pPr>
          </w:p>
        </w:tc>
        <w:tc>
          <w:tcPr>
            <w:tcW w:w="604" w:type="dxa"/>
            <w:tcBorders>
              <w:bottom w:val="single" w:sz="8" w:space="0" w:color="auto"/>
            </w:tcBorders>
            <w:shd w:val="clear" w:color="auto" w:fill="auto"/>
          </w:tcPr>
          <w:p w:rsidR="00E20EA8" w:rsidRPr="0058574F" w:rsidRDefault="00E20EA8" w:rsidP="007C4B0E">
            <w:pPr>
              <w:jc w:val="center"/>
              <w:rPr>
                <w:ins w:id="1024"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1025" w:author="Autho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ins w:id="1026" w:author="Autho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ins w:id="1027" w:author="Author"/>
                <w:sz w:val="22"/>
                <w:szCs w:val="22"/>
              </w:rPr>
            </w:pPr>
          </w:p>
        </w:tc>
        <w:tc>
          <w:tcPr>
            <w:tcW w:w="606" w:type="dxa"/>
            <w:tcBorders>
              <w:bottom w:val="single" w:sz="8" w:space="0" w:color="auto"/>
            </w:tcBorders>
            <w:shd w:val="clear" w:color="auto" w:fill="auto"/>
          </w:tcPr>
          <w:p w:rsidR="00E20EA8" w:rsidRPr="0058574F" w:rsidRDefault="00E20EA8" w:rsidP="007C4B0E">
            <w:pPr>
              <w:jc w:val="center"/>
              <w:rPr>
                <w:ins w:id="1028"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1029"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1030" w:author="Author"/>
                <w:sz w:val="22"/>
                <w:szCs w:val="22"/>
              </w:rPr>
            </w:pPr>
          </w:p>
        </w:tc>
        <w:tc>
          <w:tcPr>
            <w:tcW w:w="612" w:type="dxa"/>
            <w:tcBorders>
              <w:bottom w:val="single" w:sz="8" w:space="0" w:color="auto"/>
            </w:tcBorders>
            <w:shd w:val="clear" w:color="auto" w:fill="auto"/>
          </w:tcPr>
          <w:p w:rsidR="00E20EA8" w:rsidRPr="0058574F" w:rsidRDefault="00E20EA8" w:rsidP="007C4B0E">
            <w:pPr>
              <w:jc w:val="center"/>
              <w:rPr>
                <w:ins w:id="1031"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1032" w:author="Autho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1033"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1034" w:author="Author"/>
                <w:sz w:val="22"/>
                <w:szCs w:val="22"/>
              </w:rPr>
            </w:pPr>
          </w:p>
        </w:tc>
        <w:tc>
          <w:tcPr>
            <w:tcW w:w="599" w:type="dxa"/>
            <w:tcBorders>
              <w:bottom w:val="single" w:sz="8" w:space="0" w:color="auto"/>
            </w:tcBorders>
            <w:shd w:val="clear" w:color="auto" w:fill="auto"/>
          </w:tcPr>
          <w:p w:rsidR="00E20EA8" w:rsidRPr="0058574F" w:rsidRDefault="00E20EA8" w:rsidP="007C4B0E">
            <w:pPr>
              <w:jc w:val="center"/>
              <w:rPr>
                <w:ins w:id="1035" w:author="Author"/>
                <w:sz w:val="22"/>
                <w:szCs w:val="22"/>
              </w:rPr>
            </w:pPr>
            <w:ins w:id="1036" w:author="Author">
              <w:r w:rsidRPr="0058574F">
                <w:rPr>
                  <w:sz w:val="22"/>
                  <w:szCs w:val="22"/>
                </w:rPr>
                <w:t>X</w:t>
              </w:r>
            </w:ins>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ins w:id="1037" w:author="Autho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ins w:id="1038" w:author="Author"/>
                <w:sz w:val="22"/>
                <w:szCs w:val="22"/>
              </w:rPr>
            </w:pPr>
          </w:p>
        </w:tc>
        <w:tc>
          <w:tcPr>
            <w:tcW w:w="591" w:type="dxa"/>
            <w:tcBorders>
              <w:bottom w:val="single" w:sz="8" w:space="0" w:color="auto"/>
            </w:tcBorders>
            <w:shd w:val="clear" w:color="auto" w:fill="auto"/>
          </w:tcPr>
          <w:p w:rsidR="00E20EA8" w:rsidRPr="0058574F" w:rsidRDefault="00E20EA8" w:rsidP="007C4B0E">
            <w:pPr>
              <w:jc w:val="center"/>
              <w:rPr>
                <w:ins w:id="1039" w:author="Author"/>
                <w:sz w:val="22"/>
                <w:szCs w:val="22"/>
              </w:rPr>
            </w:pPr>
          </w:p>
        </w:tc>
        <w:tc>
          <w:tcPr>
            <w:tcW w:w="615" w:type="dxa"/>
            <w:tcBorders>
              <w:bottom w:val="single" w:sz="8" w:space="0" w:color="auto"/>
            </w:tcBorders>
            <w:shd w:val="clear" w:color="auto" w:fill="auto"/>
          </w:tcPr>
          <w:p w:rsidR="00E20EA8" w:rsidRPr="0058574F" w:rsidRDefault="00E20EA8" w:rsidP="007C4B0E">
            <w:pPr>
              <w:jc w:val="center"/>
              <w:rPr>
                <w:ins w:id="1040" w:author="Author"/>
                <w:sz w:val="22"/>
                <w:szCs w:val="22"/>
              </w:rPr>
            </w:pPr>
          </w:p>
        </w:tc>
        <w:tc>
          <w:tcPr>
            <w:tcW w:w="576" w:type="dxa"/>
            <w:tcBorders>
              <w:bottom w:val="single" w:sz="8" w:space="0" w:color="auto"/>
            </w:tcBorders>
            <w:shd w:val="clear" w:color="auto" w:fill="auto"/>
          </w:tcPr>
          <w:p w:rsidR="00E20EA8" w:rsidRPr="0058574F" w:rsidRDefault="00E20EA8" w:rsidP="007C4B0E">
            <w:pPr>
              <w:jc w:val="center"/>
              <w:rPr>
                <w:ins w:id="1041" w:author="Autho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92" w:history="1">
              <w:r w:rsidR="00E20EA8" w:rsidRPr="0058574F">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3" w:type="dxa"/>
            <w:tcBorders>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4"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6"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del w:id="1042" w:author="Author">
              <w:r w:rsidRPr="0058574F" w:rsidDel="00ED7026">
                <w:rPr>
                  <w:sz w:val="22"/>
                  <w:szCs w:val="22"/>
                </w:rPr>
                <w:delText>X</w:delText>
              </w:r>
            </w:del>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5"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SG11</w:t>
            </w:r>
          </w:p>
        </w:tc>
        <w:tc>
          <w:tcPr>
            <w:tcW w:w="936"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93" w:history="1">
              <w:r w:rsidR="00E20EA8" w:rsidRPr="0058574F">
                <w:rPr>
                  <w:rStyle w:val="Hyperlink"/>
                  <w:sz w:val="22"/>
                  <w:szCs w:val="22"/>
                </w:rPr>
                <w:t>Q6/11</w:t>
              </w:r>
            </w:hyperlink>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6"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12"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615"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594" w:history="1">
              <w:r w:rsidR="00E20EA8" w:rsidRPr="0058574F">
                <w:rPr>
                  <w:rStyle w:val="Hyperlink"/>
                  <w:sz w:val="22"/>
                  <w:szCs w:val="22"/>
                </w:rPr>
                <w:t>Q10/11</w:t>
              </w:r>
            </w:hyperlink>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4"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6"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12"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615"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val="restart"/>
            <w:tcBorders>
              <w:top w:val="single" w:sz="8" w:space="0" w:color="auto"/>
            </w:tcBorders>
            <w:shd w:val="clear" w:color="auto" w:fill="auto"/>
          </w:tcPr>
          <w:p w:rsidR="00E20EA8" w:rsidRPr="0058574F" w:rsidRDefault="00E20EA8" w:rsidP="007C4B0E">
            <w:pPr>
              <w:pageBreakBefore/>
              <w:jc w:val="center"/>
              <w:rPr>
                <w:b/>
                <w:bCs/>
                <w:sz w:val="22"/>
                <w:szCs w:val="22"/>
              </w:rPr>
            </w:pPr>
            <w:r w:rsidRPr="0058574F">
              <w:rPr>
                <w:b/>
                <w:bCs/>
                <w:sz w:val="22"/>
                <w:szCs w:val="22"/>
              </w:rPr>
              <w:lastRenderedPageBreak/>
              <w:t>ITU-T SG12</w:t>
            </w:r>
          </w:p>
        </w:tc>
        <w:tc>
          <w:tcPr>
            <w:tcW w:w="936" w:type="dxa"/>
            <w:tcBorders>
              <w:top w:val="single" w:sz="8" w:space="0" w:color="auto"/>
              <w:right w:val="single" w:sz="12" w:space="0" w:color="auto"/>
            </w:tcBorders>
            <w:shd w:val="clear" w:color="auto" w:fill="auto"/>
          </w:tcPr>
          <w:p w:rsidR="00E20EA8" w:rsidRPr="0058574F" w:rsidRDefault="002421EE" w:rsidP="007C4B0E">
            <w:pPr>
              <w:keepNext/>
              <w:keepLines/>
              <w:jc w:val="center"/>
              <w:rPr>
                <w:b/>
                <w:bCs/>
                <w:sz w:val="22"/>
                <w:szCs w:val="22"/>
              </w:rPr>
            </w:pPr>
            <w:hyperlink r:id="rId595" w:history="1">
              <w:r w:rsidR="00E20EA8" w:rsidRPr="0058574F">
                <w:rPr>
                  <w:rStyle w:val="Hyperlink"/>
                  <w:sz w:val="22"/>
                  <w:szCs w:val="22"/>
                </w:rPr>
                <w:t>Q1/12</w:t>
              </w:r>
            </w:hyperlink>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6"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615"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596" w:history="1">
              <w:r w:rsidR="00E20EA8" w:rsidRPr="0058574F">
                <w:rPr>
                  <w:rStyle w:val="Hyperlink"/>
                  <w:sz w:val="22"/>
                  <w:szCs w:val="22"/>
                </w:rPr>
                <w:t>Q7/12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del w:id="1043" w:author="Author">
              <w:r w:rsidRPr="0058574F" w:rsidDel="009E780A">
                <w:rPr>
                  <w:sz w:val="22"/>
                  <w:szCs w:val="22"/>
                </w:rPr>
                <w:delText>X</w:delText>
              </w:r>
            </w:del>
          </w:p>
        </w:tc>
        <w:tc>
          <w:tcPr>
            <w:tcW w:w="599" w:type="dxa"/>
            <w:shd w:val="clear" w:color="auto" w:fill="auto"/>
          </w:tcPr>
          <w:p w:rsidR="00E20EA8" w:rsidRPr="0058574F" w:rsidRDefault="00E20EA8" w:rsidP="007C4B0E">
            <w:pPr>
              <w:jc w:val="center"/>
              <w:rPr>
                <w:sz w:val="22"/>
                <w:szCs w:val="22"/>
              </w:rPr>
            </w:pPr>
            <w:del w:id="1044"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597" w:history="1">
              <w:r w:rsidR="00E20EA8" w:rsidRPr="0058574F">
                <w:rPr>
                  <w:rStyle w:val="Hyperlink"/>
                  <w:sz w:val="22"/>
                  <w:szCs w:val="22"/>
                </w:rPr>
                <w:t>Q9/12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del w:id="1045" w:author="Author">
              <w:r w:rsidRPr="0058574F" w:rsidDel="009E780A">
                <w:rPr>
                  <w:sz w:val="22"/>
                  <w:szCs w:val="22"/>
                </w:rPr>
                <w:delText>X</w:delText>
              </w:r>
            </w:del>
          </w:p>
        </w:tc>
        <w:tc>
          <w:tcPr>
            <w:tcW w:w="599" w:type="dxa"/>
            <w:shd w:val="clear" w:color="auto" w:fill="auto"/>
          </w:tcPr>
          <w:p w:rsidR="00E20EA8" w:rsidRPr="0058574F" w:rsidRDefault="00E20EA8" w:rsidP="007C4B0E">
            <w:pPr>
              <w:jc w:val="center"/>
              <w:rPr>
                <w:sz w:val="22"/>
                <w:szCs w:val="22"/>
              </w:rPr>
            </w:pPr>
            <w:del w:id="1046"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598" w:history="1">
              <w:r w:rsidR="00E20EA8" w:rsidRPr="0058574F">
                <w:rPr>
                  <w:rStyle w:val="Hyperlink"/>
                  <w:sz w:val="22"/>
                  <w:szCs w:val="22"/>
                </w:rPr>
                <w:t>Q10/12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del w:id="1047" w:author="Author">
              <w:r w:rsidRPr="0058574F" w:rsidDel="009E780A">
                <w:rPr>
                  <w:sz w:val="22"/>
                  <w:szCs w:val="22"/>
                </w:rPr>
                <w:delText>X</w:delText>
              </w:r>
            </w:del>
          </w:p>
        </w:tc>
        <w:tc>
          <w:tcPr>
            <w:tcW w:w="599" w:type="dxa"/>
            <w:shd w:val="clear" w:color="auto" w:fill="auto"/>
          </w:tcPr>
          <w:p w:rsidR="00E20EA8" w:rsidRPr="0058574F" w:rsidRDefault="00E20EA8" w:rsidP="007C4B0E">
            <w:pPr>
              <w:jc w:val="center"/>
              <w:rPr>
                <w:sz w:val="22"/>
                <w:szCs w:val="22"/>
              </w:rPr>
            </w:pPr>
            <w:del w:id="1048"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7C4B0E">
            <w:pPr>
              <w:jc w:val="center"/>
              <w:rPr>
                <w:sz w:val="22"/>
                <w:szCs w:val="22"/>
              </w:rPr>
            </w:pPr>
            <w:del w:id="1049" w:author="Author">
              <w:r w:rsidRPr="0058574F" w:rsidDel="00826B37">
                <w:rPr>
                  <w:sz w:val="22"/>
                  <w:szCs w:val="22"/>
                </w:rPr>
                <w:delText>X</w:delText>
              </w:r>
            </w:del>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599" w:history="1">
              <w:r w:rsidR="00E20EA8" w:rsidRPr="0058574F">
                <w:rPr>
                  <w:rStyle w:val="Hyperlink"/>
                  <w:sz w:val="22"/>
                  <w:szCs w:val="22"/>
                </w:rPr>
                <w:t>Q12/12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600" w:history="1">
              <w:r w:rsidR="00E20EA8" w:rsidRPr="0058574F">
                <w:rPr>
                  <w:rStyle w:val="Hyperlink"/>
                  <w:sz w:val="22"/>
                  <w:szCs w:val="22"/>
                </w:rPr>
                <w:t>Q13/12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del w:id="1050" w:author="Author">
              <w:r w:rsidRPr="0058574F" w:rsidDel="009E780A">
                <w:rPr>
                  <w:sz w:val="22"/>
                  <w:szCs w:val="22"/>
                </w:rPr>
                <w:delText>X</w:delText>
              </w:r>
            </w:del>
          </w:p>
        </w:tc>
        <w:tc>
          <w:tcPr>
            <w:tcW w:w="599"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601" w:history="1">
              <w:r w:rsidR="00E20EA8" w:rsidRPr="0058574F">
                <w:rPr>
                  <w:rStyle w:val="Hyperlink"/>
                  <w:sz w:val="22"/>
                  <w:szCs w:val="22"/>
                </w:rPr>
                <w:t>Q14/12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del w:id="1051" w:author="Author">
              <w:r w:rsidRPr="0058574F" w:rsidDel="009E780A">
                <w:rPr>
                  <w:sz w:val="22"/>
                  <w:szCs w:val="22"/>
                </w:rPr>
                <w:delText>X</w:delText>
              </w:r>
            </w:del>
          </w:p>
        </w:tc>
        <w:tc>
          <w:tcPr>
            <w:tcW w:w="599" w:type="dxa"/>
            <w:shd w:val="clear" w:color="auto" w:fill="auto"/>
          </w:tcPr>
          <w:p w:rsidR="00E20EA8" w:rsidRPr="0058574F" w:rsidRDefault="00E20EA8" w:rsidP="007C4B0E">
            <w:pPr>
              <w:jc w:val="center"/>
              <w:rPr>
                <w:sz w:val="22"/>
                <w:szCs w:val="22"/>
              </w:rPr>
            </w:pPr>
            <w:del w:id="1052" w:author="Author">
              <w:r w:rsidRPr="0058574F" w:rsidDel="00197E42">
                <w:rPr>
                  <w:sz w:val="22"/>
                  <w:szCs w:val="22"/>
                </w:rPr>
                <w:delText>X</w:delText>
              </w:r>
            </w:del>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602" w:history="1">
              <w:r w:rsidR="00E20EA8" w:rsidRPr="0058574F">
                <w:rPr>
                  <w:rStyle w:val="Hyperlink"/>
                  <w:sz w:val="22"/>
                  <w:szCs w:val="22"/>
                </w:rPr>
                <w:t>Q17/12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del w:id="1053" w:author="Author">
              <w:r w:rsidRPr="0058574F" w:rsidDel="009E780A">
                <w:rPr>
                  <w:sz w:val="22"/>
                  <w:szCs w:val="22"/>
                </w:rPr>
                <w:delText>X</w:delText>
              </w:r>
            </w:del>
          </w:p>
        </w:tc>
        <w:tc>
          <w:tcPr>
            <w:tcW w:w="599"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jc w:val="center"/>
              <w:rPr>
                <w:b/>
                <w:bCs/>
                <w:sz w:val="22"/>
                <w:szCs w:val="22"/>
              </w:rPr>
            </w:pPr>
            <w:hyperlink r:id="rId603" w:history="1">
              <w:r w:rsidR="00E20EA8" w:rsidRPr="0058574F">
                <w:rPr>
                  <w:rStyle w:val="Hyperlink"/>
                  <w:rFonts w:eastAsia="MS Mincho"/>
                  <w:sz w:val="22"/>
                  <w:szCs w:val="22"/>
                </w:rPr>
                <w:t>Q18</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rPr>
          <w:cantSplit/>
        </w:trPr>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keepNext/>
              <w:keepLines/>
              <w:jc w:val="center"/>
              <w:rPr>
                <w:b/>
                <w:bCs/>
                <w:sz w:val="22"/>
                <w:szCs w:val="22"/>
              </w:rPr>
            </w:pPr>
            <w:hyperlink r:id="rId604" w:history="1">
              <w:r w:rsidR="00E20EA8" w:rsidRPr="0058574F">
                <w:rPr>
                  <w:rStyle w:val="Hyperlink"/>
                  <w:rFonts w:eastAsia="MS Mincho" w:hint="eastAsia"/>
                  <w:sz w:val="22"/>
                  <w:szCs w:val="22"/>
                </w:rPr>
                <w:t>Q1</w:t>
              </w:r>
              <w:r w:rsidR="00E20EA8" w:rsidRPr="0058574F">
                <w:rPr>
                  <w:rStyle w:val="Hyperlink"/>
                  <w:rFonts w:eastAsia="MS Mincho"/>
                  <w:sz w:val="22"/>
                  <w:szCs w:val="22"/>
                </w:rPr>
                <w:t>9</w:t>
              </w:r>
              <w:r w:rsidR="00E20EA8" w:rsidRPr="0058574F">
                <w:rPr>
                  <w:rStyle w:val="Hyperlink"/>
                  <w:rFonts w:eastAsia="MS Mincho" w:hint="eastAsia"/>
                  <w:sz w:val="22"/>
                  <w:szCs w:val="22"/>
                </w:rPr>
                <w:t>/</w:t>
              </w:r>
              <w:r w:rsidR="00E20EA8" w:rsidRPr="0058574F">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4"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6"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12"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615"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SG13</w:t>
            </w:r>
          </w:p>
        </w:tc>
        <w:tc>
          <w:tcPr>
            <w:tcW w:w="936"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605" w:history="1">
              <w:r w:rsidR="00E20EA8" w:rsidRPr="0058574F">
                <w:rPr>
                  <w:rStyle w:val="Hyperlink"/>
                  <w:sz w:val="22"/>
                  <w:szCs w:val="22"/>
                </w:rPr>
                <w:t>Q5/13</w:t>
              </w:r>
            </w:hyperlink>
          </w:p>
        </w:tc>
        <w:tc>
          <w:tcPr>
            <w:tcW w:w="601" w:type="dxa"/>
            <w:tcBorders>
              <w:top w:val="single" w:sz="8" w:space="0" w:color="auto"/>
              <w:left w:val="single" w:sz="12"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tcBorders>
            <w:shd w:val="clear" w:color="auto" w:fill="auto"/>
          </w:tcPr>
          <w:p w:rsidR="00E20EA8" w:rsidRPr="0058574F" w:rsidRDefault="00E20EA8" w:rsidP="007C4B0E">
            <w:pPr>
              <w:jc w:val="center"/>
              <w:rPr>
                <w:sz w:val="22"/>
                <w:szCs w:val="22"/>
              </w:rPr>
            </w:pPr>
          </w:p>
        </w:tc>
        <w:tc>
          <w:tcPr>
            <w:tcW w:w="593"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4"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606"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9" w:type="dxa"/>
            <w:tcBorders>
              <w:top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tcPr>
          <w:p w:rsidR="00E20EA8" w:rsidRPr="0058574F" w:rsidRDefault="00E20EA8" w:rsidP="007C4B0E">
            <w:pPr>
              <w:jc w:val="center"/>
              <w:rPr>
                <w:sz w:val="22"/>
                <w:szCs w:val="22"/>
              </w:rPr>
            </w:pPr>
          </w:p>
        </w:tc>
        <w:tc>
          <w:tcPr>
            <w:tcW w:w="591" w:type="dxa"/>
            <w:tcBorders>
              <w:top w:val="single" w:sz="8" w:space="0" w:color="auto"/>
            </w:tcBorders>
            <w:shd w:val="clear" w:color="auto" w:fill="auto"/>
          </w:tcPr>
          <w:p w:rsidR="00E20EA8" w:rsidRPr="0058574F" w:rsidRDefault="00E20EA8" w:rsidP="007C4B0E">
            <w:pPr>
              <w:jc w:val="center"/>
              <w:rPr>
                <w:sz w:val="22"/>
                <w:szCs w:val="22"/>
              </w:rPr>
            </w:pPr>
          </w:p>
        </w:tc>
        <w:tc>
          <w:tcPr>
            <w:tcW w:w="615" w:type="dxa"/>
            <w:tcBorders>
              <w:top w:val="single" w:sz="8" w:space="0" w:color="auto"/>
            </w:tcBorders>
            <w:shd w:val="clear" w:color="auto" w:fill="auto"/>
          </w:tcPr>
          <w:p w:rsidR="00E20EA8" w:rsidRPr="0058574F" w:rsidRDefault="00E20EA8" w:rsidP="007C4B0E">
            <w:pPr>
              <w:jc w:val="center"/>
              <w:rPr>
                <w:sz w:val="22"/>
                <w:szCs w:val="22"/>
              </w:rPr>
            </w:pPr>
          </w:p>
        </w:tc>
        <w:tc>
          <w:tcPr>
            <w:tcW w:w="576" w:type="dxa"/>
            <w:tcBorders>
              <w:top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06" w:history="1">
              <w:r w:rsidR="00E20EA8" w:rsidRPr="0058574F">
                <w:rPr>
                  <w:rStyle w:val="Hyperlink"/>
                  <w:sz w:val="22"/>
                  <w:szCs w:val="22"/>
                </w:rPr>
                <w:t>Q2/13</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07" w:history="1">
              <w:r w:rsidR="00E20EA8" w:rsidRPr="0058574F">
                <w:rPr>
                  <w:rStyle w:val="Hyperlink"/>
                  <w:sz w:val="22"/>
                  <w:szCs w:val="22"/>
                </w:rPr>
                <w:t>Q16/13</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08" w:history="1">
              <w:r w:rsidR="00E20EA8" w:rsidRPr="0058574F">
                <w:rPr>
                  <w:rStyle w:val="Hyperlink"/>
                  <w:sz w:val="22"/>
                  <w:szCs w:val="22"/>
                </w:rPr>
                <w:t>Q20/13</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09" w:history="1">
              <w:r w:rsidR="00E20EA8" w:rsidRPr="0058574F">
                <w:rPr>
                  <w:rStyle w:val="Hyperlink"/>
                  <w:sz w:val="22"/>
                  <w:szCs w:val="22"/>
                </w:rPr>
                <w:t>Q22/13</w:t>
              </w:r>
            </w:hyperlink>
          </w:p>
        </w:tc>
        <w:tc>
          <w:tcPr>
            <w:tcW w:w="601" w:type="dxa"/>
            <w:tcBorders>
              <w:left w:val="single" w:sz="12" w:space="0" w:color="auto"/>
            </w:tcBorders>
            <w:shd w:val="clear" w:color="auto" w:fill="auto"/>
          </w:tcPr>
          <w:p w:rsidR="00E20EA8" w:rsidRPr="0058574F" w:rsidRDefault="00E20EA8" w:rsidP="007C4B0E">
            <w:pPr>
              <w:jc w:val="center"/>
              <w:rPr>
                <w:sz w:val="22"/>
                <w:szCs w:val="22"/>
              </w:rPr>
            </w:pPr>
          </w:p>
        </w:tc>
        <w:tc>
          <w:tcPr>
            <w:tcW w:w="593" w:type="dxa"/>
            <w:shd w:val="clear" w:color="auto" w:fill="auto"/>
          </w:tcPr>
          <w:p w:rsidR="00E20EA8" w:rsidRPr="0058574F" w:rsidRDefault="00E20EA8" w:rsidP="007C4B0E">
            <w:pPr>
              <w:jc w:val="center"/>
              <w:rPr>
                <w:sz w:val="22"/>
                <w:szCs w:val="22"/>
              </w:rPr>
            </w:pPr>
          </w:p>
        </w:tc>
        <w:tc>
          <w:tcPr>
            <w:tcW w:w="593"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04" w:type="dxa"/>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576" w:type="dxa"/>
            <w:tcBorders>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tcBorders>
            <w:shd w:val="clear" w:color="auto" w:fill="auto"/>
          </w:tcPr>
          <w:p w:rsidR="00E20EA8" w:rsidRPr="0058574F" w:rsidRDefault="00E20EA8" w:rsidP="007C4B0E">
            <w:pPr>
              <w:jc w:val="center"/>
              <w:rPr>
                <w:sz w:val="22"/>
                <w:szCs w:val="22"/>
              </w:rPr>
            </w:pPr>
          </w:p>
        </w:tc>
        <w:tc>
          <w:tcPr>
            <w:tcW w:w="606"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612" w:type="dxa"/>
            <w:shd w:val="clear" w:color="auto" w:fill="auto"/>
          </w:tcPr>
          <w:p w:rsidR="00E20EA8" w:rsidRPr="0058574F" w:rsidRDefault="00E20EA8" w:rsidP="007C4B0E">
            <w:pPr>
              <w:jc w:val="center"/>
              <w:rPr>
                <w:sz w:val="22"/>
                <w:szCs w:val="22"/>
              </w:rPr>
            </w:pPr>
            <w:r w:rsidRPr="0058574F">
              <w:rPr>
                <w:sz w:val="22"/>
                <w:szCs w:val="22"/>
              </w:rPr>
              <w:t>X</w:t>
            </w:r>
          </w:p>
        </w:tc>
        <w:tc>
          <w:tcPr>
            <w:tcW w:w="591"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9" w:type="dxa"/>
            <w:shd w:val="clear" w:color="auto" w:fill="auto"/>
          </w:tcPr>
          <w:p w:rsidR="00E20EA8" w:rsidRPr="0058574F" w:rsidRDefault="00E20EA8" w:rsidP="007C4B0E">
            <w:pPr>
              <w:jc w:val="center"/>
              <w:rPr>
                <w:sz w:val="22"/>
                <w:szCs w:val="22"/>
              </w:rPr>
            </w:pPr>
          </w:p>
        </w:tc>
        <w:tc>
          <w:tcPr>
            <w:tcW w:w="591" w:type="dxa"/>
            <w:tcBorders>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tcBorders>
            <w:shd w:val="clear" w:color="auto" w:fill="auto"/>
          </w:tcPr>
          <w:p w:rsidR="00E20EA8" w:rsidRPr="0058574F" w:rsidRDefault="00E20EA8" w:rsidP="007C4B0E">
            <w:pPr>
              <w:jc w:val="center"/>
              <w:rPr>
                <w:sz w:val="22"/>
                <w:szCs w:val="22"/>
              </w:rPr>
            </w:pPr>
          </w:p>
        </w:tc>
        <w:tc>
          <w:tcPr>
            <w:tcW w:w="591" w:type="dxa"/>
            <w:shd w:val="clear" w:color="auto" w:fill="auto"/>
          </w:tcPr>
          <w:p w:rsidR="00E20EA8" w:rsidRPr="0058574F" w:rsidRDefault="00E20EA8" w:rsidP="007C4B0E">
            <w:pPr>
              <w:jc w:val="center"/>
              <w:rPr>
                <w:sz w:val="22"/>
                <w:szCs w:val="22"/>
              </w:rPr>
            </w:pPr>
          </w:p>
        </w:tc>
        <w:tc>
          <w:tcPr>
            <w:tcW w:w="615" w:type="dxa"/>
            <w:shd w:val="clear" w:color="auto" w:fill="auto"/>
          </w:tcPr>
          <w:p w:rsidR="00E20EA8" w:rsidRPr="0058574F" w:rsidRDefault="00E20EA8" w:rsidP="007C4B0E">
            <w:pPr>
              <w:jc w:val="center"/>
              <w:rPr>
                <w:sz w:val="22"/>
                <w:szCs w:val="22"/>
              </w:rPr>
            </w:pPr>
          </w:p>
        </w:tc>
        <w:tc>
          <w:tcPr>
            <w:tcW w:w="576" w:type="dxa"/>
            <w:shd w:val="clear" w:color="auto" w:fill="auto"/>
          </w:tcPr>
          <w:p w:rsidR="00E20EA8" w:rsidRPr="0058574F" w:rsidRDefault="00E20EA8" w:rsidP="007C4B0E">
            <w:pPr>
              <w:jc w:val="center"/>
              <w:rP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610" w:history="1">
              <w:r w:rsidR="00E20EA8" w:rsidRPr="0058574F">
                <w:rPr>
                  <w:rStyle w:val="Hyperlink"/>
                  <w:sz w:val="22"/>
                  <w:szCs w:val="22"/>
                </w:rPr>
                <w:t>Q23/13</w:t>
              </w:r>
            </w:hyperlink>
          </w:p>
        </w:tc>
        <w:tc>
          <w:tcPr>
            <w:tcW w:w="601" w:type="dxa"/>
            <w:tcBorders>
              <w:left w:val="single" w:sz="12" w:space="0" w:color="auto"/>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tcBorders>
            <w:shd w:val="clear" w:color="auto" w:fill="auto"/>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4"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606"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612"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bottom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9" w:type="dxa"/>
            <w:tcBorders>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tcPr>
          <w:p w:rsidR="00E20EA8" w:rsidRPr="0058574F" w:rsidRDefault="00E20EA8" w:rsidP="007C4B0E">
            <w:pPr>
              <w:jc w:val="center"/>
              <w:rPr>
                <w:sz w:val="22"/>
                <w:szCs w:val="22"/>
              </w:rPr>
            </w:pPr>
          </w:p>
        </w:tc>
        <w:tc>
          <w:tcPr>
            <w:tcW w:w="591" w:type="dxa"/>
            <w:tcBorders>
              <w:bottom w:val="single" w:sz="8" w:space="0" w:color="auto"/>
            </w:tcBorders>
            <w:shd w:val="clear" w:color="auto" w:fill="auto"/>
          </w:tcPr>
          <w:p w:rsidR="00E20EA8" w:rsidRPr="0058574F" w:rsidRDefault="00E20EA8" w:rsidP="007C4B0E">
            <w:pPr>
              <w:jc w:val="center"/>
              <w:rPr>
                <w:sz w:val="22"/>
                <w:szCs w:val="22"/>
              </w:rPr>
            </w:pPr>
          </w:p>
        </w:tc>
        <w:tc>
          <w:tcPr>
            <w:tcW w:w="615" w:type="dxa"/>
            <w:tcBorders>
              <w:bottom w:val="single" w:sz="8" w:space="0" w:color="auto"/>
            </w:tcBorders>
            <w:shd w:val="clear" w:color="auto" w:fill="auto"/>
          </w:tcPr>
          <w:p w:rsidR="00E20EA8" w:rsidRPr="0058574F" w:rsidRDefault="00E20EA8" w:rsidP="007C4B0E">
            <w:pPr>
              <w:jc w:val="center"/>
              <w:rPr>
                <w:sz w:val="22"/>
                <w:szCs w:val="22"/>
              </w:rPr>
            </w:pPr>
          </w:p>
        </w:tc>
        <w:tc>
          <w:tcPr>
            <w:tcW w:w="576" w:type="dxa"/>
            <w:tcBorders>
              <w:bottom w:val="single" w:sz="8" w:space="0" w:color="auto"/>
            </w:tcBorders>
            <w:shd w:val="clear" w:color="auto" w:fill="auto"/>
          </w:tcPr>
          <w:p w:rsidR="00E20EA8" w:rsidRPr="0058574F" w:rsidRDefault="00E20EA8" w:rsidP="007C4B0E">
            <w:pPr>
              <w:jc w:val="center"/>
              <w:rP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pageBreakBefore/>
              <w:jc w:val="center"/>
              <w:rPr>
                <w:b/>
                <w:bCs/>
                <w:sz w:val="22"/>
                <w:szCs w:val="22"/>
              </w:rPr>
            </w:pPr>
            <w:r w:rsidRPr="0058574F">
              <w:rPr>
                <w:b/>
                <w:bCs/>
                <w:sz w:val="22"/>
                <w:szCs w:val="22"/>
              </w:rPr>
              <w:lastRenderedPageBreak/>
              <w:t>ITU-T SG15</w:t>
            </w:r>
          </w:p>
        </w:tc>
        <w:tc>
          <w:tcPr>
            <w:tcW w:w="936" w:type="dxa"/>
            <w:tcBorders>
              <w:top w:val="single" w:sz="8" w:space="0" w:color="auto"/>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611" w:history="1">
              <w:r w:rsidR="00E20EA8" w:rsidRPr="0058574F">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3"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9" w:type="dxa"/>
            <w:tcBorders>
              <w:top w:val="single" w:sz="8" w:space="0" w:color="auto"/>
            </w:tcBorders>
            <w:shd w:val="clear" w:color="auto" w:fill="auto"/>
            <w:vAlign w:val="center"/>
          </w:tcPr>
          <w:p w:rsidR="00E20EA8" w:rsidRPr="0058574F" w:rsidRDefault="00E20EA8" w:rsidP="007C4B0E">
            <w:pPr>
              <w:jc w:val="center"/>
              <w:rPr>
                <w:sz w:val="22"/>
                <w:szCs w:val="22"/>
              </w:rPr>
            </w:pPr>
            <w:ins w:id="1054" w:author="Author">
              <w:r w:rsidRPr="0058574F">
                <w:rPr>
                  <w:sz w:val="22"/>
                  <w:szCs w:val="22"/>
                </w:rPr>
                <w:t>X</w:t>
              </w:r>
            </w:ins>
          </w:p>
        </w:tc>
        <w:tc>
          <w:tcPr>
            <w:tcW w:w="591"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del w:id="1055" w:author="Author">
              <w:r w:rsidRPr="0058574F" w:rsidDel="002F7495">
                <w:rPr>
                  <w:sz w:val="22"/>
                  <w:szCs w:val="22"/>
                </w:rPr>
                <w:delText>X</w:delText>
              </w:r>
            </w:del>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615"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612" w:history="1">
              <w:r w:rsidR="00E20EA8" w:rsidRPr="0058574F">
                <w:rPr>
                  <w:rStyle w:val="Hyperlink"/>
                  <w:sz w:val="22"/>
                  <w:szCs w:val="22"/>
                </w:rPr>
                <w:t>Q3/15</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613" w:history="1">
              <w:r w:rsidR="00E20EA8" w:rsidRPr="0058574F">
                <w:rPr>
                  <w:rStyle w:val="Hyperlink"/>
                  <w:sz w:val="22"/>
                  <w:szCs w:val="22"/>
                </w:rPr>
                <w:t>Q4/15</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9" w:type="dxa"/>
            <w:shd w:val="clear" w:color="auto" w:fill="auto"/>
            <w:vAlign w:val="center"/>
          </w:tcPr>
          <w:p w:rsidR="00E20EA8" w:rsidRPr="0058574F" w:rsidRDefault="00E20EA8" w:rsidP="007C4B0E">
            <w:pPr>
              <w:jc w:val="center"/>
              <w:rPr>
                <w:sz w:val="22"/>
                <w:szCs w:val="22"/>
              </w:rPr>
            </w:pPr>
            <w:ins w:id="1056" w:author="Author">
              <w:r w:rsidRPr="0058574F">
                <w:rPr>
                  <w:sz w:val="22"/>
                  <w:szCs w:val="22"/>
                </w:rPr>
                <w:t>X</w:t>
              </w:r>
            </w:ins>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del w:id="1057" w:author="Author">
              <w:r w:rsidRPr="0058574F" w:rsidDel="002F7495">
                <w:rPr>
                  <w:sz w:val="22"/>
                  <w:szCs w:val="22"/>
                </w:rPr>
                <w:delText>X</w:delText>
              </w:r>
            </w:del>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rPr>
          <w:ins w:id="1058" w:author="Author"/>
        </w:trPr>
        <w:tc>
          <w:tcPr>
            <w:tcW w:w="822" w:type="dxa"/>
            <w:vMerge/>
            <w:shd w:val="clear" w:color="auto" w:fill="auto"/>
          </w:tcPr>
          <w:p w:rsidR="00E20EA8" w:rsidRPr="0058574F" w:rsidRDefault="00E20EA8" w:rsidP="007C4B0E">
            <w:pPr>
              <w:jc w:val="center"/>
              <w:rPr>
                <w:ins w:id="1059" w:author="Author"/>
                <w:b/>
                <w:bCs/>
                <w:sz w:val="22"/>
                <w:szCs w:val="22"/>
              </w:rPr>
            </w:pPr>
          </w:p>
        </w:tc>
        <w:tc>
          <w:tcPr>
            <w:tcW w:w="936" w:type="dxa"/>
            <w:tcBorders>
              <w:right w:val="single" w:sz="12" w:space="0" w:color="auto"/>
            </w:tcBorders>
            <w:shd w:val="clear" w:color="auto" w:fill="auto"/>
          </w:tcPr>
          <w:p w:rsidR="00E20EA8" w:rsidRPr="0058574F" w:rsidRDefault="00E20EA8" w:rsidP="007C4B0E">
            <w:pPr>
              <w:keepNext/>
              <w:keepLines/>
              <w:pageBreakBefore/>
              <w:jc w:val="center"/>
              <w:rPr>
                <w:ins w:id="1060" w:author="Author"/>
                <w:b/>
                <w:bCs/>
                <w:sz w:val="22"/>
                <w:szCs w:val="22"/>
              </w:rPr>
            </w:pPr>
            <w:ins w:id="1061" w:author="Author">
              <w:r w:rsidRPr="0058574F">
                <w:rPr>
                  <w:b/>
                  <w:bCs/>
                  <w:sz w:val="22"/>
                  <w:szCs w:val="22"/>
                </w:rPr>
                <w:fldChar w:fldCharType="begin"/>
              </w:r>
              <w:r w:rsidRPr="0058574F">
                <w:rPr>
                  <w:b/>
                  <w:bCs/>
                  <w:sz w:val="22"/>
                  <w:szCs w:val="22"/>
                </w:rPr>
                <w:instrText xml:space="preserve"> HYPERLINK "https://www.itu.int/en/ITU-T/studygroups/2017-2020/15/Pages/q12.aspx" </w:instrText>
              </w:r>
              <w:r w:rsidRPr="0058574F">
                <w:rPr>
                  <w:b/>
                  <w:bCs/>
                  <w:sz w:val="22"/>
                  <w:szCs w:val="22"/>
                </w:rPr>
                <w:fldChar w:fldCharType="separate"/>
              </w:r>
              <w:r w:rsidRPr="0058574F">
                <w:rPr>
                  <w:rStyle w:val="Hyperlink"/>
                  <w:sz w:val="22"/>
                  <w:szCs w:val="22"/>
                </w:rPr>
                <w:t>Q12/15</w:t>
              </w:r>
              <w:r w:rsidRPr="0058574F">
                <w:rPr>
                  <w:b/>
                  <w:bCs/>
                  <w:sz w:val="22"/>
                  <w:szCs w:val="22"/>
                </w:rPr>
                <w:fldChar w:fldCharType="end"/>
              </w:r>
            </w:ins>
          </w:p>
        </w:tc>
        <w:tc>
          <w:tcPr>
            <w:tcW w:w="601" w:type="dxa"/>
            <w:tcBorders>
              <w:left w:val="single" w:sz="12" w:space="0" w:color="auto"/>
            </w:tcBorders>
            <w:shd w:val="clear" w:color="auto" w:fill="auto"/>
            <w:vAlign w:val="center"/>
          </w:tcPr>
          <w:p w:rsidR="00E20EA8" w:rsidRPr="0058574F" w:rsidRDefault="00E20EA8" w:rsidP="007C4B0E">
            <w:pPr>
              <w:jc w:val="center"/>
              <w:rPr>
                <w:ins w:id="1062" w:author="Author"/>
                <w:sz w:val="22"/>
                <w:szCs w:val="22"/>
              </w:rPr>
            </w:pPr>
          </w:p>
        </w:tc>
        <w:tc>
          <w:tcPr>
            <w:tcW w:w="593" w:type="dxa"/>
            <w:shd w:val="clear" w:color="auto" w:fill="auto"/>
            <w:vAlign w:val="center"/>
          </w:tcPr>
          <w:p w:rsidR="00E20EA8" w:rsidRPr="0058574F" w:rsidRDefault="00E20EA8" w:rsidP="007C4B0E">
            <w:pPr>
              <w:jc w:val="center"/>
              <w:rPr>
                <w:ins w:id="1063" w:author="Autho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ins w:id="1064" w:author="Autho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ins w:id="1065" w:author="Author"/>
                <w:sz w:val="22"/>
                <w:szCs w:val="22"/>
              </w:rPr>
            </w:pPr>
          </w:p>
        </w:tc>
        <w:tc>
          <w:tcPr>
            <w:tcW w:w="604" w:type="dxa"/>
            <w:shd w:val="clear" w:color="auto" w:fill="auto"/>
            <w:vAlign w:val="center"/>
          </w:tcPr>
          <w:p w:rsidR="00E20EA8" w:rsidRPr="0058574F" w:rsidRDefault="00E20EA8" w:rsidP="007C4B0E">
            <w:pPr>
              <w:jc w:val="center"/>
              <w:rPr>
                <w:ins w:id="1066" w:author="Author"/>
                <w:sz w:val="22"/>
                <w:szCs w:val="22"/>
              </w:rPr>
            </w:pPr>
          </w:p>
        </w:tc>
        <w:tc>
          <w:tcPr>
            <w:tcW w:w="591" w:type="dxa"/>
            <w:shd w:val="clear" w:color="auto" w:fill="auto"/>
            <w:vAlign w:val="center"/>
          </w:tcPr>
          <w:p w:rsidR="00E20EA8" w:rsidRPr="0058574F" w:rsidRDefault="00E20EA8" w:rsidP="007C4B0E">
            <w:pPr>
              <w:jc w:val="center"/>
              <w:rPr>
                <w:ins w:id="1067" w:author="Autho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ins w:id="1068" w:author="Autho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ins w:id="1069" w:author="Author"/>
                <w:sz w:val="22"/>
                <w:szCs w:val="22"/>
              </w:rPr>
            </w:pPr>
          </w:p>
        </w:tc>
        <w:tc>
          <w:tcPr>
            <w:tcW w:w="606" w:type="dxa"/>
            <w:shd w:val="clear" w:color="auto" w:fill="auto"/>
            <w:vAlign w:val="center"/>
          </w:tcPr>
          <w:p w:rsidR="00E20EA8" w:rsidRPr="0058574F" w:rsidRDefault="00E20EA8" w:rsidP="007C4B0E">
            <w:pPr>
              <w:jc w:val="center"/>
              <w:rPr>
                <w:ins w:id="1070" w:author="Autho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ins w:id="1071" w:author="Autho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ins w:id="1072" w:author="Author"/>
                <w:sz w:val="22"/>
                <w:szCs w:val="22"/>
              </w:rPr>
            </w:pPr>
          </w:p>
        </w:tc>
        <w:tc>
          <w:tcPr>
            <w:tcW w:w="612" w:type="dxa"/>
            <w:shd w:val="clear" w:color="auto" w:fill="auto"/>
            <w:vAlign w:val="center"/>
          </w:tcPr>
          <w:p w:rsidR="00E20EA8" w:rsidRPr="0058574F" w:rsidRDefault="00E20EA8" w:rsidP="007C4B0E">
            <w:pPr>
              <w:jc w:val="center"/>
              <w:rPr>
                <w:ins w:id="1073" w:author="Author"/>
                <w:sz w:val="22"/>
                <w:szCs w:val="22"/>
              </w:rPr>
            </w:pPr>
          </w:p>
        </w:tc>
        <w:tc>
          <w:tcPr>
            <w:tcW w:w="591" w:type="dxa"/>
            <w:shd w:val="clear" w:color="auto" w:fill="auto"/>
            <w:vAlign w:val="center"/>
          </w:tcPr>
          <w:p w:rsidR="00E20EA8" w:rsidRPr="0058574F" w:rsidRDefault="00E20EA8" w:rsidP="007C4B0E">
            <w:pPr>
              <w:jc w:val="center"/>
              <w:rPr>
                <w:ins w:id="1074" w:author="Autho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ins w:id="1075" w:author="Autho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ins w:id="1076" w:author="Author"/>
                <w:sz w:val="22"/>
                <w:szCs w:val="22"/>
              </w:rPr>
            </w:pPr>
          </w:p>
        </w:tc>
        <w:tc>
          <w:tcPr>
            <w:tcW w:w="599" w:type="dxa"/>
            <w:shd w:val="clear" w:color="auto" w:fill="auto"/>
            <w:vAlign w:val="center"/>
          </w:tcPr>
          <w:p w:rsidR="00E20EA8" w:rsidRPr="0058574F" w:rsidRDefault="00E20EA8" w:rsidP="007C4B0E">
            <w:pPr>
              <w:jc w:val="center"/>
              <w:rPr>
                <w:ins w:id="1077" w:author="Author"/>
                <w:sz w:val="22"/>
                <w:szCs w:val="22"/>
              </w:rPr>
            </w:pPr>
            <w:ins w:id="1078" w:author="Author">
              <w:r w:rsidRPr="0058574F">
                <w:rPr>
                  <w:sz w:val="22"/>
                  <w:szCs w:val="22"/>
                </w:rPr>
                <w:t>X</w:t>
              </w:r>
            </w:ins>
          </w:p>
        </w:tc>
        <w:tc>
          <w:tcPr>
            <w:tcW w:w="591" w:type="dxa"/>
            <w:tcBorders>
              <w:right w:val="single" w:sz="8" w:space="0" w:color="auto"/>
            </w:tcBorders>
            <w:shd w:val="clear" w:color="auto" w:fill="auto"/>
            <w:vAlign w:val="center"/>
          </w:tcPr>
          <w:p w:rsidR="00E20EA8" w:rsidRPr="0058574F" w:rsidRDefault="00E20EA8" w:rsidP="007C4B0E">
            <w:pPr>
              <w:jc w:val="center"/>
              <w:rPr>
                <w:ins w:id="1079" w:author="Autho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ins w:id="1080" w:author="Author"/>
                <w:sz w:val="22"/>
                <w:szCs w:val="22"/>
              </w:rPr>
            </w:pPr>
          </w:p>
        </w:tc>
        <w:tc>
          <w:tcPr>
            <w:tcW w:w="591" w:type="dxa"/>
            <w:shd w:val="clear" w:color="auto" w:fill="auto"/>
            <w:vAlign w:val="center"/>
          </w:tcPr>
          <w:p w:rsidR="00E20EA8" w:rsidRPr="0058574F" w:rsidRDefault="00E20EA8" w:rsidP="007C4B0E">
            <w:pPr>
              <w:jc w:val="center"/>
              <w:rPr>
                <w:ins w:id="1081" w:author="Author"/>
                <w:sz w:val="22"/>
                <w:szCs w:val="22"/>
              </w:rPr>
            </w:pPr>
          </w:p>
        </w:tc>
        <w:tc>
          <w:tcPr>
            <w:tcW w:w="615" w:type="dxa"/>
            <w:shd w:val="clear" w:color="auto" w:fill="auto"/>
            <w:vAlign w:val="center"/>
          </w:tcPr>
          <w:p w:rsidR="00E20EA8" w:rsidRPr="0058574F" w:rsidRDefault="00E20EA8" w:rsidP="007C4B0E">
            <w:pPr>
              <w:jc w:val="center"/>
              <w:rPr>
                <w:ins w:id="1082" w:author="Author"/>
                <w:sz w:val="22"/>
                <w:szCs w:val="22"/>
              </w:rPr>
            </w:pPr>
          </w:p>
        </w:tc>
        <w:tc>
          <w:tcPr>
            <w:tcW w:w="576" w:type="dxa"/>
            <w:shd w:val="clear" w:color="auto" w:fill="auto"/>
            <w:vAlign w:val="center"/>
          </w:tcPr>
          <w:p w:rsidR="00E20EA8" w:rsidRPr="0058574F" w:rsidRDefault="00E20EA8" w:rsidP="007C4B0E">
            <w:pPr>
              <w:jc w:val="center"/>
              <w:rPr>
                <w:ins w:id="1083" w:author="Autho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614" w:history="1">
              <w:r w:rsidR="00E20EA8" w:rsidRPr="0058574F">
                <w:rPr>
                  <w:rStyle w:val="Hyperlink"/>
                  <w:sz w:val="22"/>
                  <w:szCs w:val="22"/>
                </w:rPr>
                <w:t>Q15/15</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ins w:id="1084" w:author="Author">
              <w:r w:rsidRPr="0058574F">
                <w:rPr>
                  <w:sz w:val="22"/>
                  <w:szCs w:val="22"/>
                </w:rPr>
                <w:t>X</w:t>
              </w:r>
            </w:ins>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del w:id="1085" w:author="Author">
              <w:r w:rsidRPr="0058574F" w:rsidDel="002F7495">
                <w:rPr>
                  <w:sz w:val="22"/>
                  <w:szCs w:val="22"/>
                </w:rPr>
                <w:delText>X</w:delText>
              </w:r>
            </w:del>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keepNext/>
              <w:keepLines/>
              <w:pageBreakBefore/>
              <w:jc w:val="center"/>
              <w:rPr>
                <w:b/>
                <w:bCs/>
                <w:sz w:val="22"/>
                <w:szCs w:val="22"/>
              </w:rPr>
            </w:pPr>
            <w:hyperlink r:id="rId615" w:history="1">
              <w:r w:rsidR="00E20EA8" w:rsidRPr="0058574F">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3"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12"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9" w:type="dxa"/>
            <w:tcBorders>
              <w:bottom w:val="single" w:sz="8" w:space="0" w:color="auto"/>
            </w:tcBorders>
            <w:shd w:val="clear" w:color="auto" w:fill="auto"/>
            <w:vAlign w:val="center"/>
          </w:tcPr>
          <w:p w:rsidR="00E20EA8" w:rsidRPr="0058574F" w:rsidRDefault="00E20EA8" w:rsidP="007C4B0E">
            <w:pPr>
              <w:jc w:val="center"/>
              <w:rPr>
                <w:sz w:val="22"/>
                <w:szCs w:val="22"/>
              </w:rPr>
            </w:pPr>
            <w:ins w:id="1086" w:author="Author">
              <w:r w:rsidRPr="0058574F">
                <w:rPr>
                  <w:sz w:val="22"/>
                  <w:szCs w:val="22"/>
                </w:rPr>
                <w:t>X</w:t>
              </w:r>
            </w:ins>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del w:id="1087" w:author="Author">
              <w:r w:rsidRPr="0058574F" w:rsidDel="002F7495">
                <w:rPr>
                  <w:sz w:val="22"/>
                  <w:szCs w:val="22"/>
                </w:rPr>
                <w:delText>X</w:delText>
              </w:r>
            </w:del>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rPr>
          <w:ins w:id="1088" w:author="Author"/>
        </w:trPr>
        <w:tc>
          <w:tcPr>
            <w:tcW w:w="822" w:type="dxa"/>
            <w:vMerge w:val="restart"/>
            <w:tcBorders>
              <w:top w:val="single" w:sz="8" w:space="0" w:color="auto"/>
            </w:tcBorders>
            <w:shd w:val="clear" w:color="auto" w:fill="auto"/>
          </w:tcPr>
          <w:p w:rsidR="00E20EA8" w:rsidRPr="0058574F" w:rsidRDefault="00E20EA8" w:rsidP="007C4B0E">
            <w:pPr>
              <w:jc w:val="center"/>
              <w:rPr>
                <w:ins w:id="1089" w:author="Author"/>
                <w:b/>
                <w:bCs/>
                <w:sz w:val="22"/>
                <w:szCs w:val="22"/>
              </w:rPr>
            </w:pPr>
            <w:r w:rsidRPr="0058574F">
              <w:rPr>
                <w:b/>
                <w:bCs/>
                <w:sz w:val="22"/>
                <w:szCs w:val="22"/>
              </w:rPr>
              <w:t>ITU-T SG16</w:t>
            </w:r>
          </w:p>
        </w:tc>
        <w:tc>
          <w:tcPr>
            <w:tcW w:w="936" w:type="dxa"/>
            <w:tcBorders>
              <w:top w:val="single" w:sz="8" w:space="0" w:color="auto"/>
              <w:right w:val="single" w:sz="12" w:space="0" w:color="auto"/>
            </w:tcBorders>
            <w:shd w:val="clear" w:color="auto" w:fill="auto"/>
          </w:tcPr>
          <w:p w:rsidR="00E20EA8" w:rsidRPr="0058574F" w:rsidRDefault="00E20EA8" w:rsidP="007C4B0E">
            <w:pPr>
              <w:jc w:val="center"/>
              <w:rPr>
                <w:ins w:id="1090" w:author="Author"/>
                <w:b/>
                <w:bCs/>
                <w:sz w:val="22"/>
                <w:szCs w:val="22"/>
              </w:rPr>
            </w:pPr>
            <w:ins w:id="1091" w:author="Author">
              <w:r w:rsidRPr="0058574F">
                <w:rPr>
                  <w:b/>
                  <w:bCs/>
                  <w:sz w:val="22"/>
                  <w:szCs w:val="22"/>
                </w:rPr>
                <w:fldChar w:fldCharType="begin"/>
              </w:r>
              <w:r w:rsidRPr="0058574F">
                <w:rPr>
                  <w:b/>
                  <w:bCs/>
                  <w:sz w:val="22"/>
                  <w:szCs w:val="22"/>
                </w:rPr>
                <w:instrText xml:space="preserve"> HYPERLINK "https://www.itu.int/en/ITU-T/studygroups/2017-2020/16/Pages/q1.aspx" </w:instrText>
              </w:r>
              <w:r w:rsidRPr="0058574F">
                <w:rPr>
                  <w:b/>
                  <w:bCs/>
                  <w:sz w:val="22"/>
                  <w:szCs w:val="22"/>
                </w:rPr>
                <w:fldChar w:fldCharType="separate"/>
              </w:r>
              <w:r w:rsidRPr="0058574F">
                <w:rPr>
                  <w:rStyle w:val="Hyperlink"/>
                  <w:sz w:val="22"/>
                  <w:szCs w:val="22"/>
                </w:rPr>
                <w:t>Q1/16</w:t>
              </w:r>
              <w:r w:rsidRPr="0058574F">
                <w:rPr>
                  <w:b/>
                  <w:bCs/>
                  <w:sz w:val="22"/>
                  <w:szCs w:val="22"/>
                </w:rPr>
                <w:fldChar w:fldCharType="end"/>
              </w:r>
            </w:ins>
          </w:p>
        </w:tc>
        <w:tc>
          <w:tcPr>
            <w:tcW w:w="601" w:type="dxa"/>
            <w:tcBorders>
              <w:top w:val="single" w:sz="8" w:space="0" w:color="auto"/>
              <w:left w:val="single" w:sz="12" w:space="0" w:color="auto"/>
            </w:tcBorders>
            <w:shd w:val="clear" w:color="auto" w:fill="auto"/>
            <w:vAlign w:val="center"/>
          </w:tcPr>
          <w:p w:rsidR="00E20EA8" w:rsidRPr="0058574F" w:rsidRDefault="00E20EA8" w:rsidP="007C4B0E">
            <w:pPr>
              <w:jc w:val="center"/>
              <w:rPr>
                <w:ins w:id="1092" w:author="Author"/>
                <w:sz w:val="22"/>
                <w:szCs w:val="22"/>
              </w:rPr>
            </w:pPr>
          </w:p>
        </w:tc>
        <w:tc>
          <w:tcPr>
            <w:tcW w:w="593"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093" w:author="Autho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094" w:author="Autho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095" w:author="Author"/>
                <w:sz w:val="22"/>
                <w:szCs w:val="22"/>
              </w:rPr>
            </w:pPr>
          </w:p>
        </w:tc>
        <w:tc>
          <w:tcPr>
            <w:tcW w:w="604"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096" w:author="Autho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097" w:author="Autho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098" w:author="Autho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099" w:author="Author"/>
                <w:sz w:val="22"/>
                <w:szCs w:val="22"/>
              </w:rPr>
            </w:pPr>
          </w:p>
        </w:tc>
        <w:tc>
          <w:tcPr>
            <w:tcW w:w="606"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100" w:author="Author"/>
                <w:sz w:val="22"/>
                <w:szCs w:val="22"/>
              </w:rPr>
            </w:pPr>
            <w:ins w:id="1101" w:author="Author">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02" w:author="Author"/>
                <w:sz w:val="22"/>
                <w:szCs w:val="22"/>
              </w:rPr>
            </w:pPr>
            <w:ins w:id="1103"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04" w:author="Author"/>
                <w:sz w:val="22"/>
                <w:szCs w:val="22"/>
              </w:rPr>
            </w:pPr>
            <w:ins w:id="1105" w:author="Author">
              <w:r w:rsidRPr="0058574F">
                <w:rPr>
                  <w:sz w:val="22"/>
                  <w:szCs w:val="22"/>
                </w:rPr>
                <w:t>X</w:t>
              </w:r>
            </w:ins>
          </w:p>
        </w:tc>
        <w:tc>
          <w:tcPr>
            <w:tcW w:w="612"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106" w:author="Autho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107" w:author="Autho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08" w:author="Author"/>
                <w:sz w:val="22"/>
                <w:szCs w:val="22"/>
              </w:rPr>
            </w:pPr>
            <w:ins w:id="1109"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10" w:author="Author"/>
                <w:strike/>
                <w:sz w:val="22"/>
                <w:szCs w:val="22"/>
              </w:rPr>
            </w:pPr>
            <w:ins w:id="1111" w:author="Author">
              <w:r w:rsidRPr="0058574F">
                <w:rPr>
                  <w:strike/>
                  <w:sz w:val="22"/>
                  <w:szCs w:val="22"/>
                </w:rPr>
                <w:t>X</w:t>
              </w:r>
            </w:ins>
          </w:p>
        </w:tc>
        <w:tc>
          <w:tcPr>
            <w:tcW w:w="599"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112" w:author="Author"/>
                <w:sz w:val="22"/>
                <w:szCs w:val="22"/>
              </w:rPr>
            </w:pPr>
            <w:ins w:id="1113" w:author="Author">
              <w:r w:rsidRPr="0058574F">
                <w:rPr>
                  <w:sz w:val="22"/>
                  <w:szCs w:val="22"/>
                </w:rPr>
                <w:t>X</w:t>
              </w:r>
            </w:ins>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14" w:author="Author"/>
                <w:sz w:val="22"/>
                <w:szCs w:val="22"/>
              </w:rPr>
            </w:pPr>
            <w:ins w:id="1115" w:author="Author">
              <w:r w:rsidRPr="0058574F">
                <w:rPr>
                  <w:sz w:val="22"/>
                  <w:szCs w:val="22"/>
                </w:rPr>
                <w:t>X</w:t>
              </w:r>
            </w:ins>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16" w:author="Autho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7C4B0E">
            <w:pPr>
              <w:jc w:val="center"/>
              <w:rPr>
                <w:ins w:id="1117" w:author="Author"/>
                <w:sz w:val="22"/>
                <w:szCs w:val="22"/>
              </w:rPr>
            </w:pPr>
          </w:p>
        </w:tc>
        <w:tc>
          <w:tcPr>
            <w:tcW w:w="615" w:type="dxa"/>
            <w:tcBorders>
              <w:top w:val="single" w:sz="8" w:space="0" w:color="auto"/>
            </w:tcBorders>
            <w:shd w:val="clear" w:color="auto" w:fill="auto"/>
            <w:vAlign w:val="center"/>
          </w:tcPr>
          <w:p w:rsidR="00E20EA8" w:rsidRPr="0058574F" w:rsidRDefault="00E20EA8" w:rsidP="007C4B0E">
            <w:pPr>
              <w:jc w:val="center"/>
              <w:rPr>
                <w:ins w:id="1118" w:author="Author"/>
                <w:sz w:val="22"/>
                <w:szCs w:val="22"/>
              </w:rPr>
            </w:pPr>
          </w:p>
        </w:tc>
        <w:tc>
          <w:tcPr>
            <w:tcW w:w="576" w:type="dxa"/>
            <w:tcBorders>
              <w:top w:val="single" w:sz="8" w:space="0" w:color="auto"/>
            </w:tcBorders>
            <w:shd w:val="clear" w:color="auto" w:fill="auto"/>
            <w:vAlign w:val="center"/>
          </w:tcPr>
          <w:p w:rsidR="00E20EA8" w:rsidRPr="0058574F" w:rsidRDefault="00E20EA8" w:rsidP="007C4B0E">
            <w:pPr>
              <w:jc w:val="center"/>
              <w:rPr>
                <w:ins w:id="1119" w:author="Author"/>
                <w:sz w:val="22"/>
                <w:szCs w:val="22"/>
              </w:rPr>
            </w:pPr>
          </w:p>
        </w:tc>
      </w:tr>
      <w:tr w:rsidR="00E20EA8" w:rsidRPr="00C111C7" w:rsidTr="007C4B0E">
        <w:trPr>
          <w:ins w:id="1120" w:author="Author"/>
        </w:trPr>
        <w:tc>
          <w:tcPr>
            <w:tcW w:w="822" w:type="dxa"/>
            <w:vMerge/>
            <w:shd w:val="clear" w:color="auto" w:fill="auto"/>
          </w:tcPr>
          <w:p w:rsidR="00E20EA8" w:rsidRPr="0058574F" w:rsidRDefault="00E20EA8" w:rsidP="007C4B0E">
            <w:pPr>
              <w:jc w:val="center"/>
              <w:rPr>
                <w:ins w:id="1121" w:author="Author"/>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E20EA8" w:rsidRPr="0058574F" w:rsidRDefault="00E20EA8" w:rsidP="007C4B0E">
            <w:pPr>
              <w:jc w:val="center"/>
              <w:rPr>
                <w:ins w:id="1122" w:author="Author"/>
                <w:b/>
                <w:bCs/>
                <w:sz w:val="22"/>
                <w:szCs w:val="22"/>
              </w:rPr>
            </w:pPr>
            <w:ins w:id="1123" w:author="Author">
              <w:r w:rsidRPr="0058574F">
                <w:rPr>
                  <w:b/>
                  <w:bCs/>
                  <w:sz w:val="22"/>
                  <w:szCs w:val="22"/>
                </w:rPr>
                <w:fldChar w:fldCharType="begin"/>
              </w:r>
              <w:r w:rsidRPr="0058574F">
                <w:rPr>
                  <w:b/>
                  <w:bCs/>
                  <w:sz w:val="22"/>
                  <w:szCs w:val="22"/>
                </w:rPr>
                <w:instrText xml:space="preserve"> HYPERLINK "https://www.itu.int/en/ITU-T/studygroups/2017-2020/16/Pages/q6.aspx" </w:instrText>
              </w:r>
              <w:r w:rsidRPr="0058574F">
                <w:rPr>
                  <w:b/>
                  <w:bCs/>
                  <w:sz w:val="22"/>
                  <w:szCs w:val="22"/>
                </w:rPr>
                <w:fldChar w:fldCharType="separate"/>
              </w:r>
              <w:r w:rsidRPr="0058574F">
                <w:rPr>
                  <w:rStyle w:val="Hyperlink"/>
                  <w:sz w:val="22"/>
                  <w:szCs w:val="22"/>
                </w:rPr>
                <w:t>Q6/16</w:t>
              </w:r>
              <w:r w:rsidRPr="0058574F">
                <w:rPr>
                  <w:b/>
                  <w:bCs/>
                  <w:sz w:val="22"/>
                  <w:szCs w:val="22"/>
                </w:rPr>
                <w:fldChar w:fldCharType="end"/>
              </w:r>
            </w:ins>
          </w:p>
        </w:tc>
        <w:tc>
          <w:tcPr>
            <w:tcW w:w="601" w:type="dxa"/>
            <w:tcBorders>
              <w:top w:val="single" w:sz="4" w:space="0" w:color="auto"/>
              <w:left w:val="single" w:sz="12" w:space="0" w:color="auto"/>
              <w:bottom w:val="single" w:sz="2" w:space="0" w:color="auto"/>
            </w:tcBorders>
            <w:shd w:val="clear" w:color="auto" w:fill="auto"/>
            <w:vAlign w:val="center"/>
          </w:tcPr>
          <w:p w:rsidR="00E20EA8" w:rsidRPr="0058574F" w:rsidRDefault="00E20EA8" w:rsidP="007C4B0E">
            <w:pPr>
              <w:jc w:val="center"/>
              <w:rPr>
                <w:ins w:id="1124" w:author="Author"/>
                <w:sz w:val="22"/>
                <w:szCs w:val="22"/>
              </w:rPr>
            </w:pPr>
          </w:p>
        </w:tc>
        <w:tc>
          <w:tcPr>
            <w:tcW w:w="593"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25" w:author="Author"/>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26"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27" w:author="Author"/>
                <w:sz w:val="22"/>
                <w:szCs w:val="22"/>
              </w:rPr>
            </w:pPr>
          </w:p>
        </w:tc>
        <w:tc>
          <w:tcPr>
            <w:tcW w:w="604"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28" w:author="Author"/>
                <w:sz w:val="22"/>
                <w:szCs w:val="22"/>
              </w:rPr>
            </w:pPr>
          </w:p>
        </w:tc>
        <w:tc>
          <w:tcPr>
            <w:tcW w:w="591"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29" w:author="Author"/>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30" w:author="Author"/>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31" w:author="Author"/>
                <w:sz w:val="22"/>
                <w:szCs w:val="22"/>
              </w:rPr>
            </w:pPr>
          </w:p>
        </w:tc>
        <w:tc>
          <w:tcPr>
            <w:tcW w:w="606"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32" w:author="Autho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33"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34" w:author="Author"/>
                <w:sz w:val="22"/>
                <w:szCs w:val="22"/>
              </w:rPr>
            </w:pPr>
          </w:p>
        </w:tc>
        <w:tc>
          <w:tcPr>
            <w:tcW w:w="612"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35" w:author="Author"/>
                <w:sz w:val="22"/>
                <w:szCs w:val="22"/>
              </w:rPr>
            </w:pPr>
          </w:p>
        </w:tc>
        <w:tc>
          <w:tcPr>
            <w:tcW w:w="591"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36" w:author="Autho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37"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38" w:author="Author"/>
                <w:sz w:val="22"/>
                <w:szCs w:val="22"/>
              </w:rPr>
            </w:pPr>
          </w:p>
        </w:tc>
        <w:tc>
          <w:tcPr>
            <w:tcW w:w="599"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39" w:author="Author"/>
                <w:sz w:val="22"/>
                <w:szCs w:val="22"/>
              </w:rPr>
            </w:pPr>
            <w:ins w:id="1140" w:author="Author">
              <w:r w:rsidRPr="0058574F">
                <w:rPr>
                  <w:sz w:val="22"/>
                  <w:szCs w:val="22"/>
                </w:rPr>
                <w:t>X</w:t>
              </w:r>
            </w:ins>
          </w:p>
        </w:tc>
        <w:tc>
          <w:tcPr>
            <w:tcW w:w="591" w:type="dxa"/>
            <w:tcBorders>
              <w:top w:val="single" w:sz="2" w:space="0" w:color="auto"/>
              <w:bottom w:val="single" w:sz="2" w:space="0" w:color="auto"/>
              <w:right w:val="single" w:sz="8" w:space="0" w:color="auto"/>
            </w:tcBorders>
            <w:shd w:val="clear" w:color="auto" w:fill="auto"/>
            <w:vAlign w:val="center"/>
          </w:tcPr>
          <w:p w:rsidR="00E20EA8" w:rsidRPr="0058574F" w:rsidRDefault="00E20EA8" w:rsidP="007C4B0E">
            <w:pPr>
              <w:jc w:val="center"/>
              <w:rPr>
                <w:ins w:id="1141" w:author="Autho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E20EA8" w:rsidRPr="0058574F" w:rsidRDefault="00E20EA8" w:rsidP="007C4B0E">
            <w:pPr>
              <w:jc w:val="center"/>
              <w:rPr>
                <w:ins w:id="1142" w:author="Author"/>
                <w:sz w:val="22"/>
                <w:szCs w:val="22"/>
              </w:rPr>
            </w:pPr>
          </w:p>
        </w:tc>
        <w:tc>
          <w:tcPr>
            <w:tcW w:w="591" w:type="dxa"/>
            <w:tcBorders>
              <w:top w:val="single" w:sz="2" w:space="0" w:color="auto"/>
              <w:bottom w:val="single" w:sz="2" w:space="0" w:color="auto"/>
            </w:tcBorders>
            <w:shd w:val="clear" w:color="auto" w:fill="auto"/>
            <w:vAlign w:val="center"/>
          </w:tcPr>
          <w:p w:rsidR="00E20EA8" w:rsidRPr="0058574F" w:rsidRDefault="00E20EA8" w:rsidP="007C4B0E">
            <w:pPr>
              <w:jc w:val="center"/>
              <w:rPr>
                <w:ins w:id="1143" w:author="Author"/>
                <w:sz w:val="22"/>
                <w:szCs w:val="22"/>
              </w:rPr>
            </w:pPr>
          </w:p>
        </w:tc>
        <w:tc>
          <w:tcPr>
            <w:tcW w:w="615" w:type="dxa"/>
            <w:tcBorders>
              <w:top w:val="single" w:sz="8" w:space="0" w:color="auto"/>
            </w:tcBorders>
            <w:shd w:val="clear" w:color="auto" w:fill="auto"/>
            <w:vAlign w:val="center"/>
          </w:tcPr>
          <w:p w:rsidR="00E20EA8" w:rsidRPr="0058574F" w:rsidRDefault="00E20EA8" w:rsidP="007C4B0E">
            <w:pPr>
              <w:jc w:val="center"/>
              <w:rPr>
                <w:ins w:id="1144" w:author="Author"/>
                <w:sz w:val="22"/>
                <w:szCs w:val="22"/>
              </w:rPr>
            </w:pPr>
          </w:p>
        </w:tc>
        <w:tc>
          <w:tcPr>
            <w:tcW w:w="576" w:type="dxa"/>
            <w:tcBorders>
              <w:top w:val="single" w:sz="8" w:space="0" w:color="auto"/>
            </w:tcBorders>
            <w:shd w:val="clear" w:color="auto" w:fill="auto"/>
            <w:vAlign w:val="center"/>
          </w:tcPr>
          <w:p w:rsidR="00E20EA8" w:rsidRPr="0058574F" w:rsidRDefault="00E20EA8" w:rsidP="007C4B0E">
            <w:pPr>
              <w:jc w:val="center"/>
              <w:rPr>
                <w:ins w:id="1145" w:author="Autho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top w:val="single" w:sz="2" w:space="0" w:color="auto"/>
              <w:right w:val="single" w:sz="12" w:space="0" w:color="auto"/>
            </w:tcBorders>
            <w:shd w:val="clear" w:color="auto" w:fill="auto"/>
          </w:tcPr>
          <w:p w:rsidR="00E20EA8" w:rsidRPr="0058574F" w:rsidRDefault="002421EE" w:rsidP="007C4B0E">
            <w:pPr>
              <w:jc w:val="center"/>
              <w:rPr>
                <w:b/>
                <w:bCs/>
                <w:sz w:val="22"/>
                <w:szCs w:val="22"/>
              </w:rPr>
            </w:pPr>
            <w:hyperlink r:id="rId616" w:history="1">
              <w:r w:rsidR="00E20EA8" w:rsidRPr="0058574F">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tcBorders>
              <w:top w:val="single" w:sz="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ins w:id="1146" w:author="Author">
              <w:r w:rsidRPr="0058574F">
                <w:rPr>
                  <w:sz w:val="22"/>
                  <w:szCs w:val="22"/>
                </w:rPr>
                <w:t>X</w:t>
              </w:r>
            </w:ins>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615"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17" w:history="1">
              <w:r w:rsidR="00E20EA8" w:rsidRPr="0058574F">
                <w:rPr>
                  <w:rStyle w:val="Hyperlink"/>
                  <w:sz w:val="22"/>
                  <w:szCs w:val="22"/>
                </w:rPr>
                <w:t>Q13/16</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del w:id="1147" w:author="Author">
              <w:r w:rsidRPr="0058574F" w:rsidDel="00821FA5">
                <w:rPr>
                  <w:sz w:val="22"/>
                  <w:szCs w:val="22"/>
                </w:rPr>
                <w:delText>X</w:delText>
              </w:r>
            </w:del>
          </w:p>
        </w:tc>
        <w:tc>
          <w:tcPr>
            <w:tcW w:w="599"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18" w:history="1">
              <w:r w:rsidR="00E20EA8" w:rsidRPr="0058574F">
                <w:rPr>
                  <w:rStyle w:val="Hyperlink"/>
                  <w:sz w:val="22"/>
                  <w:szCs w:val="22"/>
                </w:rPr>
                <w:t>Q21/16</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19" w:history="1">
              <w:r w:rsidR="00E20EA8" w:rsidRPr="0058574F">
                <w:rPr>
                  <w:rStyle w:val="Hyperlink"/>
                  <w:sz w:val="22"/>
                  <w:szCs w:val="22"/>
                </w:rPr>
                <w:t>Q24/16</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rPr>
          <w:ins w:id="1148" w:author="Author"/>
        </w:trPr>
        <w:tc>
          <w:tcPr>
            <w:tcW w:w="822" w:type="dxa"/>
            <w:vMerge/>
            <w:shd w:val="clear" w:color="auto" w:fill="auto"/>
          </w:tcPr>
          <w:p w:rsidR="00E20EA8" w:rsidRPr="0058574F" w:rsidRDefault="00E20EA8" w:rsidP="007C4B0E">
            <w:pPr>
              <w:jc w:val="center"/>
              <w:rPr>
                <w:ins w:id="1149" w:author="Autho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7C4B0E">
            <w:pPr>
              <w:jc w:val="center"/>
              <w:rPr>
                <w:ins w:id="1150" w:author="Author"/>
                <w:b/>
                <w:bCs/>
                <w:sz w:val="22"/>
                <w:szCs w:val="22"/>
              </w:rPr>
            </w:pPr>
            <w:ins w:id="1151" w:author="Author">
              <w:r w:rsidRPr="0058574F">
                <w:rPr>
                  <w:b/>
                  <w:bCs/>
                  <w:sz w:val="22"/>
                  <w:szCs w:val="22"/>
                </w:rPr>
                <w:fldChar w:fldCharType="begin"/>
              </w:r>
              <w:r w:rsidRPr="0058574F">
                <w:rPr>
                  <w:b/>
                  <w:bCs/>
                  <w:sz w:val="22"/>
                  <w:szCs w:val="22"/>
                </w:rPr>
                <w:instrText xml:space="preserve"> HYPERLINK "https://www.itu.int/en/ITU-T/studygroups/2017-2020/16/Pages/q26.aspx" </w:instrText>
              </w:r>
              <w:r w:rsidRPr="0058574F">
                <w:rPr>
                  <w:b/>
                  <w:bCs/>
                  <w:sz w:val="22"/>
                  <w:szCs w:val="22"/>
                </w:rPr>
                <w:fldChar w:fldCharType="separate"/>
              </w:r>
              <w:r w:rsidRPr="0058574F">
                <w:rPr>
                  <w:rStyle w:val="Hyperlink"/>
                  <w:sz w:val="22"/>
                  <w:szCs w:val="22"/>
                </w:rPr>
                <w:t>Q26/16</w:t>
              </w:r>
              <w:r w:rsidRPr="0058574F">
                <w:rPr>
                  <w:b/>
                  <w:bCs/>
                  <w:sz w:val="22"/>
                  <w:szCs w:val="22"/>
                </w:rPr>
                <w:fldChar w:fldCharType="end"/>
              </w:r>
            </w:ins>
          </w:p>
        </w:tc>
        <w:tc>
          <w:tcPr>
            <w:tcW w:w="601" w:type="dxa"/>
            <w:tcBorders>
              <w:left w:val="single" w:sz="12" w:space="0" w:color="auto"/>
              <w:bottom w:val="single" w:sz="8" w:space="0" w:color="auto"/>
            </w:tcBorders>
            <w:shd w:val="clear" w:color="auto" w:fill="auto"/>
            <w:vAlign w:val="center"/>
          </w:tcPr>
          <w:p w:rsidR="00E20EA8" w:rsidRPr="0058574F" w:rsidRDefault="00E20EA8" w:rsidP="007C4B0E">
            <w:pPr>
              <w:jc w:val="center"/>
              <w:rPr>
                <w:ins w:id="1152" w:author="Author"/>
                <w:sz w:val="22"/>
                <w:szCs w:val="22"/>
              </w:rPr>
            </w:pPr>
          </w:p>
        </w:tc>
        <w:tc>
          <w:tcPr>
            <w:tcW w:w="593" w:type="dxa"/>
            <w:tcBorders>
              <w:bottom w:val="single" w:sz="8" w:space="0" w:color="auto"/>
            </w:tcBorders>
            <w:shd w:val="clear" w:color="auto" w:fill="auto"/>
            <w:vAlign w:val="center"/>
          </w:tcPr>
          <w:p w:rsidR="00E20EA8" w:rsidRPr="0058574F" w:rsidRDefault="00E20EA8" w:rsidP="007C4B0E">
            <w:pPr>
              <w:jc w:val="center"/>
              <w:rPr>
                <w:ins w:id="1153" w:author="Autho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7C4B0E">
            <w:pPr>
              <w:jc w:val="center"/>
              <w:rPr>
                <w:ins w:id="1154" w:author="Autho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ins w:id="1155" w:author="Author"/>
                <w:sz w:val="22"/>
                <w:szCs w:val="22"/>
              </w:rPr>
            </w:pPr>
          </w:p>
        </w:tc>
        <w:tc>
          <w:tcPr>
            <w:tcW w:w="604" w:type="dxa"/>
            <w:tcBorders>
              <w:bottom w:val="single" w:sz="8" w:space="0" w:color="auto"/>
            </w:tcBorders>
            <w:shd w:val="clear" w:color="auto" w:fill="auto"/>
            <w:vAlign w:val="center"/>
          </w:tcPr>
          <w:p w:rsidR="00E20EA8" w:rsidRPr="0058574F" w:rsidRDefault="00E20EA8" w:rsidP="007C4B0E">
            <w:pPr>
              <w:jc w:val="center"/>
              <w:rPr>
                <w:ins w:id="1156" w:author="Autho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ins w:id="1157" w:author="Autho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7C4B0E">
            <w:pPr>
              <w:jc w:val="center"/>
              <w:rPr>
                <w:ins w:id="1158" w:author="Autho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7C4B0E">
            <w:pPr>
              <w:jc w:val="center"/>
              <w:rPr>
                <w:ins w:id="1159" w:author="Author"/>
                <w:sz w:val="22"/>
                <w:szCs w:val="22"/>
              </w:rPr>
            </w:pPr>
          </w:p>
        </w:tc>
        <w:tc>
          <w:tcPr>
            <w:tcW w:w="606" w:type="dxa"/>
            <w:tcBorders>
              <w:bottom w:val="single" w:sz="8" w:space="0" w:color="auto"/>
            </w:tcBorders>
            <w:shd w:val="clear" w:color="auto" w:fill="auto"/>
            <w:vAlign w:val="center"/>
          </w:tcPr>
          <w:p w:rsidR="00E20EA8" w:rsidRPr="0058574F" w:rsidRDefault="00E20EA8" w:rsidP="007C4B0E">
            <w:pPr>
              <w:jc w:val="center"/>
              <w:rPr>
                <w:ins w:id="1160" w:author="Autho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ins w:id="1161" w:author="Autho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ins w:id="1162" w:author="Author"/>
                <w:sz w:val="22"/>
                <w:szCs w:val="22"/>
              </w:rPr>
            </w:pPr>
          </w:p>
        </w:tc>
        <w:tc>
          <w:tcPr>
            <w:tcW w:w="612" w:type="dxa"/>
            <w:tcBorders>
              <w:bottom w:val="single" w:sz="8" w:space="0" w:color="auto"/>
            </w:tcBorders>
            <w:shd w:val="clear" w:color="auto" w:fill="auto"/>
            <w:vAlign w:val="center"/>
          </w:tcPr>
          <w:p w:rsidR="00E20EA8" w:rsidRPr="0058574F" w:rsidRDefault="00E20EA8" w:rsidP="007C4B0E">
            <w:pPr>
              <w:jc w:val="center"/>
              <w:rPr>
                <w:ins w:id="1163" w:author="Autho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ins w:id="1164" w:author="Autho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ins w:id="1165" w:author="Autho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ins w:id="1166" w:author="Author"/>
                <w:sz w:val="22"/>
                <w:szCs w:val="22"/>
              </w:rPr>
            </w:pPr>
          </w:p>
        </w:tc>
        <w:tc>
          <w:tcPr>
            <w:tcW w:w="599" w:type="dxa"/>
            <w:tcBorders>
              <w:bottom w:val="single" w:sz="8" w:space="0" w:color="auto"/>
            </w:tcBorders>
            <w:shd w:val="clear" w:color="auto" w:fill="auto"/>
            <w:vAlign w:val="center"/>
          </w:tcPr>
          <w:p w:rsidR="00E20EA8" w:rsidRPr="0058574F" w:rsidRDefault="00E20EA8" w:rsidP="007C4B0E">
            <w:pPr>
              <w:jc w:val="center"/>
              <w:rPr>
                <w:ins w:id="1167" w:author="Autho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ins w:id="1168" w:author="Author"/>
                <w:sz w:val="22"/>
                <w:szCs w:val="22"/>
              </w:rPr>
            </w:pPr>
            <w:ins w:id="1169" w:author="Author">
              <w:r w:rsidRPr="0058574F">
                <w:rPr>
                  <w:sz w:val="22"/>
                  <w:szCs w:val="22"/>
                </w:rPr>
                <w:t>X</w:t>
              </w:r>
            </w:ins>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ins w:id="1170" w:author="Autho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ins w:id="1171" w:author="Author"/>
                <w:sz w:val="22"/>
                <w:szCs w:val="22"/>
              </w:rPr>
            </w:pPr>
          </w:p>
        </w:tc>
        <w:tc>
          <w:tcPr>
            <w:tcW w:w="615" w:type="dxa"/>
            <w:tcBorders>
              <w:bottom w:val="single" w:sz="8" w:space="0" w:color="auto"/>
            </w:tcBorders>
            <w:shd w:val="clear" w:color="auto" w:fill="auto"/>
            <w:vAlign w:val="center"/>
          </w:tcPr>
          <w:p w:rsidR="00E20EA8" w:rsidRPr="0058574F" w:rsidRDefault="00E20EA8" w:rsidP="007C4B0E">
            <w:pPr>
              <w:jc w:val="center"/>
              <w:rPr>
                <w:ins w:id="1172" w:author="Author"/>
                <w:sz w:val="22"/>
                <w:szCs w:val="22"/>
              </w:rPr>
            </w:pPr>
          </w:p>
        </w:tc>
        <w:tc>
          <w:tcPr>
            <w:tcW w:w="576" w:type="dxa"/>
            <w:tcBorders>
              <w:bottom w:val="single" w:sz="8" w:space="0" w:color="auto"/>
            </w:tcBorders>
            <w:shd w:val="clear" w:color="auto" w:fill="auto"/>
            <w:vAlign w:val="center"/>
          </w:tcPr>
          <w:p w:rsidR="00E20EA8" w:rsidRPr="0058574F" w:rsidRDefault="00E20EA8" w:rsidP="007C4B0E">
            <w:pPr>
              <w:jc w:val="center"/>
              <w:rPr>
                <w:ins w:id="1173" w:author="Autho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620" w:history="1">
              <w:r w:rsidR="00E20EA8" w:rsidRPr="0058574F">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9"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jc w:val="center"/>
              <w:rPr>
                <w:b/>
                <w:bCs/>
                <w:sz w:val="22"/>
                <w:szCs w:val="22"/>
              </w:rPr>
            </w:pPr>
            <w:r w:rsidRPr="0058574F">
              <w:rPr>
                <w:b/>
                <w:bCs/>
                <w:sz w:val="22"/>
                <w:szCs w:val="22"/>
              </w:rPr>
              <w:t>ITU-T SG17</w:t>
            </w:r>
          </w:p>
        </w:tc>
        <w:tc>
          <w:tcPr>
            <w:tcW w:w="936" w:type="dxa"/>
            <w:tcBorders>
              <w:top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621" w:history="1">
              <w:r w:rsidR="00E20EA8" w:rsidRPr="0058574F">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615" w:type="dxa"/>
            <w:tcBorders>
              <w:top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E20EA8" w:rsidP="007C4B0E">
            <w:pPr>
              <w:jc w:val="center"/>
              <w:rPr>
                <w:b/>
                <w:bCs/>
                <w:sz w:val="22"/>
                <w:szCs w:val="22"/>
              </w:rPr>
            </w:pPr>
            <w:del w:id="1174" w:author="Author">
              <w:r w:rsidRPr="0058574F" w:rsidDel="005D0208">
                <w:fldChar w:fldCharType="begin"/>
              </w:r>
              <w:r w:rsidDel="005D0208">
                <w:delInstrText xml:space="preserve"> HYPERLINK "http://www.itu.int/en/ITU-T/studygroups/2017-2020/17/Pages/q9.aspx" </w:delInstrText>
              </w:r>
              <w:r w:rsidRPr="0058574F" w:rsidDel="005D0208">
                <w:fldChar w:fldCharType="separate"/>
              </w:r>
              <w:r w:rsidRPr="0058574F" w:rsidDel="005D0208">
                <w:rPr>
                  <w:rStyle w:val="Hyperlink"/>
                  <w:sz w:val="22"/>
                  <w:szCs w:val="22"/>
                </w:rPr>
                <w:delText>Q9/17</w:delText>
              </w:r>
              <w:r w:rsidRPr="0058574F" w:rsidDel="005D0208">
                <w:rPr>
                  <w:rStyle w:val="Hyperlink"/>
                  <w:b/>
                  <w:bCs/>
                  <w:sz w:val="22"/>
                  <w:szCs w:val="22"/>
                </w:rPr>
                <w:fldChar w:fldCharType="end"/>
              </w:r>
            </w:del>
          </w:p>
        </w:tc>
        <w:tc>
          <w:tcPr>
            <w:tcW w:w="601" w:type="dxa"/>
            <w:tcBorders>
              <w:left w:val="single" w:sz="12"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12"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9"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del w:id="1175" w:author="Author">
              <w:r w:rsidRPr="0058574F" w:rsidDel="005D0208">
                <w:rPr>
                  <w:sz w:val="22"/>
                  <w:szCs w:val="22"/>
                </w:rPr>
                <w:delText>X</w:delText>
              </w:r>
            </w:del>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tcBorders>
              <w:bottom w:val="single" w:sz="8" w:space="0" w:color="auto"/>
            </w:tcBorders>
            <w:shd w:val="clear" w:color="auto" w:fill="auto"/>
          </w:tcPr>
          <w:p w:rsidR="00E20EA8" w:rsidRPr="0058574F" w:rsidRDefault="00E20EA8" w:rsidP="007C4B0E">
            <w:pPr>
              <w:jc w:val="center"/>
              <w:rPr>
                <w:b/>
                <w:bCs/>
                <w:sz w:val="22"/>
                <w:szCs w:val="22"/>
              </w:rPr>
            </w:pPr>
          </w:p>
        </w:tc>
        <w:tc>
          <w:tcPr>
            <w:tcW w:w="936" w:type="dxa"/>
            <w:tcBorders>
              <w:bottom w:val="single" w:sz="8" w:space="0" w:color="auto"/>
              <w:right w:val="single" w:sz="12" w:space="0" w:color="auto"/>
            </w:tcBorders>
            <w:shd w:val="clear" w:color="auto" w:fill="auto"/>
          </w:tcPr>
          <w:p w:rsidR="00E20EA8" w:rsidRPr="0058574F" w:rsidRDefault="002421EE" w:rsidP="007C4B0E">
            <w:pPr>
              <w:jc w:val="center"/>
              <w:rPr>
                <w:b/>
                <w:bCs/>
                <w:sz w:val="22"/>
                <w:szCs w:val="22"/>
              </w:rPr>
            </w:pPr>
            <w:hyperlink r:id="rId622" w:history="1">
              <w:r w:rsidR="00E20EA8" w:rsidRPr="0058574F">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3"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9"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bottom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615" w:type="dxa"/>
            <w:tcBorders>
              <w:bottom w:val="single" w:sz="8" w:space="0" w:color="auto"/>
            </w:tcBorders>
            <w:shd w:val="clear" w:color="auto" w:fill="auto"/>
            <w:vAlign w:val="center"/>
          </w:tcPr>
          <w:p w:rsidR="00E20EA8" w:rsidRPr="0058574F" w:rsidRDefault="00E20EA8" w:rsidP="007C4B0E">
            <w:pPr>
              <w:jc w:val="center"/>
              <w:rPr>
                <w:sz w:val="22"/>
                <w:szCs w:val="22"/>
              </w:rPr>
            </w:pPr>
          </w:p>
        </w:tc>
        <w:tc>
          <w:tcPr>
            <w:tcW w:w="576" w:type="dxa"/>
            <w:tcBorders>
              <w:bottom w:val="single" w:sz="8"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val="restart"/>
            <w:tcBorders>
              <w:top w:val="single" w:sz="8" w:space="0" w:color="auto"/>
            </w:tcBorders>
            <w:shd w:val="clear" w:color="auto" w:fill="auto"/>
          </w:tcPr>
          <w:p w:rsidR="00E20EA8" w:rsidRPr="0058574F" w:rsidRDefault="00E20EA8" w:rsidP="007C4B0E">
            <w:pPr>
              <w:pageBreakBefore/>
              <w:jc w:val="center"/>
              <w:rPr>
                <w:b/>
                <w:bCs/>
                <w:sz w:val="22"/>
                <w:szCs w:val="22"/>
              </w:rPr>
            </w:pPr>
            <w:r w:rsidRPr="0058574F">
              <w:rPr>
                <w:b/>
                <w:bCs/>
                <w:sz w:val="22"/>
                <w:szCs w:val="22"/>
              </w:rPr>
              <w:lastRenderedPageBreak/>
              <w:t>ITU-T SG20</w:t>
            </w:r>
          </w:p>
        </w:tc>
        <w:tc>
          <w:tcPr>
            <w:tcW w:w="936" w:type="dxa"/>
            <w:tcBorders>
              <w:top w:val="single" w:sz="8" w:space="0" w:color="auto"/>
              <w:right w:val="single" w:sz="12" w:space="0" w:color="auto"/>
            </w:tcBorders>
            <w:shd w:val="clear" w:color="auto" w:fill="auto"/>
          </w:tcPr>
          <w:p w:rsidR="00E20EA8" w:rsidRDefault="002421EE" w:rsidP="007C4B0E">
            <w:pPr>
              <w:jc w:val="center"/>
            </w:pPr>
            <w:hyperlink r:id="rId623" w:history="1">
              <w:r w:rsidR="00E20EA8" w:rsidRPr="0058574F">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604"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606"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9"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615"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8" w:space="0" w:color="auto"/>
              <w:bottom w:val="single" w:sz="2"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top w:val="single" w:sz="4" w:space="0" w:color="auto"/>
              <w:right w:val="single" w:sz="12" w:space="0" w:color="auto"/>
            </w:tcBorders>
            <w:shd w:val="clear" w:color="auto" w:fill="auto"/>
          </w:tcPr>
          <w:p w:rsidR="00E20EA8" w:rsidRPr="0058574F" w:rsidRDefault="002421EE" w:rsidP="007C4B0E">
            <w:pPr>
              <w:jc w:val="center"/>
              <w:rPr>
                <w:b/>
                <w:bCs/>
              </w:rPr>
            </w:pPr>
            <w:hyperlink r:id="rId624" w:history="1">
              <w:r w:rsidR="00E20EA8" w:rsidRPr="0058574F">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3"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tcBorders>
              <w:top w:val="single" w:sz="2"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615" w:type="dxa"/>
            <w:tcBorders>
              <w:top w:val="single" w:sz="2" w:space="0" w:color="auto"/>
            </w:tcBorders>
            <w:shd w:val="clear" w:color="auto" w:fill="auto"/>
            <w:vAlign w:val="center"/>
          </w:tcPr>
          <w:p w:rsidR="00E20EA8" w:rsidRPr="0058574F" w:rsidRDefault="00E20EA8" w:rsidP="007C4B0E">
            <w:pPr>
              <w:jc w:val="center"/>
              <w:rPr>
                <w:sz w:val="22"/>
                <w:szCs w:val="22"/>
              </w:rPr>
            </w:pPr>
          </w:p>
        </w:tc>
        <w:tc>
          <w:tcPr>
            <w:tcW w:w="576" w:type="dxa"/>
            <w:tcBorders>
              <w:top w:val="single" w:sz="2" w:space="0" w:color="auto"/>
            </w:tcBorders>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rPr>
            </w:pPr>
            <w:hyperlink r:id="rId625" w:history="1">
              <w:r w:rsidR="00E20EA8" w:rsidRPr="0058574F">
                <w:rPr>
                  <w:rStyle w:val="Hyperlink"/>
                  <w:sz w:val="22"/>
                  <w:szCs w:val="22"/>
                </w:rPr>
                <w:t>Q3/20</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Pr="0058574F" w:rsidRDefault="002421EE" w:rsidP="007C4B0E">
            <w:pPr>
              <w:jc w:val="center"/>
              <w:rPr>
                <w:b/>
                <w:bCs/>
                <w:sz w:val="22"/>
                <w:szCs w:val="22"/>
              </w:rPr>
            </w:pPr>
            <w:hyperlink r:id="rId626" w:history="1">
              <w:r w:rsidR="00E20EA8" w:rsidRPr="0058574F">
                <w:rPr>
                  <w:rStyle w:val="Hyperlink"/>
                  <w:sz w:val="22"/>
                  <w:szCs w:val="22"/>
                </w:rPr>
                <w:t>Q4/20</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Default="002421EE" w:rsidP="007C4B0E">
            <w:pPr>
              <w:jc w:val="center"/>
            </w:pPr>
            <w:hyperlink r:id="rId627" w:history="1">
              <w:r w:rsidR="00E20EA8" w:rsidRPr="0058574F">
                <w:rPr>
                  <w:rStyle w:val="Hyperlink"/>
                  <w:sz w:val="22"/>
                  <w:szCs w:val="22"/>
                </w:rPr>
                <w:t>Q5/20</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Default="002421EE" w:rsidP="007C4B0E">
            <w:pPr>
              <w:jc w:val="center"/>
            </w:pPr>
            <w:hyperlink r:id="rId628" w:history="1">
              <w:r w:rsidR="00E20EA8" w:rsidRPr="0058574F">
                <w:rPr>
                  <w:rStyle w:val="Hyperlink"/>
                  <w:sz w:val="22"/>
                  <w:szCs w:val="22"/>
                </w:rPr>
                <w:t>Q6/20</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r w:rsidR="00E20EA8" w:rsidRPr="00C111C7" w:rsidTr="007C4B0E">
        <w:tc>
          <w:tcPr>
            <w:tcW w:w="822" w:type="dxa"/>
            <w:vMerge/>
            <w:shd w:val="clear" w:color="auto" w:fill="auto"/>
          </w:tcPr>
          <w:p w:rsidR="00E20EA8" w:rsidRPr="0058574F" w:rsidRDefault="00E20EA8" w:rsidP="007C4B0E">
            <w:pPr>
              <w:jc w:val="center"/>
              <w:rPr>
                <w:b/>
                <w:bCs/>
                <w:sz w:val="22"/>
                <w:szCs w:val="22"/>
              </w:rPr>
            </w:pPr>
          </w:p>
        </w:tc>
        <w:tc>
          <w:tcPr>
            <w:tcW w:w="936" w:type="dxa"/>
            <w:tcBorders>
              <w:right w:val="single" w:sz="12" w:space="0" w:color="auto"/>
            </w:tcBorders>
            <w:shd w:val="clear" w:color="auto" w:fill="auto"/>
          </w:tcPr>
          <w:p w:rsidR="00E20EA8" w:rsidRDefault="002421EE" w:rsidP="007C4B0E">
            <w:pPr>
              <w:jc w:val="center"/>
            </w:pPr>
            <w:hyperlink r:id="rId629" w:history="1">
              <w:r w:rsidR="00E20EA8" w:rsidRPr="0058574F">
                <w:rPr>
                  <w:rStyle w:val="Hyperlink"/>
                  <w:sz w:val="22"/>
                  <w:szCs w:val="22"/>
                </w:rPr>
                <w:t>Q7/20</w:t>
              </w:r>
            </w:hyperlink>
          </w:p>
        </w:tc>
        <w:tc>
          <w:tcPr>
            <w:tcW w:w="601" w:type="dxa"/>
            <w:tcBorders>
              <w:left w:val="single" w:sz="12" w:space="0" w:color="auto"/>
            </w:tcBorders>
            <w:shd w:val="clear" w:color="auto" w:fill="auto"/>
            <w:vAlign w:val="center"/>
          </w:tcPr>
          <w:p w:rsidR="00E20EA8" w:rsidRPr="0058574F" w:rsidRDefault="00E20EA8" w:rsidP="007C4B0E">
            <w:pPr>
              <w:jc w:val="center"/>
              <w:rPr>
                <w:sz w:val="22"/>
                <w:szCs w:val="22"/>
              </w:rPr>
            </w:pPr>
          </w:p>
        </w:tc>
        <w:tc>
          <w:tcPr>
            <w:tcW w:w="593" w:type="dxa"/>
            <w:shd w:val="clear" w:color="auto" w:fill="auto"/>
            <w:vAlign w:val="center"/>
          </w:tcPr>
          <w:p w:rsidR="00E20EA8" w:rsidRPr="0058574F" w:rsidRDefault="00E20EA8" w:rsidP="007C4B0E">
            <w:pPr>
              <w:jc w:val="center"/>
              <w:rPr>
                <w:sz w:val="22"/>
                <w:szCs w:val="22"/>
              </w:rPr>
            </w:pPr>
          </w:p>
        </w:tc>
        <w:tc>
          <w:tcPr>
            <w:tcW w:w="593"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4"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76"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674"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06"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612" w:type="dxa"/>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r w:rsidRPr="0058574F">
              <w:rPr>
                <w:sz w:val="22"/>
                <w:szCs w:val="22"/>
              </w:rPr>
              <w:t>X</w:t>
            </w: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9" w:type="dxa"/>
            <w:shd w:val="clear" w:color="auto" w:fill="auto"/>
            <w:vAlign w:val="center"/>
          </w:tcPr>
          <w:p w:rsidR="00E20EA8" w:rsidRPr="0058574F" w:rsidRDefault="00E20EA8" w:rsidP="007C4B0E">
            <w:pPr>
              <w:jc w:val="center"/>
              <w:rPr>
                <w:sz w:val="22"/>
                <w:szCs w:val="22"/>
              </w:rPr>
            </w:pPr>
          </w:p>
        </w:tc>
        <w:tc>
          <w:tcPr>
            <w:tcW w:w="591" w:type="dxa"/>
            <w:tcBorders>
              <w:right w:val="single" w:sz="8" w:space="0" w:color="auto"/>
            </w:tcBorders>
            <w:shd w:val="clear" w:color="auto" w:fill="auto"/>
            <w:vAlign w:val="center"/>
          </w:tcPr>
          <w:p w:rsidR="00E20EA8" w:rsidRPr="0058574F" w:rsidRDefault="00E20EA8" w:rsidP="007C4B0E">
            <w:pPr>
              <w:jc w:val="center"/>
              <w:rPr>
                <w:sz w:val="22"/>
                <w:szCs w:val="22"/>
              </w:rPr>
            </w:pPr>
          </w:p>
        </w:tc>
        <w:tc>
          <w:tcPr>
            <w:tcW w:w="591" w:type="dxa"/>
            <w:tcBorders>
              <w:left w:val="single" w:sz="8" w:space="0" w:color="auto"/>
            </w:tcBorders>
            <w:shd w:val="clear" w:color="auto" w:fill="auto"/>
            <w:vAlign w:val="center"/>
          </w:tcPr>
          <w:p w:rsidR="00E20EA8" w:rsidRPr="0058574F" w:rsidRDefault="00E20EA8" w:rsidP="007C4B0E">
            <w:pPr>
              <w:jc w:val="center"/>
              <w:rPr>
                <w:sz w:val="22"/>
                <w:szCs w:val="22"/>
              </w:rPr>
            </w:pPr>
          </w:p>
        </w:tc>
        <w:tc>
          <w:tcPr>
            <w:tcW w:w="591" w:type="dxa"/>
            <w:shd w:val="clear" w:color="auto" w:fill="auto"/>
            <w:vAlign w:val="center"/>
          </w:tcPr>
          <w:p w:rsidR="00E20EA8" w:rsidRPr="0058574F" w:rsidRDefault="00E20EA8" w:rsidP="007C4B0E">
            <w:pPr>
              <w:jc w:val="center"/>
              <w:rPr>
                <w:sz w:val="22"/>
                <w:szCs w:val="22"/>
              </w:rPr>
            </w:pPr>
          </w:p>
        </w:tc>
        <w:tc>
          <w:tcPr>
            <w:tcW w:w="615" w:type="dxa"/>
            <w:shd w:val="clear" w:color="auto" w:fill="auto"/>
            <w:vAlign w:val="center"/>
          </w:tcPr>
          <w:p w:rsidR="00E20EA8" w:rsidRPr="0058574F" w:rsidRDefault="00E20EA8" w:rsidP="007C4B0E">
            <w:pPr>
              <w:jc w:val="center"/>
              <w:rPr>
                <w:sz w:val="22"/>
                <w:szCs w:val="22"/>
              </w:rPr>
            </w:pPr>
          </w:p>
        </w:tc>
        <w:tc>
          <w:tcPr>
            <w:tcW w:w="576" w:type="dxa"/>
            <w:shd w:val="clear" w:color="auto" w:fill="auto"/>
            <w:vAlign w:val="center"/>
          </w:tcPr>
          <w:p w:rsidR="00E20EA8" w:rsidRPr="0058574F" w:rsidRDefault="00E20EA8" w:rsidP="007C4B0E">
            <w:pPr>
              <w:jc w:val="center"/>
              <w:rPr>
                <w:sz w:val="22"/>
                <w:szCs w:val="22"/>
              </w:rPr>
            </w:pPr>
          </w:p>
        </w:tc>
      </w:tr>
    </w:tbl>
    <w:p w:rsidR="008B4A63" w:rsidRDefault="008B4A63" w:rsidP="0032202E">
      <w:pPr>
        <w:pStyle w:val="Reasons"/>
      </w:pPr>
    </w:p>
    <w:p w:rsidR="008B4A63" w:rsidRDefault="008B4A63">
      <w:pPr>
        <w:jc w:val="center"/>
      </w:pPr>
      <w:r>
        <w:t>______________</w:t>
      </w:r>
    </w:p>
    <w:sectPr w:rsidR="008B4A63" w:rsidSect="003B0A36">
      <w:headerReference w:type="default" r:id="rId630"/>
      <w:footerReference w:type="even" r:id="rId631"/>
      <w:headerReference w:type="first" r:id="rId632"/>
      <w:footerReference w:type="first" r:id="rId633"/>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68" w:rsidRDefault="00040768">
      <w:r>
        <w:separator/>
      </w:r>
    </w:p>
  </w:endnote>
  <w:endnote w:type="continuationSeparator" w:id="0">
    <w:p w:rsidR="00040768" w:rsidRDefault="0004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2421EE" w:rsidRDefault="00406193" w:rsidP="00C44A91">
    <w:pPr>
      <w:pStyle w:val="Footer"/>
      <w:rPr>
        <w:lang w:val="fr-CH"/>
      </w:rPr>
    </w:pPr>
    <w:r>
      <w:fldChar w:fldCharType="begin"/>
    </w:r>
    <w:r w:rsidRPr="002421EE">
      <w:rPr>
        <w:lang w:val="fr-CH"/>
      </w:rPr>
      <w:instrText xml:space="preserve"> FILENAME \p  \* MERGEFORMAT </w:instrText>
    </w:r>
    <w:r>
      <w:fldChar w:fldCharType="separate"/>
    </w:r>
    <w:r w:rsidR="002B7F89" w:rsidRPr="002421EE">
      <w:rPr>
        <w:lang w:val="fr-CH"/>
      </w:rPr>
      <w:t>P:\ESP\ITU-D\CONF-D\TDAG18\000\037S.docx</w:t>
    </w:r>
    <w:r>
      <w:fldChar w:fldCharType="end"/>
    </w:r>
    <w:r w:rsidR="00040768" w:rsidRPr="002421EE">
      <w:rPr>
        <w:lang w:val="fr-CH"/>
      </w:rPr>
      <w:t xml:space="preserve"> (434332)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276"/>
      <w:gridCol w:w="2660"/>
      <w:gridCol w:w="5987"/>
    </w:tblGrid>
    <w:tr w:rsidR="00040768" w:rsidRPr="002421EE" w:rsidTr="00C44A91">
      <w:tc>
        <w:tcPr>
          <w:tcW w:w="1276" w:type="dxa"/>
          <w:tcBorders>
            <w:top w:val="single" w:sz="4" w:space="0" w:color="000000"/>
          </w:tcBorders>
          <w:shd w:val="clear" w:color="auto" w:fill="auto"/>
        </w:tcPr>
        <w:p w:rsidR="00040768" w:rsidRPr="004D495C" w:rsidRDefault="00040768" w:rsidP="00E20EA8">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660" w:type="dxa"/>
          <w:tcBorders>
            <w:top w:val="single" w:sz="4" w:space="0" w:color="000000"/>
          </w:tcBorders>
          <w:shd w:val="clear" w:color="auto" w:fill="auto"/>
        </w:tcPr>
        <w:p w:rsidR="00040768" w:rsidRPr="004D495C" w:rsidRDefault="00040768" w:rsidP="00C44A91">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r>
            <w:rPr>
              <w:sz w:val="18"/>
              <w:szCs w:val="18"/>
              <w:lang w:val="en-US"/>
            </w:rPr>
            <w:t>br</w:t>
          </w:r>
          <w:r w:rsidRPr="004D495C">
            <w:rPr>
              <w:sz w:val="18"/>
              <w:szCs w:val="18"/>
              <w:lang w:val="en-US"/>
            </w:rPr>
            <w:t>e/Organiza</w:t>
          </w:r>
          <w:r>
            <w:rPr>
              <w:sz w:val="18"/>
              <w:szCs w:val="18"/>
              <w:lang w:val="en-US"/>
            </w:rPr>
            <w:t>c</w:t>
          </w:r>
          <w:r w:rsidRPr="004D495C">
            <w:rPr>
              <w:sz w:val="18"/>
              <w:szCs w:val="18"/>
              <w:lang w:val="en-US"/>
            </w:rPr>
            <w:t>i</w:t>
          </w:r>
          <w:r>
            <w:rPr>
              <w:sz w:val="18"/>
              <w:szCs w:val="18"/>
              <w:lang w:val="en-US"/>
            </w:rPr>
            <w:t>ón/Entidad</w:t>
          </w:r>
          <w:r w:rsidRPr="004D495C">
            <w:rPr>
              <w:sz w:val="18"/>
              <w:szCs w:val="18"/>
              <w:lang w:val="en-US"/>
            </w:rPr>
            <w:t>:</w:t>
          </w:r>
        </w:p>
      </w:tc>
      <w:tc>
        <w:tcPr>
          <w:tcW w:w="5987" w:type="dxa"/>
          <w:tcBorders>
            <w:top w:val="single" w:sz="4" w:space="0" w:color="000000"/>
          </w:tcBorders>
        </w:tcPr>
        <w:p w:rsidR="00040768" w:rsidRPr="00C44A91" w:rsidRDefault="00040768" w:rsidP="00C44A91">
          <w:pPr>
            <w:pStyle w:val="FirstFooter"/>
            <w:tabs>
              <w:tab w:val="left" w:pos="2302"/>
            </w:tabs>
            <w:rPr>
              <w:sz w:val="18"/>
              <w:szCs w:val="18"/>
              <w:lang w:val="es-ES"/>
            </w:rPr>
          </w:pPr>
          <w:r w:rsidRPr="00C44A91">
            <w:rPr>
              <w:sz w:val="18"/>
              <w:szCs w:val="18"/>
              <w:lang w:val="es-ES"/>
            </w:rPr>
            <w:t>Sr</w:t>
          </w:r>
          <w:r>
            <w:rPr>
              <w:sz w:val="18"/>
              <w:szCs w:val="18"/>
              <w:lang w:val="es-ES"/>
            </w:rPr>
            <w:t>.</w:t>
          </w:r>
          <w:r w:rsidRPr="00C44A91">
            <w:rPr>
              <w:sz w:val="18"/>
              <w:szCs w:val="18"/>
              <w:lang w:val="es-ES"/>
            </w:rPr>
            <w:t xml:space="preserve"> Fabio Bigi, Presidente</w:t>
          </w:r>
          <w:r>
            <w:rPr>
              <w:sz w:val="18"/>
              <w:szCs w:val="18"/>
              <w:lang w:val="es-ES"/>
            </w:rPr>
            <w:t xml:space="preserve"> del ECIS</w:t>
          </w:r>
        </w:p>
      </w:tc>
      <w:bookmarkStart w:id="530" w:name="OrgName"/>
      <w:bookmarkEnd w:id="530"/>
    </w:tr>
    <w:tr w:rsidR="00040768" w:rsidRPr="0011063C" w:rsidTr="00C44A91">
      <w:tc>
        <w:tcPr>
          <w:tcW w:w="1276" w:type="dxa"/>
          <w:shd w:val="clear" w:color="auto" w:fill="auto"/>
        </w:tcPr>
        <w:p w:rsidR="00040768" w:rsidRPr="00C44A91" w:rsidRDefault="00040768" w:rsidP="00E20EA8">
          <w:pPr>
            <w:pStyle w:val="FirstFooter"/>
            <w:tabs>
              <w:tab w:val="left" w:pos="1559"/>
              <w:tab w:val="left" w:pos="3828"/>
            </w:tabs>
            <w:rPr>
              <w:sz w:val="20"/>
              <w:lang w:val="es-ES"/>
            </w:rPr>
          </w:pPr>
        </w:p>
      </w:tc>
      <w:tc>
        <w:tcPr>
          <w:tcW w:w="2660" w:type="dxa"/>
          <w:shd w:val="clear" w:color="auto" w:fill="auto"/>
        </w:tcPr>
        <w:p w:rsidR="00040768" w:rsidRPr="0011063C" w:rsidRDefault="00040768" w:rsidP="00E20EA8">
          <w:pPr>
            <w:pStyle w:val="FirstFooter"/>
            <w:tabs>
              <w:tab w:val="left" w:pos="2302"/>
            </w:tabs>
            <w:rPr>
              <w:sz w:val="18"/>
              <w:szCs w:val="18"/>
              <w:lang w:val="es-ES"/>
            </w:rPr>
          </w:pPr>
          <w:r w:rsidRPr="0011063C">
            <w:rPr>
              <w:sz w:val="18"/>
              <w:szCs w:val="18"/>
              <w:lang w:val="es-ES"/>
            </w:rPr>
            <w:t>Correo-e:</w:t>
          </w:r>
        </w:p>
      </w:tc>
      <w:tc>
        <w:tcPr>
          <w:tcW w:w="5987" w:type="dxa"/>
        </w:tcPr>
        <w:p w:rsidR="00040768" w:rsidRPr="0011063C" w:rsidRDefault="002421EE" w:rsidP="00E20EA8">
          <w:pPr>
            <w:pStyle w:val="FirstFooter"/>
            <w:tabs>
              <w:tab w:val="left" w:pos="2302"/>
            </w:tabs>
            <w:rPr>
              <w:sz w:val="18"/>
              <w:szCs w:val="18"/>
              <w:lang w:val="es-ES"/>
            </w:rPr>
          </w:pPr>
          <w:hyperlink r:id="rId1" w:history="1">
            <w:r w:rsidR="00040768" w:rsidRPr="0011063C">
              <w:rPr>
                <w:rStyle w:val="Hyperlink"/>
                <w:sz w:val="18"/>
                <w:szCs w:val="22"/>
                <w:lang w:val="es-ES"/>
              </w:rPr>
              <w:t>fabio.bigi@virgilio.it</w:t>
            </w:r>
          </w:hyperlink>
          <w:r w:rsidR="00040768" w:rsidRPr="0011063C">
            <w:rPr>
              <w:sz w:val="18"/>
              <w:szCs w:val="22"/>
              <w:lang w:val="es-ES"/>
            </w:rPr>
            <w:t xml:space="preserve"> </w:t>
          </w:r>
        </w:p>
      </w:tc>
      <w:bookmarkStart w:id="531" w:name="Email"/>
      <w:bookmarkEnd w:id="531"/>
    </w:tr>
  </w:tbl>
  <w:p w:rsidR="00040768" w:rsidRPr="00E20EA8" w:rsidRDefault="002421EE" w:rsidP="00E20EA8">
    <w:pPr>
      <w:jc w:val="center"/>
    </w:pPr>
    <w:hyperlink r:id="rId2" w:history="1">
      <w:r w:rsidR="00040768"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825111" w:rsidRDefault="00040768" w:rsidP="007C4B0E">
    <w:pPr>
      <w:jc w:val="center"/>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Default="000407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03" w:rsidRPr="002421EE" w:rsidRDefault="002421EE" w:rsidP="00E92203">
    <w:pPr>
      <w:pStyle w:val="Footer"/>
      <w:rPr>
        <w:lang w:val="fr-CH"/>
      </w:rPr>
    </w:pPr>
    <w:r>
      <w:fldChar w:fldCharType="begin"/>
    </w:r>
    <w:r w:rsidRPr="002421EE">
      <w:rPr>
        <w:lang w:val="fr-CH"/>
      </w:rPr>
      <w:instrText xml:space="preserve"> FILENAME \p  \* MERGEFORMAT </w:instrText>
    </w:r>
    <w:r>
      <w:fldChar w:fldCharType="separate"/>
    </w:r>
    <w:r w:rsidR="002B7F89" w:rsidRPr="002421EE">
      <w:rPr>
        <w:lang w:val="fr-CH"/>
      </w:rPr>
      <w:t>P:\ESP\ITU-D\CONF-D\TDAG18\000\037S.docx</w:t>
    </w:r>
    <w:r>
      <w:fldChar w:fldCharType="end"/>
    </w:r>
    <w:r w:rsidR="00E92203" w:rsidRPr="002421EE">
      <w:rPr>
        <w:lang w:val="fr-CH"/>
      </w:rPr>
      <w:t xml:space="preserve"> (434332)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1B2BBE" w:rsidRDefault="00040768" w:rsidP="007C4B0E">
    <w:pPr>
      <w:spacing w:before="0"/>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Default="00040768">
    <w:pPr>
      <w:framePr w:wrap="around" w:vAnchor="text" w:hAnchor="margin" w:xAlign="right" w:y="1"/>
    </w:pPr>
    <w:r>
      <w:fldChar w:fldCharType="begin"/>
    </w:r>
    <w:r>
      <w:instrText xml:space="preserve">PAGE  </w:instrText>
    </w:r>
    <w:r>
      <w:fldChar w:fldCharType="end"/>
    </w:r>
  </w:p>
  <w:p w:rsidR="00040768" w:rsidRPr="002421EE" w:rsidRDefault="00040768">
    <w:pPr>
      <w:ind w:right="360"/>
      <w:rPr>
        <w:lang w:val="fr-CH"/>
      </w:rPr>
    </w:pPr>
    <w:r>
      <w:fldChar w:fldCharType="begin"/>
    </w:r>
    <w:r w:rsidRPr="002421EE">
      <w:rPr>
        <w:lang w:val="fr-CH"/>
      </w:rPr>
      <w:instrText xml:space="preserve"> FILENAME \p  \* MERGEFORMAT </w:instrText>
    </w:r>
    <w:r>
      <w:fldChar w:fldCharType="separate"/>
    </w:r>
    <w:r w:rsidR="002B7F89" w:rsidRPr="002421EE">
      <w:rPr>
        <w:noProof/>
        <w:lang w:val="fr-CH"/>
      </w:rPr>
      <w:t>P:\ESP\ITU-D\CONF-D\TDAG18\000\037S.docx</w:t>
    </w:r>
    <w:r>
      <w:fldChar w:fldCharType="end"/>
    </w:r>
    <w:r w:rsidRPr="002421EE">
      <w:rPr>
        <w:lang w:val="fr-CH"/>
      </w:rPr>
      <w:tab/>
    </w:r>
    <w:r>
      <w:fldChar w:fldCharType="begin"/>
    </w:r>
    <w:r>
      <w:instrText xml:space="preserve"> SAVEDATE \@ DD.MM.YY </w:instrText>
    </w:r>
    <w:r>
      <w:fldChar w:fldCharType="separate"/>
    </w:r>
    <w:r w:rsidR="002421EE">
      <w:rPr>
        <w:noProof/>
      </w:rPr>
      <w:t>11.04.18</w:t>
    </w:r>
    <w:r>
      <w:fldChar w:fldCharType="end"/>
    </w:r>
    <w:r w:rsidRPr="002421EE">
      <w:rPr>
        <w:lang w:val="fr-CH"/>
      </w:rPr>
      <w:tab/>
    </w:r>
    <w:r>
      <w:fldChar w:fldCharType="begin"/>
    </w:r>
    <w:r>
      <w:instrText xml:space="preserve"> PRINTDATE \@ DD.MM.YY </w:instrText>
    </w:r>
    <w:r>
      <w:fldChar w:fldCharType="separate"/>
    </w:r>
    <w:r w:rsidR="002B7F89">
      <w:rPr>
        <w:noProof/>
      </w:rPr>
      <w:t>20.12.17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03" w:rsidRPr="002421EE" w:rsidRDefault="002421EE" w:rsidP="00E92203">
    <w:pPr>
      <w:pStyle w:val="Footer"/>
      <w:rPr>
        <w:lang w:val="fr-CH"/>
      </w:rPr>
    </w:pPr>
    <w:r>
      <w:fldChar w:fldCharType="begin"/>
    </w:r>
    <w:r w:rsidRPr="002421EE">
      <w:rPr>
        <w:lang w:val="fr-CH"/>
      </w:rPr>
      <w:instrText xml:space="preserve"> FILENAME \p  \* MERGEFORMAT </w:instrText>
    </w:r>
    <w:r>
      <w:fldChar w:fldCharType="separate"/>
    </w:r>
    <w:r w:rsidR="002B7F89" w:rsidRPr="002421EE">
      <w:rPr>
        <w:lang w:val="fr-CH"/>
      </w:rPr>
      <w:t>P:\ESP\ITU-D\CONF-D\TDAG18\000\037S.docx</w:t>
    </w:r>
    <w:r>
      <w:fldChar w:fldCharType="end"/>
    </w:r>
    <w:r w:rsidR="00E92203" w:rsidRPr="002421EE">
      <w:rPr>
        <w:lang w:val="fr-CH"/>
      </w:rPr>
      <w:t xml:space="preserve"> (434332)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68" w:rsidRDefault="00040768">
      <w:r>
        <w:rPr>
          <w:b/>
        </w:rPr>
        <w:t>_______________</w:t>
      </w:r>
    </w:p>
  </w:footnote>
  <w:footnote w:type="continuationSeparator" w:id="0">
    <w:p w:rsidR="00040768" w:rsidRDefault="00040768">
      <w:r>
        <w:continuationSeparator/>
      </w:r>
    </w:p>
  </w:footnote>
  <w:footnote w:id="1">
    <w:p w:rsidR="00040768" w:rsidRDefault="00040768" w:rsidP="00E20EA8">
      <w:pPr>
        <w:pStyle w:val="FootnoteText"/>
      </w:pPr>
      <w:r>
        <w:rPr>
          <w:rStyle w:val="FootnoteReference"/>
        </w:rPr>
        <w:t>1</w:t>
      </w:r>
      <w:r>
        <w:t xml:space="preserve"> </w:t>
      </w:r>
      <w:r>
        <w:tab/>
        <w:t xml:space="preserve">These </w:t>
      </w:r>
      <w:r w:rsidRPr="00B11364">
        <w:t>include</w:t>
      </w:r>
      <w:r w:rsidRPr="00985234">
        <w:t xml:space="preserve"> the least developed countries, small island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E20EA8" w:rsidRDefault="00040768" w:rsidP="00C44A91">
    <w:pPr>
      <w:pStyle w:val="Header"/>
      <w:tabs>
        <w:tab w:val="clear" w:pos="1134"/>
        <w:tab w:val="clear" w:pos="1871"/>
        <w:tab w:val="clear" w:pos="2268"/>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Pr>
        <w:rFonts w:ascii="Calibri" w:hAnsi="Calibri"/>
        <w:sz w:val="22"/>
        <w:szCs w:val="22"/>
        <w:lang w:val="en-US"/>
      </w:rPr>
      <w:t>S</w:t>
    </w:r>
    <w:r w:rsidRPr="00EC2421">
      <w:rPr>
        <w:rFonts w:ascii="Calibri" w:hAnsi="Calibri"/>
        <w:b/>
        <w:bCs/>
        <w:sz w:val="22"/>
        <w:szCs w:val="22"/>
        <w:lang w:val="en-US"/>
      </w:rPr>
      <w:tab/>
    </w:r>
    <w:r w:rsidRPr="00877904">
      <w:rPr>
        <w:rStyle w:val="PageNumber"/>
        <w:sz w:val="22"/>
        <w:szCs w:val="22"/>
        <w:lang w:val="es-ES_tradnl"/>
      </w:rPr>
      <w:t>Página</w:t>
    </w:r>
    <w:r w:rsidRPr="009A6FC4">
      <w:rPr>
        <w:sz w:val="22"/>
        <w:szCs w:val="22"/>
        <w:lang w:val="en-US"/>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2421EE">
      <w:rPr>
        <w:rFonts w:ascii="Calibri" w:hAnsi="Calibri"/>
        <w:noProof/>
        <w:sz w:val="22"/>
        <w:szCs w:val="22"/>
      </w:rPr>
      <w:t>21</w:t>
    </w:r>
    <w:r w:rsidRPr="00EC2421">
      <w:rPr>
        <w:rFonts w:ascii="Calibri" w:hAnsi="Calibri"/>
        <w:noProof/>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E20EA8" w:rsidRDefault="00040768" w:rsidP="0021621F">
    <w:pPr>
      <w:pStyle w:val="Header"/>
      <w:tabs>
        <w:tab w:val="clear" w:pos="1134"/>
        <w:tab w:val="clear" w:pos="1871"/>
        <w:tab w:val="clear" w:pos="2268"/>
        <w:tab w:val="center" w:pos="7513"/>
        <w:tab w:val="right" w:pos="14560"/>
      </w:tabs>
      <w:spacing w:after="120"/>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21621F">
      <w:rPr>
        <w:rFonts w:ascii="Calibri" w:hAnsi="Calibri"/>
        <w:sz w:val="22"/>
        <w:szCs w:val="22"/>
        <w:lang w:val="en-US"/>
      </w:rPr>
      <w:t>S</w:t>
    </w:r>
    <w:r w:rsidRPr="00EC2421">
      <w:rPr>
        <w:rFonts w:ascii="Calibri" w:hAnsi="Calibri"/>
        <w:b/>
        <w:bCs/>
        <w:sz w:val="22"/>
        <w:szCs w:val="22"/>
        <w:lang w:val="en-US"/>
      </w:rPr>
      <w:tab/>
    </w:r>
    <w:r w:rsidR="0021621F">
      <w:rPr>
        <w:rFonts w:ascii="Calibri" w:hAnsi="Calibri"/>
        <w:sz w:val="22"/>
        <w:szCs w:val="22"/>
        <w:lang w:val="en-US"/>
      </w:rPr>
      <w:t>Página</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2421EE">
      <w:rPr>
        <w:rFonts w:ascii="Calibri" w:hAnsi="Calibri"/>
        <w:noProof/>
        <w:sz w:val="22"/>
        <w:szCs w:val="22"/>
      </w:rPr>
      <w:t>29</w:t>
    </w:r>
    <w:r w:rsidRPr="00EC2421">
      <w:rPr>
        <w:rFonts w:ascii="Calibri" w:hAnsi="Calibri"/>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Default="000407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E20EA8" w:rsidRDefault="00040768" w:rsidP="00E92203">
    <w:pPr>
      <w:pStyle w:val="Header"/>
      <w:tabs>
        <w:tab w:val="clear" w:pos="1134"/>
        <w:tab w:val="clear" w:pos="1871"/>
        <w:tab w:val="clear" w:pos="2268"/>
        <w:tab w:val="center" w:pos="482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E92203">
      <w:rPr>
        <w:rFonts w:ascii="Calibri" w:hAnsi="Calibri"/>
        <w:sz w:val="22"/>
        <w:szCs w:val="22"/>
        <w:lang w:val="en-US"/>
      </w:rPr>
      <w:t>S</w:t>
    </w:r>
    <w:r w:rsidRPr="00EC2421">
      <w:rPr>
        <w:rFonts w:ascii="Calibri" w:hAnsi="Calibri"/>
        <w:b/>
        <w:bCs/>
        <w:sz w:val="22"/>
        <w:szCs w:val="22"/>
        <w:lang w:val="en-US"/>
      </w:rPr>
      <w:tab/>
    </w:r>
    <w:r w:rsidR="00E92203">
      <w:rPr>
        <w:rFonts w:ascii="Calibri" w:hAnsi="Calibri"/>
        <w:sz w:val="22"/>
        <w:szCs w:val="22"/>
        <w:lang w:val="en-US"/>
      </w:rPr>
      <w:t>Pá</w:t>
    </w:r>
    <w:r w:rsidRPr="00EC2421">
      <w:rPr>
        <w:rFonts w:ascii="Calibri" w:hAnsi="Calibri"/>
        <w:sz w:val="22"/>
        <w:szCs w:val="22"/>
        <w:lang w:val="en-US"/>
      </w:rPr>
      <w:t>g</w:t>
    </w:r>
    <w:r w:rsidR="00E92203">
      <w:rPr>
        <w:rFonts w:ascii="Calibri" w:hAnsi="Calibri"/>
        <w:sz w:val="22"/>
        <w:szCs w:val="22"/>
        <w:lang w:val="en-US"/>
      </w:rPr>
      <w:t>ina</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2421EE">
      <w:rPr>
        <w:rFonts w:ascii="Calibri" w:hAnsi="Calibri"/>
        <w:noProof/>
        <w:sz w:val="22"/>
        <w:szCs w:val="22"/>
      </w:rPr>
      <w:t>40</w:t>
    </w:r>
    <w:r w:rsidRPr="00EC2421">
      <w:rPr>
        <w:rFonts w:ascii="Calibri" w:hAnsi="Calibri"/>
        <w:noProof/>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995E23" w:rsidRDefault="00040768" w:rsidP="00E92203">
    <w:pPr>
      <w:pStyle w:val="Header"/>
      <w:tabs>
        <w:tab w:val="clear" w:pos="1134"/>
        <w:tab w:val="clear" w:pos="1871"/>
        <w:tab w:val="clear" w:pos="2268"/>
        <w:tab w:val="center" w:pos="7230"/>
        <w:tab w:val="right" w:pos="14560"/>
      </w:tabs>
      <w:spacing w:after="120"/>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8B4A63">
      <w:rPr>
        <w:rFonts w:ascii="Calibri" w:hAnsi="Calibri"/>
        <w:sz w:val="22"/>
        <w:szCs w:val="22"/>
        <w:lang w:val="en-US"/>
      </w:rPr>
      <w:t>S</w:t>
    </w:r>
    <w:r w:rsidRPr="00EC2421">
      <w:rPr>
        <w:rFonts w:ascii="Calibri" w:hAnsi="Calibri"/>
        <w:b/>
        <w:bCs/>
        <w:sz w:val="22"/>
        <w:szCs w:val="22"/>
        <w:lang w:val="en-US"/>
      </w:rPr>
      <w:tab/>
    </w:r>
    <w:r w:rsidR="00E92203">
      <w:rPr>
        <w:rFonts w:ascii="Calibri" w:hAnsi="Calibri"/>
        <w:sz w:val="22"/>
        <w:szCs w:val="22"/>
        <w:lang w:val="en-US"/>
      </w:rPr>
      <w:t>Pá</w:t>
    </w:r>
    <w:r w:rsidRPr="00EC2421">
      <w:rPr>
        <w:rFonts w:ascii="Calibri" w:hAnsi="Calibri"/>
        <w:sz w:val="22"/>
        <w:szCs w:val="22"/>
        <w:lang w:val="en-US"/>
      </w:rPr>
      <w:t>g</w:t>
    </w:r>
    <w:r w:rsidR="00E92203">
      <w:rPr>
        <w:rFonts w:ascii="Calibri" w:hAnsi="Calibri"/>
        <w:sz w:val="22"/>
        <w:szCs w:val="22"/>
        <w:lang w:val="en-US"/>
      </w:rPr>
      <w:t>ina</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2421EE">
      <w:rPr>
        <w:rFonts w:ascii="Calibri" w:hAnsi="Calibri"/>
        <w:noProof/>
        <w:sz w:val="22"/>
        <w:szCs w:val="22"/>
      </w:rPr>
      <w:t>44</w:t>
    </w:r>
    <w:r w:rsidRPr="00EC2421">
      <w:rPr>
        <w:rFonts w:ascii="Calibri" w:hAnsi="Calibri"/>
        <w:noProof/>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8" w:rsidRPr="00EC2421" w:rsidRDefault="00040768" w:rsidP="00E92203">
    <w:pPr>
      <w:pStyle w:val="Header"/>
      <w:tabs>
        <w:tab w:val="clear" w:pos="1134"/>
        <w:tab w:val="clear" w:pos="1871"/>
        <w:tab w:val="clear" w:pos="2268"/>
        <w:tab w:val="center" w:pos="7513"/>
        <w:tab w:val="right" w:pos="14560"/>
      </w:tabs>
      <w:spacing w:after="120"/>
      <w:rPr>
        <w:rFonts w:ascii="Calibri" w:hAnsi="Calibri"/>
        <w:sz w:val="22"/>
        <w:szCs w:val="22"/>
      </w:rPr>
    </w:pPr>
    <w:r w:rsidRPr="00EC2421">
      <w:rPr>
        <w:rFonts w:ascii="Calibri" w:hAnsi="Calibri"/>
        <w:b/>
        <w:bCs/>
        <w:sz w:val="22"/>
        <w:szCs w:val="22"/>
        <w:lang w:val="en-US"/>
      </w:rPr>
      <w:tab/>
    </w:r>
    <w:r w:rsidRPr="00EC2421">
      <w:rPr>
        <w:rFonts w:ascii="Calibri" w:hAnsi="Calibri"/>
        <w:sz w:val="22"/>
        <w:szCs w:val="22"/>
        <w:lang w:val="en-US"/>
      </w:rPr>
      <w:t>TDAG-18/</w:t>
    </w:r>
    <w:r>
      <w:rPr>
        <w:rFonts w:ascii="Calibri" w:hAnsi="Calibri"/>
        <w:sz w:val="22"/>
        <w:szCs w:val="22"/>
        <w:lang w:val="en-US"/>
      </w:rPr>
      <w:t>37</w:t>
    </w:r>
    <w:r w:rsidRPr="00EC2421">
      <w:rPr>
        <w:rFonts w:ascii="Calibri" w:hAnsi="Calibri"/>
        <w:sz w:val="22"/>
        <w:szCs w:val="22"/>
        <w:lang w:val="en-US"/>
      </w:rPr>
      <w:t>-</w:t>
    </w:r>
    <w:r w:rsidR="00E92203">
      <w:rPr>
        <w:rFonts w:ascii="Calibri" w:hAnsi="Calibri"/>
        <w:sz w:val="22"/>
        <w:szCs w:val="22"/>
        <w:lang w:val="en-US"/>
      </w:rPr>
      <w:t>S</w:t>
    </w:r>
    <w:r w:rsidRPr="00EC2421">
      <w:rPr>
        <w:rFonts w:ascii="Calibri" w:hAnsi="Calibri"/>
        <w:b/>
        <w:bCs/>
        <w:sz w:val="22"/>
        <w:szCs w:val="22"/>
        <w:lang w:val="en-US"/>
      </w:rPr>
      <w:tab/>
    </w:r>
    <w:r w:rsidR="00E92203">
      <w:rPr>
        <w:rFonts w:ascii="Calibri" w:hAnsi="Calibri"/>
        <w:sz w:val="22"/>
        <w:szCs w:val="22"/>
        <w:lang w:val="en-US"/>
      </w:rPr>
      <w:t>Pá</w:t>
    </w:r>
    <w:r w:rsidRPr="00EC2421">
      <w:rPr>
        <w:rFonts w:ascii="Calibri" w:hAnsi="Calibri"/>
        <w:sz w:val="22"/>
        <w:szCs w:val="22"/>
        <w:lang w:val="en-US"/>
      </w:rPr>
      <w:t>g</w:t>
    </w:r>
    <w:r w:rsidR="00E92203">
      <w:rPr>
        <w:rFonts w:ascii="Calibri" w:hAnsi="Calibri"/>
        <w:sz w:val="22"/>
        <w:szCs w:val="22"/>
        <w:lang w:val="en-US"/>
      </w:rPr>
      <w:t>ina</w:t>
    </w:r>
    <w:r w:rsidRPr="00EC2421">
      <w:rPr>
        <w:rFonts w:ascii="Calibri" w:hAnsi="Calibri"/>
        <w:sz w:val="22"/>
        <w:szCs w:val="22"/>
      </w:rPr>
      <w:t xml:space="preserve"> </w:t>
    </w:r>
    <w:r w:rsidRPr="00EC2421">
      <w:rPr>
        <w:rFonts w:ascii="Calibri" w:hAnsi="Calibri"/>
        <w:sz w:val="22"/>
        <w:szCs w:val="22"/>
      </w:rPr>
      <w:fldChar w:fldCharType="begin"/>
    </w:r>
    <w:r w:rsidRPr="00EC2421">
      <w:rPr>
        <w:rFonts w:ascii="Calibri" w:hAnsi="Calibri"/>
        <w:sz w:val="22"/>
        <w:szCs w:val="22"/>
      </w:rPr>
      <w:instrText xml:space="preserve"> PAGE  \* MERGEFORMAT </w:instrText>
    </w:r>
    <w:r w:rsidRPr="00EC2421">
      <w:rPr>
        <w:rFonts w:ascii="Calibri" w:hAnsi="Calibri"/>
        <w:sz w:val="22"/>
        <w:szCs w:val="22"/>
      </w:rPr>
      <w:fldChar w:fldCharType="separate"/>
    </w:r>
    <w:r w:rsidR="002421EE">
      <w:rPr>
        <w:rFonts w:ascii="Calibri" w:hAnsi="Calibri"/>
        <w:noProof/>
        <w:sz w:val="22"/>
        <w:szCs w:val="22"/>
      </w:rPr>
      <w:t>41</w:t>
    </w:r>
    <w:r w:rsidRPr="00EC2421">
      <w:rPr>
        <w:rFonts w:ascii="Calibri" w:hAnsi="Calibri"/>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9"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9"/>
  </w:num>
  <w:num w:numId="4">
    <w:abstractNumId w:val="6"/>
  </w:num>
  <w:num w:numId="5">
    <w:abstractNumId w:val="33"/>
  </w:num>
  <w:num w:numId="6">
    <w:abstractNumId w:val="17"/>
  </w:num>
  <w:num w:numId="7">
    <w:abstractNumId w:val="22"/>
  </w:num>
  <w:num w:numId="8">
    <w:abstractNumId w:val="19"/>
  </w:num>
  <w:num w:numId="9">
    <w:abstractNumId w:val="4"/>
  </w:num>
  <w:num w:numId="10">
    <w:abstractNumId w:val="29"/>
  </w:num>
  <w:num w:numId="11">
    <w:abstractNumId w:val="7"/>
  </w:num>
  <w:num w:numId="12">
    <w:abstractNumId w:val="12"/>
  </w:num>
  <w:num w:numId="13">
    <w:abstractNumId w:val="3"/>
  </w:num>
  <w:num w:numId="14">
    <w:abstractNumId w:val="44"/>
  </w:num>
  <w:num w:numId="15">
    <w:abstractNumId w:val="35"/>
  </w:num>
  <w:num w:numId="16">
    <w:abstractNumId w:val="25"/>
  </w:num>
  <w:num w:numId="17">
    <w:abstractNumId w:val="36"/>
  </w:num>
  <w:num w:numId="18">
    <w:abstractNumId w:val="9"/>
  </w:num>
  <w:num w:numId="19">
    <w:abstractNumId w:val="27"/>
  </w:num>
  <w:num w:numId="20">
    <w:abstractNumId w:val="18"/>
  </w:num>
  <w:num w:numId="21">
    <w:abstractNumId w:val="34"/>
  </w:num>
  <w:num w:numId="22">
    <w:abstractNumId w:val="15"/>
  </w:num>
  <w:num w:numId="23">
    <w:abstractNumId w:val="10"/>
  </w:num>
  <w:num w:numId="24">
    <w:abstractNumId w:val="5"/>
  </w:num>
  <w:num w:numId="25">
    <w:abstractNumId w:val="8"/>
  </w:num>
  <w:num w:numId="26">
    <w:abstractNumId w:val="21"/>
  </w:num>
  <w:num w:numId="27">
    <w:abstractNumId w:val="28"/>
  </w:num>
  <w:num w:numId="28">
    <w:abstractNumId w:val="24"/>
  </w:num>
  <w:num w:numId="29">
    <w:abstractNumId w:val="31"/>
  </w:num>
  <w:num w:numId="30">
    <w:abstractNumId w:val="40"/>
  </w:num>
  <w:num w:numId="31">
    <w:abstractNumId w:val="42"/>
  </w:num>
  <w:num w:numId="32">
    <w:abstractNumId w:val="13"/>
  </w:num>
  <w:num w:numId="33">
    <w:abstractNumId w:val="23"/>
  </w:num>
  <w:num w:numId="34">
    <w:abstractNumId w:val="14"/>
  </w:num>
  <w:num w:numId="35">
    <w:abstractNumId w:val="32"/>
  </w:num>
  <w:num w:numId="36">
    <w:abstractNumId w:val="2"/>
  </w:num>
  <w:num w:numId="37">
    <w:abstractNumId w:val="43"/>
  </w:num>
  <w:num w:numId="38">
    <w:abstractNumId w:val="41"/>
  </w:num>
  <w:num w:numId="39">
    <w:abstractNumId w:val="20"/>
  </w:num>
  <w:num w:numId="40">
    <w:abstractNumId w:val="30"/>
  </w:num>
  <w:num w:numId="41">
    <w:abstractNumId w:val="16"/>
  </w:num>
  <w:num w:numId="42">
    <w:abstractNumId w:val="38"/>
  </w:num>
  <w:num w:numId="43">
    <w:abstractNumId w:val="46"/>
  </w:num>
  <w:num w:numId="44">
    <w:abstractNumId w:val="37"/>
  </w:num>
  <w:num w:numId="45">
    <w:abstractNumId w:val="45"/>
  </w:num>
  <w:num w:numId="46">
    <w:abstractNumId w:val="47"/>
  </w:num>
  <w:num w:numId="47">
    <w:abstractNumId w:val="11"/>
  </w:num>
  <w:num w:numId="4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354"/>
    <w:rsid w:val="000041EA"/>
    <w:rsid w:val="00014EA1"/>
    <w:rsid w:val="00016488"/>
    <w:rsid w:val="00022A29"/>
    <w:rsid w:val="00031642"/>
    <w:rsid w:val="000355FD"/>
    <w:rsid w:val="00040768"/>
    <w:rsid w:val="00051E39"/>
    <w:rsid w:val="00075C63"/>
    <w:rsid w:val="00077239"/>
    <w:rsid w:val="00080905"/>
    <w:rsid w:val="000822BE"/>
    <w:rsid w:val="000823A0"/>
    <w:rsid w:val="000838CC"/>
    <w:rsid w:val="00084054"/>
    <w:rsid w:val="00086491"/>
    <w:rsid w:val="00091346"/>
    <w:rsid w:val="000B6175"/>
    <w:rsid w:val="000D4875"/>
    <w:rsid w:val="000D54BA"/>
    <w:rsid w:val="000F5347"/>
    <w:rsid w:val="000F73FF"/>
    <w:rsid w:val="00103CC4"/>
    <w:rsid w:val="0011063C"/>
    <w:rsid w:val="00114CF7"/>
    <w:rsid w:val="00123B68"/>
    <w:rsid w:val="00126F2E"/>
    <w:rsid w:val="0013666F"/>
    <w:rsid w:val="00146F63"/>
    <w:rsid w:val="00146F6F"/>
    <w:rsid w:val="00147DA1"/>
    <w:rsid w:val="00151E46"/>
    <w:rsid w:val="00152957"/>
    <w:rsid w:val="001565F5"/>
    <w:rsid w:val="00160977"/>
    <w:rsid w:val="00164611"/>
    <w:rsid w:val="0017278E"/>
    <w:rsid w:val="001809CF"/>
    <w:rsid w:val="00187BD9"/>
    <w:rsid w:val="00190B02"/>
    <w:rsid w:val="00190B55"/>
    <w:rsid w:val="00194CFB"/>
    <w:rsid w:val="001B2ED3"/>
    <w:rsid w:val="001B7EA3"/>
    <w:rsid w:val="001C092A"/>
    <w:rsid w:val="001C274D"/>
    <w:rsid w:val="001C3B5F"/>
    <w:rsid w:val="001D058F"/>
    <w:rsid w:val="001D252D"/>
    <w:rsid w:val="001D4467"/>
    <w:rsid w:val="001E0BB2"/>
    <w:rsid w:val="001E252D"/>
    <w:rsid w:val="002009EA"/>
    <w:rsid w:val="002016D8"/>
    <w:rsid w:val="00202CA0"/>
    <w:rsid w:val="00207F06"/>
    <w:rsid w:val="002154A6"/>
    <w:rsid w:val="0021621F"/>
    <w:rsid w:val="002162CD"/>
    <w:rsid w:val="002255B3"/>
    <w:rsid w:val="002271FB"/>
    <w:rsid w:val="00236E8A"/>
    <w:rsid w:val="00241F75"/>
    <w:rsid w:val="002421EE"/>
    <w:rsid w:val="00244303"/>
    <w:rsid w:val="0026764D"/>
    <w:rsid w:val="00271316"/>
    <w:rsid w:val="002809D2"/>
    <w:rsid w:val="00283279"/>
    <w:rsid w:val="002862EB"/>
    <w:rsid w:val="00296313"/>
    <w:rsid w:val="002B3C2A"/>
    <w:rsid w:val="002B3C84"/>
    <w:rsid w:val="002B7F89"/>
    <w:rsid w:val="002C1501"/>
    <w:rsid w:val="002D58BE"/>
    <w:rsid w:val="002D6A60"/>
    <w:rsid w:val="002E346E"/>
    <w:rsid w:val="002F5AF1"/>
    <w:rsid w:val="003013EE"/>
    <w:rsid w:val="0032095F"/>
    <w:rsid w:val="00326A04"/>
    <w:rsid w:val="00326F32"/>
    <w:rsid w:val="0035023F"/>
    <w:rsid w:val="0035064B"/>
    <w:rsid w:val="003524E4"/>
    <w:rsid w:val="00363258"/>
    <w:rsid w:val="0036516C"/>
    <w:rsid w:val="00372077"/>
    <w:rsid w:val="00377834"/>
    <w:rsid w:val="00377BD3"/>
    <w:rsid w:val="00384088"/>
    <w:rsid w:val="0038489B"/>
    <w:rsid w:val="0039169B"/>
    <w:rsid w:val="003A7F8C"/>
    <w:rsid w:val="003B0A36"/>
    <w:rsid w:val="003B532E"/>
    <w:rsid w:val="003B6F14"/>
    <w:rsid w:val="003C1905"/>
    <w:rsid w:val="003D0F8B"/>
    <w:rsid w:val="003D43A0"/>
    <w:rsid w:val="003D59E6"/>
    <w:rsid w:val="003F0D04"/>
    <w:rsid w:val="00400CFF"/>
    <w:rsid w:val="00406193"/>
    <w:rsid w:val="004131D4"/>
    <w:rsid w:val="0041348E"/>
    <w:rsid w:val="00447308"/>
    <w:rsid w:val="00447DFD"/>
    <w:rsid w:val="004543D0"/>
    <w:rsid w:val="00467682"/>
    <w:rsid w:val="0047057D"/>
    <w:rsid w:val="004730A6"/>
    <w:rsid w:val="00474879"/>
    <w:rsid w:val="004765FF"/>
    <w:rsid w:val="004869DB"/>
    <w:rsid w:val="00492075"/>
    <w:rsid w:val="004969AD"/>
    <w:rsid w:val="004A39E5"/>
    <w:rsid w:val="004B13CB"/>
    <w:rsid w:val="004B4FDF"/>
    <w:rsid w:val="004D5D5C"/>
    <w:rsid w:val="004E15AD"/>
    <w:rsid w:val="0050139F"/>
    <w:rsid w:val="00505661"/>
    <w:rsid w:val="00514F85"/>
    <w:rsid w:val="00521223"/>
    <w:rsid w:val="00524DF1"/>
    <w:rsid w:val="00531301"/>
    <w:rsid w:val="005431E0"/>
    <w:rsid w:val="0055140B"/>
    <w:rsid w:val="00553189"/>
    <w:rsid w:val="00554C4F"/>
    <w:rsid w:val="005577CD"/>
    <w:rsid w:val="00561D72"/>
    <w:rsid w:val="005702FA"/>
    <w:rsid w:val="00574E16"/>
    <w:rsid w:val="005964AB"/>
    <w:rsid w:val="00596EA8"/>
    <w:rsid w:val="005B100B"/>
    <w:rsid w:val="005B44F5"/>
    <w:rsid w:val="005C099A"/>
    <w:rsid w:val="005C0CC6"/>
    <w:rsid w:val="005C31A5"/>
    <w:rsid w:val="005C4EE3"/>
    <w:rsid w:val="005E10C9"/>
    <w:rsid w:val="005E61DD"/>
    <w:rsid w:val="005E6321"/>
    <w:rsid w:val="005F4025"/>
    <w:rsid w:val="005F5264"/>
    <w:rsid w:val="006023DF"/>
    <w:rsid w:val="00606464"/>
    <w:rsid w:val="0064322F"/>
    <w:rsid w:val="0064444F"/>
    <w:rsid w:val="00655434"/>
    <w:rsid w:val="00657DE0"/>
    <w:rsid w:val="0067199F"/>
    <w:rsid w:val="00671DCD"/>
    <w:rsid w:val="00677048"/>
    <w:rsid w:val="00685313"/>
    <w:rsid w:val="0069015A"/>
    <w:rsid w:val="00692F57"/>
    <w:rsid w:val="006A6E9B"/>
    <w:rsid w:val="006B4830"/>
    <w:rsid w:val="006B547B"/>
    <w:rsid w:val="006B6D64"/>
    <w:rsid w:val="006B7C2A"/>
    <w:rsid w:val="006C17CC"/>
    <w:rsid w:val="006C23DA"/>
    <w:rsid w:val="006C6FC5"/>
    <w:rsid w:val="006D2A03"/>
    <w:rsid w:val="006E3D45"/>
    <w:rsid w:val="006E7511"/>
    <w:rsid w:val="007149F9"/>
    <w:rsid w:val="0073325D"/>
    <w:rsid w:val="00733A30"/>
    <w:rsid w:val="00745AEE"/>
    <w:rsid w:val="007479EA"/>
    <w:rsid w:val="00750F10"/>
    <w:rsid w:val="007742CA"/>
    <w:rsid w:val="00787DA3"/>
    <w:rsid w:val="007956EB"/>
    <w:rsid w:val="007A1341"/>
    <w:rsid w:val="007B0C4E"/>
    <w:rsid w:val="007C122F"/>
    <w:rsid w:val="007C4B0E"/>
    <w:rsid w:val="007C6F61"/>
    <w:rsid w:val="007D06F0"/>
    <w:rsid w:val="007D2FCF"/>
    <w:rsid w:val="007D45E3"/>
    <w:rsid w:val="007D4A9B"/>
    <w:rsid w:val="007D5320"/>
    <w:rsid w:val="007E54AE"/>
    <w:rsid w:val="007F655A"/>
    <w:rsid w:val="007F735C"/>
    <w:rsid w:val="00800972"/>
    <w:rsid w:val="00804475"/>
    <w:rsid w:val="00811633"/>
    <w:rsid w:val="00821CEF"/>
    <w:rsid w:val="008230A3"/>
    <w:rsid w:val="00824165"/>
    <w:rsid w:val="008322F8"/>
    <w:rsid w:val="00832828"/>
    <w:rsid w:val="0083645A"/>
    <w:rsid w:val="00840B0F"/>
    <w:rsid w:val="00847688"/>
    <w:rsid w:val="008552ED"/>
    <w:rsid w:val="00866C41"/>
    <w:rsid w:val="008711AE"/>
    <w:rsid w:val="00872FC8"/>
    <w:rsid w:val="008764DA"/>
    <w:rsid w:val="008801D3"/>
    <w:rsid w:val="008845D0"/>
    <w:rsid w:val="008853D0"/>
    <w:rsid w:val="0089501F"/>
    <w:rsid w:val="008B43F2"/>
    <w:rsid w:val="008B4A63"/>
    <w:rsid w:val="008B61EA"/>
    <w:rsid w:val="008B6CFF"/>
    <w:rsid w:val="008C08BC"/>
    <w:rsid w:val="008C3A51"/>
    <w:rsid w:val="008E3ED8"/>
    <w:rsid w:val="008E75FB"/>
    <w:rsid w:val="008F295A"/>
    <w:rsid w:val="008F3045"/>
    <w:rsid w:val="008F659E"/>
    <w:rsid w:val="0090084D"/>
    <w:rsid w:val="00910B26"/>
    <w:rsid w:val="00921257"/>
    <w:rsid w:val="00922E39"/>
    <w:rsid w:val="0092591F"/>
    <w:rsid w:val="009274B4"/>
    <w:rsid w:val="00934EA2"/>
    <w:rsid w:val="009407C8"/>
    <w:rsid w:val="00944A5C"/>
    <w:rsid w:val="00952A66"/>
    <w:rsid w:val="00953CD9"/>
    <w:rsid w:val="009561E5"/>
    <w:rsid w:val="009943F1"/>
    <w:rsid w:val="00995E23"/>
    <w:rsid w:val="009B765C"/>
    <w:rsid w:val="009C228D"/>
    <w:rsid w:val="009C56E5"/>
    <w:rsid w:val="009D46BE"/>
    <w:rsid w:val="009E21DD"/>
    <w:rsid w:val="009E2AFE"/>
    <w:rsid w:val="009E5FC8"/>
    <w:rsid w:val="009E687A"/>
    <w:rsid w:val="009F09A4"/>
    <w:rsid w:val="00A02AA7"/>
    <w:rsid w:val="00A03C5C"/>
    <w:rsid w:val="00A066F1"/>
    <w:rsid w:val="00A141AF"/>
    <w:rsid w:val="00A16431"/>
    <w:rsid w:val="00A1691E"/>
    <w:rsid w:val="00A16D29"/>
    <w:rsid w:val="00A20E5E"/>
    <w:rsid w:val="00A30305"/>
    <w:rsid w:val="00A31D2D"/>
    <w:rsid w:val="00A36B52"/>
    <w:rsid w:val="00A421F2"/>
    <w:rsid w:val="00A42940"/>
    <w:rsid w:val="00A4600A"/>
    <w:rsid w:val="00A4641A"/>
    <w:rsid w:val="00A538A6"/>
    <w:rsid w:val="00A54C25"/>
    <w:rsid w:val="00A710E7"/>
    <w:rsid w:val="00A727A7"/>
    <w:rsid w:val="00A7372E"/>
    <w:rsid w:val="00A93B85"/>
    <w:rsid w:val="00AA0B18"/>
    <w:rsid w:val="00AA5B46"/>
    <w:rsid w:val="00AA666F"/>
    <w:rsid w:val="00AA7704"/>
    <w:rsid w:val="00AB4927"/>
    <w:rsid w:val="00AC034F"/>
    <w:rsid w:val="00AD433E"/>
    <w:rsid w:val="00AD49F2"/>
    <w:rsid w:val="00AD7AF6"/>
    <w:rsid w:val="00B004E5"/>
    <w:rsid w:val="00B15F9D"/>
    <w:rsid w:val="00B2658D"/>
    <w:rsid w:val="00B33791"/>
    <w:rsid w:val="00B40944"/>
    <w:rsid w:val="00B424AF"/>
    <w:rsid w:val="00B464AB"/>
    <w:rsid w:val="00B639E9"/>
    <w:rsid w:val="00B817CD"/>
    <w:rsid w:val="00B911B2"/>
    <w:rsid w:val="00B9344B"/>
    <w:rsid w:val="00B93BA3"/>
    <w:rsid w:val="00B951D0"/>
    <w:rsid w:val="00B95DA2"/>
    <w:rsid w:val="00BA23FE"/>
    <w:rsid w:val="00BA4EFA"/>
    <w:rsid w:val="00BA552A"/>
    <w:rsid w:val="00BB29C8"/>
    <w:rsid w:val="00BB3A95"/>
    <w:rsid w:val="00BC0382"/>
    <w:rsid w:val="00BD62C6"/>
    <w:rsid w:val="00BD6EEB"/>
    <w:rsid w:val="00BE46D1"/>
    <w:rsid w:val="00BF52AB"/>
    <w:rsid w:val="00C0018F"/>
    <w:rsid w:val="00C20466"/>
    <w:rsid w:val="00C214ED"/>
    <w:rsid w:val="00C21F28"/>
    <w:rsid w:val="00C22FFF"/>
    <w:rsid w:val="00C234E6"/>
    <w:rsid w:val="00C324A8"/>
    <w:rsid w:val="00C44A91"/>
    <w:rsid w:val="00C54517"/>
    <w:rsid w:val="00C551C1"/>
    <w:rsid w:val="00C64CD8"/>
    <w:rsid w:val="00C7777B"/>
    <w:rsid w:val="00C81222"/>
    <w:rsid w:val="00C840D1"/>
    <w:rsid w:val="00C97C68"/>
    <w:rsid w:val="00CA1A47"/>
    <w:rsid w:val="00CC0106"/>
    <w:rsid w:val="00CC247A"/>
    <w:rsid w:val="00CC2954"/>
    <w:rsid w:val="00CC4C9F"/>
    <w:rsid w:val="00CD3F1F"/>
    <w:rsid w:val="00CD748F"/>
    <w:rsid w:val="00CE5E47"/>
    <w:rsid w:val="00CF020F"/>
    <w:rsid w:val="00CF0A6C"/>
    <w:rsid w:val="00CF2B5B"/>
    <w:rsid w:val="00CF4279"/>
    <w:rsid w:val="00D04E30"/>
    <w:rsid w:val="00D14CE0"/>
    <w:rsid w:val="00D17AD2"/>
    <w:rsid w:val="00D201FD"/>
    <w:rsid w:val="00D359E7"/>
    <w:rsid w:val="00D36333"/>
    <w:rsid w:val="00D53033"/>
    <w:rsid w:val="00D5651D"/>
    <w:rsid w:val="00D57DC4"/>
    <w:rsid w:val="00D60225"/>
    <w:rsid w:val="00D614D1"/>
    <w:rsid w:val="00D74898"/>
    <w:rsid w:val="00D749EA"/>
    <w:rsid w:val="00D801ED"/>
    <w:rsid w:val="00D83BF5"/>
    <w:rsid w:val="00D91B0B"/>
    <w:rsid w:val="00D925C2"/>
    <w:rsid w:val="00D936BC"/>
    <w:rsid w:val="00D95062"/>
    <w:rsid w:val="00D9621A"/>
    <w:rsid w:val="00D96530"/>
    <w:rsid w:val="00D96B4B"/>
    <w:rsid w:val="00DA2345"/>
    <w:rsid w:val="00DA453A"/>
    <w:rsid w:val="00DA4EB7"/>
    <w:rsid w:val="00DA7078"/>
    <w:rsid w:val="00DC5E7D"/>
    <w:rsid w:val="00DD08B4"/>
    <w:rsid w:val="00DD44AF"/>
    <w:rsid w:val="00DE2AC3"/>
    <w:rsid w:val="00DE2ECD"/>
    <w:rsid w:val="00DE434C"/>
    <w:rsid w:val="00DE5692"/>
    <w:rsid w:val="00DF289C"/>
    <w:rsid w:val="00DF6F8E"/>
    <w:rsid w:val="00E037E5"/>
    <w:rsid w:val="00E03C94"/>
    <w:rsid w:val="00E05DC6"/>
    <w:rsid w:val="00E07105"/>
    <w:rsid w:val="00E20EA8"/>
    <w:rsid w:val="00E221F5"/>
    <w:rsid w:val="00E26226"/>
    <w:rsid w:val="00E4165C"/>
    <w:rsid w:val="00E45D05"/>
    <w:rsid w:val="00E55816"/>
    <w:rsid w:val="00E55AEF"/>
    <w:rsid w:val="00E65C48"/>
    <w:rsid w:val="00E92203"/>
    <w:rsid w:val="00E976C1"/>
    <w:rsid w:val="00EA12E5"/>
    <w:rsid w:val="00EB6497"/>
    <w:rsid w:val="00EC5DCF"/>
    <w:rsid w:val="00F02766"/>
    <w:rsid w:val="00F04067"/>
    <w:rsid w:val="00F05BD4"/>
    <w:rsid w:val="00F11A98"/>
    <w:rsid w:val="00F147D8"/>
    <w:rsid w:val="00F21A1D"/>
    <w:rsid w:val="00F260E8"/>
    <w:rsid w:val="00F3534D"/>
    <w:rsid w:val="00F54BFE"/>
    <w:rsid w:val="00F65C19"/>
    <w:rsid w:val="00F6651A"/>
    <w:rsid w:val="00F93A41"/>
    <w:rsid w:val="00FA2DE5"/>
    <w:rsid w:val="00FB0B29"/>
    <w:rsid w:val="00FD2546"/>
    <w:rsid w:val="00FD563F"/>
    <w:rsid w:val="00FD772E"/>
    <w:rsid w:val="00FE09B7"/>
    <w:rsid w:val="00FE33D7"/>
    <w:rsid w:val="00FE3926"/>
    <w:rsid w:val="00FE3E36"/>
    <w:rsid w:val="00FE510D"/>
    <w:rsid w:val="00FE78C7"/>
    <w:rsid w:val="00FF09D7"/>
    <w:rsid w:val="00FF155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596EA8"/>
    <w:rPr>
      <w:color w:val="auto"/>
    </w:rPr>
  </w:style>
  <w:style w:type="character" w:styleId="FollowedHyperlink">
    <w:name w:val="FollowedHyperlink"/>
    <w:basedOn w:val="DefaultParagraphFont"/>
    <w:uiPriority w:val="99"/>
    <w:unhideWhenUsed/>
    <w:rsid w:val="0035064B"/>
    <w:rPr>
      <w:color w:val="800080" w:themeColor="followedHyperlink"/>
      <w:u w:val="single"/>
    </w:rPr>
  </w:style>
  <w:style w:type="paragraph" w:customStyle="1" w:styleId="CEOMainDocParagraph">
    <w:name w:val="CEO_MainDoc_Paragraph"/>
    <w:basedOn w:val="Normal"/>
    <w:qFormat/>
    <w:rsid w:val="004869DB"/>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921257"/>
    <w:rPr>
      <w:rFonts w:asciiTheme="minorHAnsi" w:hAnsiTheme="minorHAnsi"/>
      <w:i/>
      <w:sz w:val="24"/>
      <w:lang w:val="en-GB" w:eastAsia="en-US"/>
    </w:rPr>
  </w:style>
  <w:style w:type="paragraph" w:customStyle="1" w:styleId="CEOAnnexTable">
    <w:name w:val="CEO_Annex_Table"/>
    <w:basedOn w:val="Normal"/>
    <w:qFormat/>
    <w:rsid w:val="00D6022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semiHidden/>
    <w:rsid w:val="000B6175"/>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0B6175"/>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0B6175"/>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0B6175"/>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0B6175"/>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0B6175"/>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0B6175"/>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0B6175"/>
  </w:style>
  <w:style w:type="paragraph" w:styleId="IndexHeading">
    <w:name w:val="index heading"/>
    <w:basedOn w:val="Normal"/>
    <w:next w:val="Index1"/>
    <w:semiHidden/>
    <w:rsid w:val="000B6175"/>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0B6175"/>
    <w:pPr>
      <w:tabs>
        <w:tab w:val="clear" w:pos="1134"/>
        <w:tab w:val="clear" w:pos="1871"/>
        <w:tab w:val="clear" w:pos="2268"/>
        <w:tab w:val="right" w:pos="9781"/>
      </w:tabs>
    </w:pPr>
    <w:rPr>
      <w:b/>
    </w:rPr>
  </w:style>
  <w:style w:type="paragraph" w:customStyle="1" w:styleId="ASN1">
    <w:name w:val="ASN.1"/>
    <w:basedOn w:val="Normal"/>
    <w:rsid w:val="000B6175"/>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0B6175"/>
    <w:pPr>
      <w:tabs>
        <w:tab w:val="clear" w:pos="1871"/>
        <w:tab w:val="clear" w:pos="7938"/>
        <w:tab w:val="left" w:pos="964"/>
        <w:tab w:val="left" w:leader="dot" w:pos="8647"/>
      </w:tabs>
      <w:ind w:left="964" w:hanging="964"/>
    </w:pPr>
  </w:style>
  <w:style w:type="paragraph" w:customStyle="1" w:styleId="ddate">
    <w:name w:val="ddate"/>
    <w:basedOn w:val="Normal"/>
    <w:rsid w:val="000B6175"/>
    <w:pPr>
      <w:framePr w:hSpace="181" w:wrap="around" w:vAnchor="page" w:hAnchor="margin" w:y="852"/>
      <w:shd w:val="solid" w:color="FFFFFF" w:fill="FFFFFF"/>
      <w:spacing w:before="0"/>
    </w:pPr>
    <w:rPr>
      <w:b/>
      <w:bCs/>
    </w:rPr>
  </w:style>
  <w:style w:type="paragraph" w:customStyle="1" w:styleId="dnum">
    <w:name w:val="dnum"/>
    <w:basedOn w:val="Normal"/>
    <w:rsid w:val="000B6175"/>
    <w:pPr>
      <w:framePr w:hSpace="181" w:wrap="around" w:vAnchor="page" w:hAnchor="margin" w:y="852"/>
      <w:shd w:val="solid" w:color="FFFFFF" w:fill="FFFFFF"/>
    </w:pPr>
    <w:rPr>
      <w:b/>
      <w:bCs/>
    </w:rPr>
  </w:style>
  <w:style w:type="paragraph" w:customStyle="1" w:styleId="dorlang">
    <w:name w:val="dorlang"/>
    <w:basedOn w:val="Normal"/>
    <w:rsid w:val="000B6175"/>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0B6175"/>
    <w:rPr>
      <w:vertAlign w:val="superscript"/>
    </w:rPr>
  </w:style>
  <w:style w:type="paragraph" w:customStyle="1" w:styleId="Recref">
    <w:name w:val="Rec_ref"/>
    <w:basedOn w:val="Rectitle"/>
    <w:next w:val="Recdate"/>
    <w:rsid w:val="000B6175"/>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0B6175"/>
  </w:style>
  <w:style w:type="character" w:customStyle="1" w:styleId="Recdef">
    <w:name w:val="Rec_def"/>
    <w:basedOn w:val="DefaultParagraphFont"/>
    <w:rsid w:val="000B6175"/>
    <w:rPr>
      <w:rFonts w:asciiTheme="minorHAnsi" w:hAnsiTheme="minorHAnsi"/>
      <w:b/>
    </w:rPr>
  </w:style>
  <w:style w:type="paragraph" w:customStyle="1" w:styleId="Reftext">
    <w:name w:val="Ref_text"/>
    <w:basedOn w:val="Normal"/>
    <w:rsid w:val="000B6175"/>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0B6175"/>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0B6175"/>
    <w:pPr>
      <w:tabs>
        <w:tab w:val="clear" w:pos="1134"/>
        <w:tab w:val="clear" w:pos="1871"/>
        <w:tab w:val="clear" w:pos="2268"/>
      </w:tabs>
    </w:pPr>
    <w:rPr>
      <w:i/>
    </w:rPr>
  </w:style>
  <w:style w:type="paragraph" w:customStyle="1" w:styleId="RepNo">
    <w:name w:val="Rep_No"/>
    <w:basedOn w:val="RecNo"/>
    <w:next w:val="Reptitle"/>
    <w:rsid w:val="000B6175"/>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0B6175"/>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0B6175"/>
  </w:style>
  <w:style w:type="paragraph" w:customStyle="1" w:styleId="Resdate">
    <w:name w:val="Res_date"/>
    <w:basedOn w:val="Recdate"/>
    <w:next w:val="Normalaftertitle"/>
    <w:rsid w:val="000B6175"/>
    <w:pPr>
      <w:tabs>
        <w:tab w:val="clear" w:pos="1134"/>
        <w:tab w:val="clear" w:pos="1871"/>
        <w:tab w:val="clear" w:pos="2268"/>
      </w:tabs>
    </w:pPr>
    <w:rPr>
      <w:i/>
    </w:rPr>
  </w:style>
  <w:style w:type="character" w:customStyle="1" w:styleId="Resdef">
    <w:name w:val="Res_def"/>
    <w:basedOn w:val="DefaultParagraphFont"/>
    <w:rsid w:val="000B6175"/>
    <w:rPr>
      <w:rFonts w:asciiTheme="minorHAnsi" w:hAnsiTheme="minorHAnsi"/>
      <w:b/>
    </w:rPr>
  </w:style>
  <w:style w:type="paragraph" w:customStyle="1" w:styleId="Resref">
    <w:name w:val="Res_ref"/>
    <w:basedOn w:val="Recref"/>
    <w:next w:val="Resdate"/>
    <w:rsid w:val="000B6175"/>
  </w:style>
  <w:style w:type="character" w:styleId="PageNumber">
    <w:name w:val="page number"/>
    <w:basedOn w:val="DefaultParagraphFont"/>
    <w:rsid w:val="000B6175"/>
    <w:rPr>
      <w:rFonts w:asciiTheme="minorHAnsi" w:hAnsiTheme="minorHAnsi"/>
    </w:rPr>
  </w:style>
  <w:style w:type="paragraph" w:customStyle="1" w:styleId="BDTLogo">
    <w:name w:val="BDT_Logo"/>
    <w:uiPriority w:val="99"/>
    <w:rsid w:val="000B6175"/>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0B6175"/>
    <w:rPr>
      <w:i/>
      <w:iCs/>
    </w:rPr>
  </w:style>
  <w:style w:type="character" w:customStyle="1" w:styleId="ListParagraphChar">
    <w:name w:val="List Paragraph Char"/>
    <w:basedOn w:val="DefaultParagraphFont"/>
    <w:link w:val="ListParagraph"/>
    <w:uiPriority w:val="34"/>
    <w:rsid w:val="000B6175"/>
    <w:rPr>
      <w:rFonts w:asciiTheme="minorHAnsi" w:hAnsiTheme="minorHAnsi"/>
      <w:sz w:val="24"/>
      <w:lang w:val="en-GB" w:eastAsia="en-US"/>
    </w:rPr>
  </w:style>
  <w:style w:type="paragraph" w:styleId="PlainText">
    <w:name w:val="Plain Text"/>
    <w:basedOn w:val="Normal"/>
    <w:link w:val="PlainTextChar"/>
    <w:uiPriority w:val="99"/>
    <w:unhideWhenUsed/>
    <w:rsid w:val="000B6175"/>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0B6175"/>
    <w:rPr>
      <w:rFonts w:ascii="Calibri" w:eastAsia="SimSun" w:hAnsi="Calibri" w:cs="Arial"/>
      <w:sz w:val="22"/>
      <w:szCs w:val="21"/>
    </w:rPr>
  </w:style>
  <w:style w:type="character" w:customStyle="1" w:styleId="Bold">
    <w:name w:val="Bold"/>
    <w:rsid w:val="000B6175"/>
    <w:rPr>
      <w:b/>
      <w:lang w:val="en-US" w:eastAsia="x-none"/>
    </w:rPr>
  </w:style>
  <w:style w:type="character" w:customStyle="1" w:styleId="enumlev1Char">
    <w:name w:val="enumlev1 Char"/>
    <w:link w:val="enumlev1"/>
    <w:uiPriority w:val="99"/>
    <w:rsid w:val="000B6175"/>
    <w:rPr>
      <w:rFonts w:asciiTheme="minorHAnsi" w:hAnsiTheme="minorHAnsi"/>
      <w:sz w:val="24"/>
      <w:lang w:val="en-GB" w:eastAsia="en-US"/>
    </w:rPr>
  </w:style>
  <w:style w:type="character" w:styleId="Strong">
    <w:name w:val="Strong"/>
    <w:basedOn w:val="DefaultParagraphFont"/>
    <w:uiPriority w:val="22"/>
    <w:qFormat/>
    <w:rsid w:val="000B6175"/>
    <w:rPr>
      <w:b/>
      <w:bCs/>
    </w:rPr>
  </w:style>
  <w:style w:type="paragraph" w:customStyle="1" w:styleId="Docnumber">
    <w:name w:val="Docnumber"/>
    <w:basedOn w:val="Normal"/>
    <w:link w:val="DocnumberChar"/>
    <w:qFormat/>
    <w:rsid w:val="000B6175"/>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0B6175"/>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0B6175"/>
    <w:rPr>
      <w:sz w:val="16"/>
      <w:szCs w:val="16"/>
    </w:rPr>
  </w:style>
  <w:style w:type="paragraph" w:styleId="CommentText">
    <w:name w:val="annotation text"/>
    <w:basedOn w:val="Normal"/>
    <w:link w:val="CommentTextChar"/>
    <w:uiPriority w:val="99"/>
    <w:unhideWhenUsed/>
    <w:rsid w:val="000B6175"/>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0B6175"/>
    <w:rPr>
      <w:rFonts w:ascii="Times New Roman" w:eastAsia="SimSun" w:hAnsi="Times New Roman"/>
      <w:lang w:val="en-GB" w:eastAsia="ja-JP"/>
    </w:rPr>
  </w:style>
  <w:style w:type="character" w:customStyle="1" w:styleId="TabletextChar">
    <w:name w:val="Table_text Char"/>
    <w:link w:val="Tabletext"/>
    <w:locked/>
    <w:rsid w:val="000B6175"/>
    <w:rPr>
      <w:rFonts w:asciiTheme="minorHAnsi" w:hAnsiTheme="minorHAnsi"/>
      <w:lang w:val="en-GB" w:eastAsia="en-US"/>
    </w:rPr>
  </w:style>
  <w:style w:type="paragraph" w:styleId="Revision">
    <w:name w:val="Revision"/>
    <w:hidden/>
    <w:uiPriority w:val="99"/>
    <w:semiHidden/>
    <w:rsid w:val="000B6175"/>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nhideWhenUsed/>
    <w:rsid w:val="000B6175"/>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rsid w:val="000B6175"/>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0B6175"/>
    <w:rPr>
      <w:rFonts w:asciiTheme="minorHAnsi" w:hAnsiTheme="minorHAnsi"/>
      <w:b/>
      <w:sz w:val="28"/>
      <w:lang w:val="en-GB" w:eastAsia="en-US"/>
    </w:rPr>
  </w:style>
  <w:style w:type="character" w:customStyle="1" w:styleId="RestitleChar">
    <w:name w:val="Res_title Char"/>
    <w:basedOn w:val="DefaultParagraphFont"/>
    <w:link w:val="Restitle"/>
    <w:rsid w:val="000B6175"/>
    <w:rPr>
      <w:rFonts w:asciiTheme="minorHAnsi" w:hAnsiTheme="minorHAnsi"/>
      <w:b/>
      <w:sz w:val="28"/>
      <w:lang w:val="en-GB" w:eastAsia="en-US"/>
    </w:rPr>
  </w:style>
  <w:style w:type="character" w:customStyle="1" w:styleId="ResNoChar">
    <w:name w:val="Res_No Char"/>
    <w:basedOn w:val="DefaultParagraphFont"/>
    <w:link w:val="ResNo"/>
    <w:rsid w:val="000B6175"/>
    <w:rPr>
      <w:rFonts w:asciiTheme="minorHAnsi" w:hAnsiTheme="minorHAnsi"/>
      <w:caps/>
      <w:sz w:val="28"/>
      <w:lang w:val="en-GB" w:eastAsia="en-US"/>
    </w:rPr>
  </w:style>
  <w:style w:type="paragraph" w:styleId="NormalWeb">
    <w:name w:val="Normal (Web)"/>
    <w:basedOn w:val="Normal"/>
    <w:uiPriority w:val="99"/>
    <w:unhideWhenUsed/>
    <w:rsid w:val="000B6175"/>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0B6175"/>
    <w:rPr>
      <w:rFonts w:ascii="Verdana" w:eastAsia="SimSun" w:hAnsi="Verdana"/>
      <w:sz w:val="19"/>
      <w:szCs w:val="19"/>
      <w:lang w:val="en-GB" w:eastAsia="en-US"/>
    </w:rPr>
  </w:style>
  <w:style w:type="character" w:customStyle="1" w:styleId="CEONormalChar">
    <w:name w:val="CEO_Normal Char"/>
    <w:link w:val="CEONormal"/>
    <w:rsid w:val="000B6175"/>
    <w:rPr>
      <w:rFonts w:ascii="Verdana" w:eastAsia="SimSun" w:hAnsi="Verdana"/>
      <w:sz w:val="19"/>
      <w:szCs w:val="19"/>
      <w:lang w:val="en-GB" w:eastAsia="en-US"/>
    </w:rPr>
  </w:style>
  <w:style w:type="character" w:customStyle="1" w:styleId="Heading2Char">
    <w:name w:val="Heading 2 Char"/>
    <w:link w:val="Heading2"/>
    <w:locked/>
    <w:rsid w:val="000B6175"/>
    <w:rPr>
      <w:rFonts w:asciiTheme="minorHAnsi" w:hAnsiTheme="minorHAnsi"/>
      <w:b/>
      <w:sz w:val="24"/>
      <w:lang w:val="en-GB" w:eastAsia="en-US"/>
    </w:rPr>
  </w:style>
  <w:style w:type="character" w:customStyle="1" w:styleId="Heading3Char">
    <w:name w:val="Heading 3 Char"/>
    <w:link w:val="Heading3"/>
    <w:locked/>
    <w:rsid w:val="000B6175"/>
    <w:rPr>
      <w:rFonts w:asciiTheme="minorHAnsi" w:hAnsiTheme="minorHAnsi"/>
      <w:b/>
      <w:sz w:val="24"/>
      <w:lang w:val="en-GB" w:eastAsia="en-US"/>
    </w:rPr>
  </w:style>
  <w:style w:type="character" w:customStyle="1" w:styleId="Heading4Char">
    <w:name w:val="Heading 4 Char"/>
    <w:link w:val="Heading4"/>
    <w:rsid w:val="000B6175"/>
    <w:rPr>
      <w:rFonts w:asciiTheme="minorHAnsi" w:hAnsiTheme="minorHAnsi"/>
      <w:b/>
      <w:sz w:val="24"/>
      <w:lang w:val="en-GB" w:eastAsia="en-US"/>
    </w:rPr>
  </w:style>
  <w:style w:type="character" w:customStyle="1" w:styleId="Heading5Char">
    <w:name w:val="Heading 5 Char"/>
    <w:link w:val="Heading5"/>
    <w:locked/>
    <w:rsid w:val="000B6175"/>
    <w:rPr>
      <w:rFonts w:asciiTheme="minorHAnsi" w:hAnsiTheme="minorHAnsi"/>
      <w:b/>
      <w:sz w:val="24"/>
      <w:lang w:val="en-GB" w:eastAsia="en-US"/>
    </w:rPr>
  </w:style>
  <w:style w:type="character" w:customStyle="1" w:styleId="Heading6Char">
    <w:name w:val="Heading 6 Char"/>
    <w:link w:val="Heading6"/>
    <w:rsid w:val="000B6175"/>
    <w:rPr>
      <w:rFonts w:asciiTheme="minorHAnsi" w:hAnsiTheme="minorHAnsi"/>
      <w:b/>
      <w:sz w:val="24"/>
      <w:lang w:val="en-GB" w:eastAsia="en-US"/>
    </w:rPr>
  </w:style>
  <w:style w:type="character" w:customStyle="1" w:styleId="Heading7Char">
    <w:name w:val="Heading 7 Char"/>
    <w:link w:val="Heading7"/>
    <w:rsid w:val="000B6175"/>
    <w:rPr>
      <w:rFonts w:asciiTheme="minorHAnsi" w:hAnsiTheme="minorHAnsi"/>
      <w:b/>
      <w:sz w:val="24"/>
      <w:lang w:val="en-GB" w:eastAsia="en-US"/>
    </w:rPr>
  </w:style>
  <w:style w:type="character" w:customStyle="1" w:styleId="Heading8Char">
    <w:name w:val="Heading 8 Char"/>
    <w:link w:val="Heading8"/>
    <w:rsid w:val="000B6175"/>
    <w:rPr>
      <w:rFonts w:asciiTheme="minorHAnsi" w:hAnsiTheme="minorHAnsi"/>
      <w:b/>
      <w:sz w:val="24"/>
      <w:lang w:val="en-GB" w:eastAsia="en-US"/>
    </w:rPr>
  </w:style>
  <w:style w:type="character" w:customStyle="1" w:styleId="Heading9Char">
    <w:name w:val="Heading 9 Char"/>
    <w:link w:val="Heading9"/>
    <w:rsid w:val="000B6175"/>
    <w:rPr>
      <w:rFonts w:asciiTheme="minorHAnsi" w:hAnsiTheme="minorHAnsi"/>
      <w:b/>
      <w:sz w:val="24"/>
      <w:lang w:val="en-GB" w:eastAsia="en-US"/>
    </w:rPr>
  </w:style>
  <w:style w:type="paragraph" w:customStyle="1" w:styleId="Heading1Centered">
    <w:name w:val="Heading 1 Centered"/>
    <w:basedOn w:val="Heading1"/>
    <w:rsid w:val="000B6175"/>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0B6175"/>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0B6175"/>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B6175"/>
  </w:style>
  <w:style w:type="paragraph" w:customStyle="1" w:styleId="CorrectionSeparatorBegin">
    <w:name w:val="Correction Separator Begin"/>
    <w:basedOn w:val="Normal"/>
    <w:rsid w:val="000B6175"/>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B6175"/>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0B6175"/>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0B6175"/>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0B6175"/>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0B6175"/>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0B6175"/>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0B6175"/>
    <w:rPr>
      <w:rFonts w:cs="Times New Roman"/>
      <w:sz w:val="24"/>
      <w:szCs w:val="24"/>
      <w:lang w:val="en-US" w:eastAsia="zh-CN"/>
    </w:rPr>
  </w:style>
  <w:style w:type="paragraph" w:styleId="z-TopofForm">
    <w:name w:val="HTML Top of Form"/>
    <w:basedOn w:val="Normal"/>
    <w:next w:val="Normal"/>
    <w:link w:val="z-TopofFormChar"/>
    <w:hidden/>
    <w:semiHidden/>
    <w:rsid w:val="000B6175"/>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0B6175"/>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0B6175"/>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0B6175"/>
    <w:rPr>
      <w:rFonts w:ascii="Arial" w:eastAsia="SimSun" w:hAnsi="Arial" w:cs="Arial"/>
      <w:vanish/>
      <w:sz w:val="16"/>
      <w:szCs w:val="16"/>
      <w:lang w:val="de-DE" w:eastAsia="de-DE"/>
    </w:rPr>
  </w:style>
  <w:style w:type="paragraph" w:customStyle="1" w:styleId="CEOcontributionStart">
    <w:name w:val="CEO_contributionStart"/>
    <w:basedOn w:val="Normal"/>
    <w:rsid w:val="000B6175"/>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rsid w:val="000B6175"/>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0B6175"/>
    <w:rPr>
      <w:rFonts w:ascii="Times New Roman" w:eastAsia="SimSun" w:hAnsi="Times New Roman"/>
      <w:sz w:val="24"/>
      <w:szCs w:val="24"/>
      <w:lang w:val="en-GB" w:eastAsia="ja-JP"/>
    </w:rPr>
  </w:style>
  <w:style w:type="paragraph" w:customStyle="1" w:styleId="Normalaftertitle0">
    <w:name w:val="Normal_after_title"/>
    <w:basedOn w:val="Normal"/>
    <w:next w:val="Normal"/>
    <w:rsid w:val="000B6175"/>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0338042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3/Pages/q2.aspx" TargetMode="External"/><Relationship Id="rId299" Type="http://schemas.openxmlformats.org/officeDocument/2006/relationships/hyperlink" Target="http://www.itu.int/en/ITU-T/studygroups/2017-2020/13/Pages/q1.aspx" TargetMode="External"/><Relationship Id="rId21" Type="http://schemas.openxmlformats.org/officeDocument/2006/relationships/hyperlink" Target="https://www.itu.int/md/D18-TDAG23-C-0027/" TargetMode="External"/><Relationship Id="rId63" Type="http://schemas.openxmlformats.org/officeDocument/2006/relationships/hyperlink" Target="http://itu.int/en/ITU-T/studygroups/2017-2020/16/Pages/q11.aspx" TargetMode="External"/><Relationship Id="rId159" Type="http://schemas.openxmlformats.org/officeDocument/2006/relationships/hyperlink" Target="https://www.itu.int/en/ITU-T/studygroups/2017-2020/20/Pages/default.aspx" TargetMode="External"/><Relationship Id="rId324" Type="http://schemas.openxmlformats.org/officeDocument/2006/relationships/hyperlink" Target="http://itu.int/en/ITU-T/studygroups/2017-2020/16/Pages/q26.aspx" TargetMode="External"/><Relationship Id="rId366" Type="http://schemas.openxmlformats.org/officeDocument/2006/relationships/hyperlink" Target="https://www.itu.int/en/ITU-R/study-groups/rsg3/Pages/default.aspx" TargetMode="External"/><Relationship Id="rId531" Type="http://schemas.openxmlformats.org/officeDocument/2006/relationships/hyperlink" Target="http://www.itu.int/en/ITU-T/studygroups/2017-2020/12/Pages/q18.aspx" TargetMode="External"/><Relationship Id="rId573" Type="http://schemas.openxmlformats.org/officeDocument/2006/relationships/hyperlink" Target="https://www.itu.int/go/ITU-R/wp5b" TargetMode="External"/><Relationship Id="rId629" Type="http://schemas.openxmlformats.org/officeDocument/2006/relationships/hyperlink" Target="http://www.itu.int/en/ITU-T/studygroups/2017-2020/20/Pages/q7.aspx" TargetMode="External"/><Relationship Id="rId170" Type="http://schemas.openxmlformats.org/officeDocument/2006/relationships/hyperlink" Target="http://itu.int/en/ITU-T/studygroups/2017-2020/16/Pages/q13.aspx" TargetMode="External"/><Relationship Id="rId226" Type="http://schemas.openxmlformats.org/officeDocument/2006/relationships/hyperlink" Target="https://www.itu.int/en/ITU-T/studygroups/2017-2020/05/Pages/default.aspx" TargetMode="External"/><Relationship Id="rId433" Type="http://schemas.openxmlformats.org/officeDocument/2006/relationships/hyperlink" Target="https://www.itu.int/en/ITU-T/studygroups/2017-2020/09/Pages/default.aspx" TargetMode="External"/><Relationship Id="rId268" Type="http://schemas.openxmlformats.org/officeDocument/2006/relationships/hyperlink" Target="http://www.itu.int/en/ITU-T/studygroups/2017-2020/05/Pages/q7.aspx" TargetMode="External"/><Relationship Id="rId475" Type="http://schemas.openxmlformats.org/officeDocument/2006/relationships/hyperlink" Target="http://www.itu.int/en/ITU-T/studygroups/2017-2020/12/Pages/q9.aspx" TargetMode="External"/><Relationship Id="rId32" Type="http://schemas.openxmlformats.org/officeDocument/2006/relationships/hyperlink" Target="http://www.itu.int/en/ITU-T/studygroups/2017-2020/03/Pages/q2.aspx" TargetMode="External"/><Relationship Id="rId74" Type="http://schemas.openxmlformats.org/officeDocument/2006/relationships/hyperlink" Target="http://www.itu.int/en/ITU-T/studygroups/2017-2020/20/Pages/q6.aspx" TargetMode="External"/><Relationship Id="rId128" Type="http://schemas.openxmlformats.org/officeDocument/2006/relationships/hyperlink" Target="http://itu.int/en/ITU-T/studygroups/2017-2020/16/Pages/q13.aspx" TargetMode="External"/><Relationship Id="rId335" Type="http://schemas.openxmlformats.org/officeDocument/2006/relationships/hyperlink" Target="http://www.itu.int/en/ITU-T/studygroups/2017-2020/20/Pages/q3.aspx" TargetMode="External"/><Relationship Id="rId377" Type="http://schemas.openxmlformats.org/officeDocument/2006/relationships/hyperlink" Target="http://www.itu.int/en/ITU-T/studygroups/2017-2020/09/Pages/q1.aspx" TargetMode="External"/><Relationship Id="rId500" Type="http://schemas.openxmlformats.org/officeDocument/2006/relationships/hyperlink" Target="http://www.itu.int/en/ITU-T/studygroups/2017-2020/20/Pages/q6.aspx" TargetMode="External"/><Relationship Id="rId542" Type="http://schemas.openxmlformats.org/officeDocument/2006/relationships/hyperlink" Target="http://www.itu.int/en/irg/avqa/Pages/default.aspx" TargetMode="External"/><Relationship Id="rId584" Type="http://schemas.openxmlformats.org/officeDocument/2006/relationships/hyperlink" Target="http://www.itu.int/en/ITU-T/studygroups/2017-2020/02/Pages/q3.aspx" TargetMode="External"/><Relationship Id="rId5" Type="http://schemas.openxmlformats.org/officeDocument/2006/relationships/customXml" Target="../customXml/item5.xml"/><Relationship Id="rId181" Type="http://schemas.openxmlformats.org/officeDocument/2006/relationships/hyperlink" Target="http://itu.int/en/ITU-T/studygroups/2017-2020/16/Pages/q21.aspx" TargetMode="External"/><Relationship Id="rId237" Type="http://schemas.openxmlformats.org/officeDocument/2006/relationships/hyperlink" Target="http://www.itu.int/en/ITU-T/studygroups/2017-2020/15/Pages/q16.aspx" TargetMode="External"/><Relationship Id="rId402" Type="http://schemas.openxmlformats.org/officeDocument/2006/relationships/hyperlink" Target="https://www.itu.int/en/ITU-T/studygroups/2017-2020/02/Pages/default.aspx" TargetMode="External"/><Relationship Id="rId279" Type="http://schemas.openxmlformats.org/officeDocument/2006/relationships/hyperlink" Target="http://www.itu.int/en/ITU-T/studygroups/2017-2020/09/Pages/q10.aspx" TargetMode="External"/><Relationship Id="rId444" Type="http://schemas.openxmlformats.org/officeDocument/2006/relationships/hyperlink" Target="http://www.itu.int/en/ITU-T/studygroups/2017-2020/13/Pages/q22.aspx" TargetMode="External"/><Relationship Id="rId486" Type="http://schemas.openxmlformats.org/officeDocument/2006/relationships/hyperlink" Target="http://www.itu.int/en/ITU-T/studygroups/2017-2020/15/Pages/q1.aspx" TargetMode="External"/><Relationship Id="rId43" Type="http://schemas.openxmlformats.org/officeDocument/2006/relationships/hyperlink" Target="http://www.itu.int/en/ITU-T/studygroups/2017-2020/11/Pages/q4.aspx" TargetMode="External"/><Relationship Id="rId139" Type="http://schemas.openxmlformats.org/officeDocument/2006/relationships/hyperlink" Target="http://www.itu.int/en/ITU-T/studygroups/2017-2020/20/Pages/q7.aspx" TargetMode="External"/><Relationship Id="rId290" Type="http://schemas.openxmlformats.org/officeDocument/2006/relationships/hyperlink" Target="http://www.itu.int/en/ITU-T/studygroups/2017-2020/11/Pages/q13.aspx" TargetMode="External"/><Relationship Id="rId304" Type="http://schemas.openxmlformats.org/officeDocument/2006/relationships/hyperlink" Target="http://www.itu.int/en/ITU-T/studygroups/2017-2020/13/Pages/q18.aspx" TargetMode="External"/><Relationship Id="rId346" Type="http://schemas.openxmlformats.org/officeDocument/2006/relationships/hyperlink" Target="https://www.itu.int/en/ITU-T/studygroups/2017-2020/15/Pages/default.aspx" TargetMode="External"/><Relationship Id="rId388" Type="http://schemas.openxmlformats.org/officeDocument/2006/relationships/hyperlink" Target="http://itu.int/en/ITU-T/studygroups/2017-2020/16/Pages/q13.aspx" TargetMode="External"/><Relationship Id="rId511" Type="http://schemas.openxmlformats.org/officeDocument/2006/relationships/hyperlink" Target="http://www.itu.int/en/ITU-T/studygroups/2017-2020/15/Pages/q1.aspx" TargetMode="External"/><Relationship Id="rId553" Type="http://schemas.openxmlformats.org/officeDocument/2006/relationships/hyperlink" Target="http://www.itu.int/en/ITU-T/studygroups/2017-2020/09/Pages/q10.aspx" TargetMode="External"/><Relationship Id="rId609" Type="http://schemas.openxmlformats.org/officeDocument/2006/relationships/hyperlink" Target="http://www.itu.int/en/ITU-T/studygroups/2017-2020/13/Pages/q22.aspx" TargetMode="External"/><Relationship Id="rId85" Type="http://schemas.openxmlformats.org/officeDocument/2006/relationships/hyperlink" Target="http://www.itu.int/en/ITU-T/studygroups/2017-2020/15/Pages/q2.aspx" TargetMode="External"/><Relationship Id="rId150" Type="http://schemas.openxmlformats.org/officeDocument/2006/relationships/hyperlink" Target="http://www.itu.int/en/ITU-T/studygroups/2017-2020/20/Pages/q6.aspx" TargetMode="External"/><Relationship Id="rId192" Type="http://schemas.openxmlformats.org/officeDocument/2006/relationships/hyperlink" Target="http://www.itu.int/en/ITU-T/jca/iot/Pages/default.aspx" TargetMode="External"/><Relationship Id="rId206" Type="http://schemas.openxmlformats.org/officeDocument/2006/relationships/hyperlink" Target="http://www.itu.int/en/ITU-T/studygroups/2017-2020/20/Pages/q4.aspx" TargetMode="External"/><Relationship Id="rId413" Type="http://schemas.openxmlformats.org/officeDocument/2006/relationships/hyperlink" Target="http://www.itu.int/en/ITU-T/studygroups/2017-2020/13/Pages/q5.aspx" TargetMode="External"/><Relationship Id="rId595" Type="http://schemas.openxmlformats.org/officeDocument/2006/relationships/hyperlink" Target="http://www.itu.int/en/ITU-T/studygroups/2017-2020/12/Pages/q1.aspx" TargetMode="External"/><Relationship Id="rId248" Type="http://schemas.openxmlformats.org/officeDocument/2006/relationships/hyperlink" Target="http://www.itu.int/en/ITU-T/studygroups/2017-2020/05/Pages/q9.aspx" TargetMode="External"/><Relationship Id="rId455" Type="http://schemas.openxmlformats.org/officeDocument/2006/relationships/hyperlink" Target="http://www.itu.int/en/ITU-T/studygroups/2017-2020/12/Pages/q12.aspx" TargetMode="External"/><Relationship Id="rId497" Type="http://schemas.openxmlformats.org/officeDocument/2006/relationships/hyperlink" Target="http://www.itu.int/en/ITU-T/studygroups/2017-2020/20/Pages/q3.aspx" TargetMode="External"/><Relationship Id="rId620" Type="http://schemas.openxmlformats.org/officeDocument/2006/relationships/hyperlink" Target="http://itu.int/en/ITU-T/studygroups/2017-2020/16/Pages/q27.aspx" TargetMode="External"/><Relationship Id="rId12" Type="http://schemas.openxmlformats.org/officeDocument/2006/relationships/image" Target="media/image1.jpeg"/><Relationship Id="rId108" Type="http://schemas.openxmlformats.org/officeDocument/2006/relationships/hyperlink" Target="http://www.itu.int/en/ITU-T/studygroups/2017-2020/13/Pages/q19.aspx" TargetMode="External"/><Relationship Id="rId315" Type="http://schemas.openxmlformats.org/officeDocument/2006/relationships/hyperlink" Target="http://www.itu.int/en/ITU-T/studygroups/2017-2020/15/Pages/q18.aspx" TargetMode="External"/><Relationship Id="rId357" Type="http://schemas.openxmlformats.org/officeDocument/2006/relationships/hyperlink" Target="http://www.itu.int/en/ITU-T/studygroups/2017-2020/05/Pages/q3.aspx" TargetMode="External"/><Relationship Id="rId522" Type="http://schemas.openxmlformats.org/officeDocument/2006/relationships/hyperlink" Target="https://www.itu.int/en/ITU-T/studygroups/2017-2020/15/Pages/default.aspx" TargetMode="External"/><Relationship Id="rId54" Type="http://schemas.openxmlformats.org/officeDocument/2006/relationships/hyperlink" Target="https://www.itu.int/en/ITU-T/studygroups/2017-2020/13/Pages/default.aspx" TargetMode="External"/><Relationship Id="rId96" Type="http://schemas.openxmlformats.org/officeDocument/2006/relationships/hyperlink" Target="http://www.itu.int/en/ITU-T/studygroups/2017-2020/20/Pages/q5.aspx" TargetMode="External"/><Relationship Id="rId161" Type="http://schemas.openxmlformats.org/officeDocument/2006/relationships/hyperlink" Target="http://www.itu.int/en/ITU-T/studygroups/2017-2020/20/Pages/q4.aspx" TargetMode="External"/><Relationship Id="rId217" Type="http://schemas.openxmlformats.org/officeDocument/2006/relationships/hyperlink" Target="https://www.itu.int/en/ITU-T/studygroups/2017-2020/11/Pages/default.aspx" TargetMode="External"/><Relationship Id="rId399" Type="http://schemas.openxmlformats.org/officeDocument/2006/relationships/hyperlink" Target="http://www.itu.int/en/ITU-T/studygroups/2017-2020/09/Pages/q10.aspx" TargetMode="External"/><Relationship Id="rId564" Type="http://schemas.openxmlformats.org/officeDocument/2006/relationships/hyperlink" Target="https://www.itu.int/go/ITU-R/wp1c" TargetMode="External"/><Relationship Id="rId259" Type="http://schemas.openxmlformats.org/officeDocument/2006/relationships/hyperlink" Target="http://www.itu.int/en/ITU-T/studygroups/2017-2020/02/Pages/q1.aspx" TargetMode="External"/><Relationship Id="rId424" Type="http://schemas.openxmlformats.org/officeDocument/2006/relationships/hyperlink" Target="https://www.itu.int/en/ITU-T/studygroups/2017-2020/20/Pages/default.aspx" TargetMode="External"/><Relationship Id="rId466" Type="http://schemas.openxmlformats.org/officeDocument/2006/relationships/hyperlink" Target="https://www.itu.int/en/ITU-T/studygroups/2017-2020/09/Pages/default.aspx" TargetMode="External"/><Relationship Id="rId631" Type="http://schemas.openxmlformats.org/officeDocument/2006/relationships/footer" Target="footer7.xml"/><Relationship Id="rId23" Type="http://schemas.openxmlformats.org/officeDocument/2006/relationships/hyperlink" Target="https://www.itu.int/md/D18-TDAG23-C-0029/" TargetMode="External"/><Relationship Id="rId119" Type="http://schemas.openxmlformats.org/officeDocument/2006/relationships/hyperlink" Target="http://www.itu.int/en/ITU-T/studygroups/2017-2020/03/Pages/q4.aspx" TargetMode="External"/><Relationship Id="rId270" Type="http://schemas.openxmlformats.org/officeDocument/2006/relationships/hyperlink" Target="http://www.itu.int/en/ITU-T/studygroups/2017-2020/09/Pages/q1.aspx" TargetMode="External"/><Relationship Id="rId326" Type="http://schemas.openxmlformats.org/officeDocument/2006/relationships/hyperlink" Target="http://itu.int/en/ITU-T/studygroups/2017-2020/16/Pages/q28.aspx" TargetMode="External"/><Relationship Id="rId533" Type="http://schemas.openxmlformats.org/officeDocument/2006/relationships/hyperlink" Target="https://www.itu.int/en/irg/ava/Pages/default.aspx" TargetMode="External"/><Relationship Id="rId65" Type="http://schemas.openxmlformats.org/officeDocument/2006/relationships/hyperlink" Target="http://itu.int/en/ITU-T/studygroups/2017-2020/16/Pages/q21.aspx" TargetMode="External"/><Relationship Id="rId130" Type="http://schemas.openxmlformats.org/officeDocument/2006/relationships/hyperlink" Target="http://itu.int/en/ITU-T/studygroups/2017-2020/16/Pages/q26.aspx" TargetMode="External"/><Relationship Id="rId368" Type="http://schemas.openxmlformats.org/officeDocument/2006/relationships/hyperlink" Target="http://www.itu.int/en/ITU-T/studygroups/2017-2020/09/Pages/q1.aspx" TargetMode="External"/><Relationship Id="rId575" Type="http://schemas.openxmlformats.org/officeDocument/2006/relationships/hyperlink" Target="https://www.itu.int/go/ITU-R/wp5d" TargetMode="External"/><Relationship Id="rId172" Type="http://schemas.openxmlformats.org/officeDocument/2006/relationships/hyperlink" Target="http://www.itu.int/en/ITU-T/studygroups/2017-2020/05/Pages/q9.aspx" TargetMode="External"/><Relationship Id="rId228" Type="http://schemas.openxmlformats.org/officeDocument/2006/relationships/hyperlink" Target="http://www.itu.int/en/ITU-T/studygroups/2017-2020/09/Pages/q8.aspx" TargetMode="External"/><Relationship Id="rId435" Type="http://schemas.openxmlformats.org/officeDocument/2006/relationships/hyperlink" Target="http://www.itu.int/en/ITU-T/studygroups/2017-2020/09/Pages/q7.aspx" TargetMode="External"/><Relationship Id="rId477" Type="http://schemas.openxmlformats.org/officeDocument/2006/relationships/hyperlink" Target="http://www.itu.int/en/ITU-T/studygroups/2017-2020/12/Pages/q13.aspx" TargetMode="External"/><Relationship Id="rId600" Type="http://schemas.openxmlformats.org/officeDocument/2006/relationships/hyperlink" Target="http://www.itu.int/en/ITU-T/studygroups/2017-2020/12/Pages/q13.aspx" TargetMode="External"/><Relationship Id="rId281" Type="http://schemas.openxmlformats.org/officeDocument/2006/relationships/hyperlink" Target="http://www.itu.int/en/ITU-T/studygroups/2017-2020/11/Pages/q2.aspx" TargetMode="External"/><Relationship Id="rId337" Type="http://schemas.openxmlformats.org/officeDocument/2006/relationships/hyperlink" Target="http://www.itu.int/en/ITU-T/studygroups/2017-2020/20/Pages/q5.aspx" TargetMode="External"/><Relationship Id="rId502" Type="http://schemas.openxmlformats.org/officeDocument/2006/relationships/hyperlink" Target="https://www.itu.int/go/ITU-R/wp6a" TargetMode="External"/><Relationship Id="rId34" Type="http://schemas.openxmlformats.org/officeDocument/2006/relationships/hyperlink" Target="http://www.itu.int/en/ITU-T/studygroups/2017-2020/03/Pages/q4.aspx" TargetMode="External"/><Relationship Id="rId76" Type="http://schemas.openxmlformats.org/officeDocument/2006/relationships/hyperlink" Target="https://www.itu.int/en/ITU-T/studygroups/2017-2020/11/Pages/default.aspx" TargetMode="External"/><Relationship Id="rId141" Type="http://schemas.openxmlformats.org/officeDocument/2006/relationships/hyperlink" Target="http://www.itu.int/en/ITU-T/studygroups/2017-2020/02/Pages/q1.aspx" TargetMode="External"/><Relationship Id="rId379" Type="http://schemas.openxmlformats.org/officeDocument/2006/relationships/hyperlink" Target="https://www.itu.int/go/ITU-R/wp4b" TargetMode="External"/><Relationship Id="rId544" Type="http://schemas.openxmlformats.org/officeDocument/2006/relationships/hyperlink" Target="https://www.itu.int/en/ITU-R/study-groups/rsg6/Pages/default.aspx" TargetMode="External"/><Relationship Id="rId586" Type="http://schemas.openxmlformats.org/officeDocument/2006/relationships/hyperlink" Target="http://www.itu.int/en/ITU-T/studygroups/2017-2020/03/Pages/q3.aspx" TargetMode="External"/><Relationship Id="rId7" Type="http://schemas.openxmlformats.org/officeDocument/2006/relationships/styles" Target="styles.xml"/><Relationship Id="rId183" Type="http://schemas.openxmlformats.org/officeDocument/2006/relationships/hyperlink" Target="http://itu.int/en/ITU-T/studygroups/2017-2020/16/Pages/q27.aspx" TargetMode="External"/><Relationship Id="rId239" Type="http://schemas.openxmlformats.org/officeDocument/2006/relationships/hyperlink" Target="https://www.itu.int/en/ITU-T/studygroups/2017-2020/16/Pages/default.aspx" TargetMode="External"/><Relationship Id="rId390" Type="http://schemas.openxmlformats.org/officeDocument/2006/relationships/hyperlink" Target="http://www.itu.int/en/ITU-T/studygroups/2017-2020/20/Pages/q1.aspx" TargetMode="External"/><Relationship Id="rId404" Type="http://schemas.openxmlformats.org/officeDocument/2006/relationships/hyperlink" Target="https://www.itu.int/en/ITU-T/studygroups/2017-2020/09/Pages/default.aspx" TargetMode="External"/><Relationship Id="rId446" Type="http://schemas.openxmlformats.org/officeDocument/2006/relationships/hyperlink" Target="https://www.itu.int/go/ITU-R/wp5c" TargetMode="External"/><Relationship Id="rId611" Type="http://schemas.openxmlformats.org/officeDocument/2006/relationships/hyperlink" Target="http://www.itu.int/en/ITU-T/studygroups/2017-2020/15/Pages/q1.aspx" TargetMode="External"/><Relationship Id="rId250" Type="http://schemas.openxmlformats.org/officeDocument/2006/relationships/hyperlink" Target="http://www.itu.int/en/ITU-T/studygroups/2017-2020/20/Pages/q2.aspx" TargetMode="External"/><Relationship Id="rId292" Type="http://schemas.openxmlformats.org/officeDocument/2006/relationships/hyperlink" Target="http://www.itu.int/en/ITU-T/studygroups/2017-2020/11/Pages/q15.aspx" TargetMode="External"/><Relationship Id="rId306" Type="http://schemas.openxmlformats.org/officeDocument/2006/relationships/hyperlink" Target="http://www.itu.int/en/ITU-T/studygroups/2017-2020/13/Pages/q22.aspx" TargetMode="External"/><Relationship Id="rId488" Type="http://schemas.openxmlformats.org/officeDocument/2006/relationships/hyperlink" Target="http://www.itu.int/en/ITU-T/studygroups/2017-2020/15/Pages/q4.aspx" TargetMode="External"/><Relationship Id="rId45" Type="http://schemas.openxmlformats.org/officeDocument/2006/relationships/hyperlink" Target="http://www.itu.int/en/ITU-T/studygroups/2017-2020/11/Pages/q15.aspx" TargetMode="External"/><Relationship Id="rId87" Type="http://schemas.openxmlformats.org/officeDocument/2006/relationships/hyperlink" Target="http://www.itu.int/en/ITU-T/studygroups/2017-2020/15/Pages/q15.aspx" TargetMode="External"/><Relationship Id="rId110" Type="http://schemas.openxmlformats.org/officeDocument/2006/relationships/hyperlink" Target="https://www.itu.int/en/ITU-T/studygroups/2017-2020/13/Pages/default.aspx" TargetMode="External"/><Relationship Id="rId348" Type="http://schemas.openxmlformats.org/officeDocument/2006/relationships/hyperlink" Target="http://www.itu.int/en/ITU-T/studygroups/2017-2020/15/Pages/q4.aspx" TargetMode="External"/><Relationship Id="rId513" Type="http://schemas.openxmlformats.org/officeDocument/2006/relationships/hyperlink" Target="http://www.itu.int/en/ITU-T/studygroups/2017-2020/15/Pages/q18.aspx" TargetMode="External"/><Relationship Id="rId555" Type="http://schemas.openxmlformats.org/officeDocument/2006/relationships/hyperlink" Target="https://www.itu.int/en/ITU-T/studygroups/2017-2020/05/Pages/default.aspx" TargetMode="External"/><Relationship Id="rId597" Type="http://schemas.openxmlformats.org/officeDocument/2006/relationships/hyperlink" Target="http://www.itu.int/en/ITU-T/studygroups/2017-2020/12/Pages/q9.aspx" TargetMode="External"/><Relationship Id="rId152" Type="http://schemas.openxmlformats.org/officeDocument/2006/relationships/hyperlink" Target="http://www.itu.int/en/ITU-T/studygroups/2017-2020/09/Pages/q6.aspx" TargetMode="External"/><Relationship Id="rId194" Type="http://schemas.openxmlformats.org/officeDocument/2006/relationships/hyperlink" Target="http://www.itu.int/en/ITU-T/studygroups/2017-2020/11/Pages/q1.aspx" TargetMode="External"/><Relationship Id="rId208" Type="http://schemas.openxmlformats.org/officeDocument/2006/relationships/hyperlink" Target="http://www.itu.int/en/ITU-T/studygroups/2017-2020/20/Pages/q7.aspx" TargetMode="External"/><Relationship Id="rId415" Type="http://schemas.openxmlformats.org/officeDocument/2006/relationships/hyperlink" Target="http://www.itu.int/en/ITU-T/studygroups/2017-2020/13/Pages/q23.aspx" TargetMode="External"/><Relationship Id="rId457" Type="http://schemas.openxmlformats.org/officeDocument/2006/relationships/hyperlink" Target="https://www.itu.int/en/ITU-T/studygroups/2017-2020/13/Pages/default.aspx" TargetMode="External"/><Relationship Id="rId622" Type="http://schemas.openxmlformats.org/officeDocument/2006/relationships/hyperlink" Target="http://itu.int/en/ITU-T/studygroups/2017-2020/17/Pages/q13.aspx" TargetMode="External"/><Relationship Id="rId261" Type="http://schemas.openxmlformats.org/officeDocument/2006/relationships/hyperlink" Target="http://www.itu.int/en/ITU-T/studygroups/2017-2020/03/Pages/q1.aspx" TargetMode="External"/><Relationship Id="rId499" Type="http://schemas.openxmlformats.org/officeDocument/2006/relationships/hyperlink" Target="http://www.itu.int/en/ITU-T/studygroups/2017-2020/20/Pages/q5.aspx" TargetMode="External"/><Relationship Id="rId14" Type="http://schemas.openxmlformats.org/officeDocument/2006/relationships/hyperlink" Target="https://www.itu.int/en/ITU-D/Conferences/TDAG/Pages/Terms-of-reference-for-IST.aspx" TargetMode="External"/><Relationship Id="rId56" Type="http://schemas.openxmlformats.org/officeDocument/2006/relationships/hyperlink" Target="http://www.itu.int/en/ITU-T/studygroups/2017-2020/13/Pages/q2.aspx" TargetMode="External"/><Relationship Id="rId317" Type="http://schemas.openxmlformats.org/officeDocument/2006/relationships/hyperlink" Target="http://itu.int/en/ITU-T/studygroups/2017-2020/16/Pages/q1.aspx" TargetMode="External"/><Relationship Id="rId359" Type="http://schemas.openxmlformats.org/officeDocument/2006/relationships/hyperlink" Target="https://www.itu.int/en/ITU-R/study-groups/rsg1/Pages/default.aspx" TargetMode="External"/><Relationship Id="rId524" Type="http://schemas.openxmlformats.org/officeDocument/2006/relationships/hyperlink" Target="http://itu.int/en/ITU-T/studygroups/2017-2020/16/Pages/q8.aspx" TargetMode="External"/><Relationship Id="rId566" Type="http://schemas.openxmlformats.org/officeDocument/2006/relationships/hyperlink" Target="https://www.itu.int/go/ITU-R/wp3k" TargetMode="External"/><Relationship Id="rId98" Type="http://schemas.openxmlformats.org/officeDocument/2006/relationships/hyperlink" Target="http://www.itu.int/en/ITU-T/studygroups/2017-2020/20/Pages/q7.aspx" TargetMode="External"/><Relationship Id="rId121" Type="http://schemas.openxmlformats.org/officeDocument/2006/relationships/hyperlink" Target="https://www.itu.int/en/ITU-T/studygroups/2017-2020/05/Pages/default.aspx" TargetMode="External"/><Relationship Id="rId163" Type="http://schemas.openxmlformats.org/officeDocument/2006/relationships/hyperlink" Target="http://www.itu.int/en/ITU-T/studygroups/2017-2020/09/Pages/q1.aspx" TargetMode="External"/><Relationship Id="rId219" Type="http://schemas.openxmlformats.org/officeDocument/2006/relationships/hyperlink" Target="http://www.itu.int/en/ITU-T/studygroups/2017-2020/11/Pages/q11.aspx" TargetMode="External"/><Relationship Id="rId370" Type="http://schemas.openxmlformats.org/officeDocument/2006/relationships/hyperlink" Target="http://www.itu.int/en/ITU-T/studygroups/2017-2020/09/Pages/q10.aspx" TargetMode="External"/><Relationship Id="rId426" Type="http://schemas.openxmlformats.org/officeDocument/2006/relationships/hyperlink" Target="http://www.itu.int/en/ITU-T/studygroups/2017-2020/20/Pages/q2.aspx" TargetMode="External"/><Relationship Id="rId633" Type="http://schemas.openxmlformats.org/officeDocument/2006/relationships/footer" Target="footer8.xml"/><Relationship Id="rId230" Type="http://schemas.openxmlformats.org/officeDocument/2006/relationships/hyperlink" Target="https://www.itu.int/en/ITU-T/studygroups/2017-2020/11/Pages/q3.aspx" TargetMode="External"/><Relationship Id="rId468" Type="http://schemas.openxmlformats.org/officeDocument/2006/relationships/hyperlink" Target="http://www.itu.int/en/ITU-T/studygroups/2017-2020/09/Pages/q7.aspx" TargetMode="External"/><Relationship Id="rId25" Type="http://schemas.openxmlformats.org/officeDocument/2006/relationships/hyperlink" Target="https://www.itu.int/en/ITU-D/Conferences/TDAG/Documents/ISCT_2018_012E_v1_Res191_C18_TF-ISC.docx" TargetMode="External"/><Relationship Id="rId67" Type="http://schemas.openxmlformats.org/officeDocument/2006/relationships/hyperlink" Target="http://www.itu.int/en/ITU-T/studygroups/2017-2020/17/Pages/q2.aspx" TargetMode="External"/><Relationship Id="rId272" Type="http://schemas.openxmlformats.org/officeDocument/2006/relationships/hyperlink" Target="http://www.itu.int/en/ITU-T/studygroups/2017-2020/09/Pages/q3.aspx" TargetMode="External"/><Relationship Id="rId328" Type="http://schemas.openxmlformats.org/officeDocument/2006/relationships/hyperlink" Target="http://www.itu.int/en/ITU-T/studygroups/2017-2020/17/Pages/q2.aspx" TargetMode="External"/><Relationship Id="rId535" Type="http://schemas.openxmlformats.org/officeDocument/2006/relationships/hyperlink" Target="https://www.itu.int/en/ITU-T/studygroups/2017-2020/09/Pages/default.aspx" TargetMode="External"/><Relationship Id="rId577" Type="http://schemas.openxmlformats.org/officeDocument/2006/relationships/hyperlink" Target="https://www.itu.int/go/ITU-R/wp6b" TargetMode="External"/><Relationship Id="rId132" Type="http://schemas.openxmlformats.org/officeDocument/2006/relationships/hyperlink" Target="https://www.itu.int/en/ITU-T/studygroups/2017-2020/20/Pages/default.aspx" TargetMode="External"/><Relationship Id="rId174" Type="http://schemas.openxmlformats.org/officeDocument/2006/relationships/hyperlink" Target="http://www.itu.int/en/ITU-T/studygroups/2017-2020/12/Pages/q1.aspx" TargetMode="External"/><Relationship Id="rId381" Type="http://schemas.openxmlformats.org/officeDocument/2006/relationships/hyperlink" Target="http://www.itu.int/en/ITU-T/studygroups/2017-2020/12/Pages/q1.aspx" TargetMode="External"/><Relationship Id="rId602" Type="http://schemas.openxmlformats.org/officeDocument/2006/relationships/hyperlink" Target="http://www.itu.int/en/ITU-T/studygroups/2017-2020/12/Pages/q17.aspx" TargetMode="External"/><Relationship Id="rId241" Type="http://schemas.openxmlformats.org/officeDocument/2006/relationships/hyperlink" Target="http://itu.int/en/ITU-T/studygroups/2017-2020/16/Pages/q11.aspx" TargetMode="External"/><Relationship Id="rId437" Type="http://schemas.openxmlformats.org/officeDocument/2006/relationships/hyperlink" Target="https://www.itu.int/en/ITU-T/studygroups/2017-2020/12/Pages/default.aspx" TargetMode="External"/><Relationship Id="rId479" Type="http://schemas.openxmlformats.org/officeDocument/2006/relationships/hyperlink" Target="http://www.itu.int/en/ITU-T/studygroups/2017-2020/12/Pages/q17.aspx" TargetMode="External"/><Relationship Id="rId36" Type="http://schemas.openxmlformats.org/officeDocument/2006/relationships/hyperlink" Target="https://www.itu.int/en/ITU-T/studygroups/2017-2020/09/Pages/default.aspx" TargetMode="External"/><Relationship Id="rId283" Type="http://schemas.openxmlformats.org/officeDocument/2006/relationships/hyperlink" Target="http://www.itu.int/en/ITU-T/studygroups/2017-2020/11/Pages/q4.aspx" TargetMode="External"/><Relationship Id="rId339" Type="http://schemas.openxmlformats.org/officeDocument/2006/relationships/hyperlink" Target="http://www.itu.int/en/ITU-T/studygroups/2017-2020/20/Pages/q7.aspx" TargetMode="External"/><Relationship Id="rId490" Type="http://schemas.openxmlformats.org/officeDocument/2006/relationships/hyperlink" Target="http://itu.int/en/ITU-T/studygroups/2017-2020/16/Pages/q13.aspx" TargetMode="External"/><Relationship Id="rId504" Type="http://schemas.openxmlformats.org/officeDocument/2006/relationships/hyperlink" Target="https://www.itu.int/en/ITU-T/studygroups/2017-2020/05/Pages/default.aspx" TargetMode="External"/><Relationship Id="rId546" Type="http://schemas.openxmlformats.org/officeDocument/2006/relationships/hyperlink" Target="https://www.itu.int/en/ITU-T/studygroups/2017-2020/16/Pages/default.aspx" TargetMode="External"/><Relationship Id="rId78" Type="http://schemas.openxmlformats.org/officeDocument/2006/relationships/hyperlink" Target="http://www.itu.int/en/ITU-T/studygroups/2017-2020/11/Pages/q10.aspx" TargetMode="External"/><Relationship Id="rId101" Type="http://schemas.openxmlformats.org/officeDocument/2006/relationships/hyperlink" Target="https://www.itu.int/en/ITU-T/studygroups/2017-2020/11/Pages/default.aspx" TargetMode="External"/><Relationship Id="rId143" Type="http://schemas.openxmlformats.org/officeDocument/2006/relationships/hyperlink" Target="http://www.itu.int/en/ITU-T/studygroups/2017-2020/11/Pages/q15.aspx" TargetMode="External"/><Relationship Id="rId185" Type="http://schemas.openxmlformats.org/officeDocument/2006/relationships/hyperlink" Target="https://www.itu.int/en/ITU-T/studygroups/2017-2020/17/Pages/default.aspx" TargetMode="External"/><Relationship Id="rId350" Type="http://schemas.openxmlformats.org/officeDocument/2006/relationships/hyperlink" Target="http://www.itu.int/en/ITU-T/studygroups/2017-2020/15/Pages/q18.aspx" TargetMode="External"/><Relationship Id="rId406" Type="http://schemas.openxmlformats.org/officeDocument/2006/relationships/hyperlink" Target="http://www.itu.int/en/ITU-T/studygroups/2017-2020/09/Pages/q7.aspx" TargetMode="External"/><Relationship Id="rId588" Type="http://schemas.openxmlformats.org/officeDocument/2006/relationships/hyperlink" Target="http://www.itu.int/en/ITU-T/studygroups/2017-2020/09/Pages/q1.aspx" TargetMode="External"/><Relationship Id="rId9" Type="http://schemas.openxmlformats.org/officeDocument/2006/relationships/webSettings" Target="webSettings.xml"/><Relationship Id="rId210" Type="http://schemas.openxmlformats.org/officeDocument/2006/relationships/hyperlink" Target="http://www.itu.int/en/ITU-T/studygroups/2017-2020/09/Pages/q2.aspx" TargetMode="External"/><Relationship Id="rId392" Type="http://schemas.openxmlformats.org/officeDocument/2006/relationships/hyperlink" Target="http://www.itu.int/en/ITU-T/studygroups/2017-2020/20/Pages/q3.aspx" TargetMode="External"/><Relationship Id="rId448" Type="http://schemas.openxmlformats.org/officeDocument/2006/relationships/hyperlink" Target="http://www.itu.int/en/ITU-T/studygroups/2017-2020/02/Pages/q3.aspx" TargetMode="External"/><Relationship Id="rId613" Type="http://schemas.openxmlformats.org/officeDocument/2006/relationships/hyperlink" Target="http://www.itu.int/en/ITU-T/studygroups/2017-2020/15/Pages/q4.aspx" TargetMode="External"/><Relationship Id="rId252" Type="http://schemas.openxmlformats.org/officeDocument/2006/relationships/hyperlink" Target="https://www.itu.int/en/ITU-T/studygroups/2017-2020/05/Pages/default.aspx" TargetMode="External"/><Relationship Id="rId294" Type="http://schemas.openxmlformats.org/officeDocument/2006/relationships/hyperlink" Target="http://www.itu.int/en/ITU-T/studygroups/2017-2020/12/Pages/q11.aspx" TargetMode="External"/><Relationship Id="rId308" Type="http://schemas.openxmlformats.org/officeDocument/2006/relationships/hyperlink" Target="http://www.itu.int/en/ITU-T/studygroups/2017-2020/15/Pages/q2.aspx" TargetMode="External"/><Relationship Id="rId515" Type="http://schemas.openxmlformats.org/officeDocument/2006/relationships/hyperlink" Target="https://www.itu.int/en/ITU-T/studygroups/2017-2020/09/Pages/default.aspx" TargetMode="External"/><Relationship Id="rId47" Type="http://schemas.openxmlformats.org/officeDocument/2006/relationships/hyperlink" Target="https://www.itu.int/en/ITU-T/studygroups/2017-2020/12/Pages/QSDG.aspx" TargetMode="External"/><Relationship Id="rId89" Type="http://schemas.openxmlformats.org/officeDocument/2006/relationships/hyperlink" Target="https://www.itu.int/en/ITU-T/studygroups/2017-2020/16/Pages/default.aspx" TargetMode="External"/><Relationship Id="rId112" Type="http://schemas.openxmlformats.org/officeDocument/2006/relationships/hyperlink" Target="http://www.itu.int/en/ITU-T/studygroups/2017-2020/15/Pages/q1.aspx" TargetMode="External"/><Relationship Id="rId154" Type="http://schemas.openxmlformats.org/officeDocument/2006/relationships/hyperlink" Target="http://www.itu.int/en/ITU-T/studygroups/2017-2020/12/Pages/q1.aspx" TargetMode="External"/><Relationship Id="rId361" Type="http://schemas.openxmlformats.org/officeDocument/2006/relationships/hyperlink" Target="https://www.itu.int/en/ITU-T/studygroups/2017-2020/09/Pages/default.aspx" TargetMode="External"/><Relationship Id="rId557" Type="http://schemas.openxmlformats.org/officeDocument/2006/relationships/header" Target="header3.xml"/><Relationship Id="rId599" Type="http://schemas.openxmlformats.org/officeDocument/2006/relationships/hyperlink" Target="http://www.itu.int/en/ITU-T/studygroups/2017-2020/12/Pages/q12.aspx" TargetMode="External"/><Relationship Id="rId196" Type="http://schemas.openxmlformats.org/officeDocument/2006/relationships/hyperlink" Target="http://www.itu.int/en/ITU-T/studygroups/2017-2020/12/Pages/q1.aspx" TargetMode="External"/><Relationship Id="rId417" Type="http://schemas.openxmlformats.org/officeDocument/2006/relationships/hyperlink" Target="http://www.itu.int/en/ITU-T/studygroups/2017-2020/15/Pages/q15.aspx" TargetMode="External"/><Relationship Id="rId459" Type="http://schemas.openxmlformats.org/officeDocument/2006/relationships/hyperlink" Target="http://www.itu.int/en/ITU-T/studygroups/2017-2020/13/Pages/q16.aspx" TargetMode="External"/><Relationship Id="rId624" Type="http://schemas.openxmlformats.org/officeDocument/2006/relationships/hyperlink" Target="http://www.itu.int/en/ITU-T/studygroups/2017-2020/20/Pages/q2.aspx" TargetMode="External"/><Relationship Id="rId16" Type="http://schemas.openxmlformats.org/officeDocument/2006/relationships/hyperlink" Target="https://www.itu.int/en/ITU-D/Conferences/TDAG/Documents/ISCT_2018_010E_v8-clean_draft-agenda.docx" TargetMode="External"/><Relationship Id="rId221" Type="http://schemas.openxmlformats.org/officeDocument/2006/relationships/hyperlink" Target="http://www.itu.int/en/ITU-T/studygroups/2017-2020/11/Pages/q13.aspx" TargetMode="External"/><Relationship Id="rId263" Type="http://schemas.openxmlformats.org/officeDocument/2006/relationships/hyperlink" Target="http://www.itu.int/en/ITU-T/studygroups/2017-2020/03/Pages/q3.aspx" TargetMode="External"/><Relationship Id="rId319" Type="http://schemas.openxmlformats.org/officeDocument/2006/relationships/hyperlink" Target="http://itu.int/en/ITU-T/studygroups/2017-2020/16/Pages/q11.aspx" TargetMode="External"/><Relationship Id="rId470" Type="http://schemas.openxmlformats.org/officeDocument/2006/relationships/hyperlink" Target="https://www.itu.int/en/ITU-T/studygroups/2017-2020/11/Pages/default.aspx" TargetMode="External"/><Relationship Id="rId526" Type="http://schemas.openxmlformats.org/officeDocument/2006/relationships/hyperlink" Target="https://www.itu.int/go/ITU-R/wp6c" TargetMode="External"/><Relationship Id="rId58" Type="http://schemas.openxmlformats.org/officeDocument/2006/relationships/hyperlink" Target="http://www.itu.int/en/ITU-T/studygroups/2017-2020/13/Pages/q22.aspx" TargetMode="External"/><Relationship Id="rId123" Type="http://schemas.openxmlformats.org/officeDocument/2006/relationships/hyperlink" Target="https://www.itu.int/en/ITU-T/studygroups/2017-2020/12/Pages/default.aspx" TargetMode="External"/><Relationship Id="rId330" Type="http://schemas.openxmlformats.org/officeDocument/2006/relationships/hyperlink" Target="http://www.itu.int/en/ITU-T/studygroups/2017-2020/17/Pages/q8.aspx" TargetMode="External"/><Relationship Id="rId568" Type="http://schemas.openxmlformats.org/officeDocument/2006/relationships/hyperlink" Target="https://www.itu.int/go/ITU-R/wp3m" TargetMode="External"/><Relationship Id="rId165" Type="http://schemas.openxmlformats.org/officeDocument/2006/relationships/hyperlink" Target="http://www.itu.int/en/ITU-T/studygroups/2017-2020/09/Pages/q4.aspx" TargetMode="External"/><Relationship Id="rId372" Type="http://schemas.openxmlformats.org/officeDocument/2006/relationships/hyperlink" Target="https://www.itu.int/go/ITU-R/wp3l" TargetMode="External"/><Relationship Id="rId428" Type="http://schemas.openxmlformats.org/officeDocument/2006/relationships/hyperlink" Target="http://www.itu.int/en/ITU-T/studygroups/2017-2020/20/Pages/q4.aspx" TargetMode="External"/><Relationship Id="rId635" Type="http://schemas.microsoft.com/office/2011/relationships/people" Target="people.xml"/><Relationship Id="rId232" Type="http://schemas.openxmlformats.org/officeDocument/2006/relationships/hyperlink" Target="http://www.itu.int/en/ITU-T/studygroups/2017-2020/12/Pages/q1.aspx" TargetMode="External"/><Relationship Id="rId274" Type="http://schemas.openxmlformats.org/officeDocument/2006/relationships/hyperlink" Target="http://www.itu.int/en/ITU-T/studygroups/2017-2020/09/Pages/q5.aspx" TargetMode="External"/><Relationship Id="rId481" Type="http://schemas.openxmlformats.org/officeDocument/2006/relationships/hyperlink" Target="http://www.itu.int/en/ITU-T/studygroups/2017-2020/13/Pages/q5.aspx" TargetMode="External"/><Relationship Id="rId27" Type="http://schemas.openxmlformats.org/officeDocument/2006/relationships/hyperlink" Target="mailto:int-sect-team@lists.itu.int" TargetMode="External"/><Relationship Id="rId69" Type="http://schemas.openxmlformats.org/officeDocument/2006/relationships/hyperlink" Target="http://www.itu.int/en/ITU-T/studygroups/2017-2020/20/Pages/q1.aspx" TargetMode="External"/><Relationship Id="rId134" Type="http://schemas.openxmlformats.org/officeDocument/2006/relationships/hyperlink" Target="http://www.itu.int/en/ITU-T/studygroups/2017-2020/20/Pages/q2.aspx" TargetMode="External"/><Relationship Id="rId537" Type="http://schemas.openxmlformats.org/officeDocument/2006/relationships/hyperlink" Target="https://www.itu.int/en/irg/ava/Pages/default.aspx" TargetMode="External"/><Relationship Id="rId579" Type="http://schemas.openxmlformats.org/officeDocument/2006/relationships/hyperlink" Target="https://www.itu.int/go/ITU-R/wp7a" TargetMode="External"/><Relationship Id="rId80" Type="http://schemas.openxmlformats.org/officeDocument/2006/relationships/hyperlink" Target="http://www.itu.int/en/ITU-T/studygroups/2017-2020/12/Pages/q17.aspxhttp:/www.itu.int/en/ITU-T/studygroups/2013-2016/12/Pages/q17.aspx" TargetMode="External"/><Relationship Id="rId176" Type="http://schemas.openxmlformats.org/officeDocument/2006/relationships/hyperlink" Target="http://www.itu.int/en/ITU-T/studygroups/2017-2020/13/Pages/q16.aspx" TargetMode="External"/><Relationship Id="rId341" Type="http://schemas.openxmlformats.org/officeDocument/2006/relationships/footer" Target="footer3.xml"/><Relationship Id="rId383" Type="http://schemas.openxmlformats.org/officeDocument/2006/relationships/hyperlink" Target="http://www.itu.int/en/ITU-T/studygroups/2017-2020/12/Pages/q17.aspx" TargetMode="External"/><Relationship Id="rId439" Type="http://schemas.openxmlformats.org/officeDocument/2006/relationships/hyperlink" Target="http://www.itu.int/en/ITU-T/studygroups/2017-2020/12/Pages/q12.aspx" TargetMode="External"/><Relationship Id="rId590" Type="http://schemas.openxmlformats.org/officeDocument/2006/relationships/hyperlink" Target="http://www.itu.int/en/ITU-T/studygroups/2017-2020/09/Pages/q5.aspx" TargetMode="External"/><Relationship Id="rId604" Type="http://schemas.openxmlformats.org/officeDocument/2006/relationships/hyperlink" Target="http://www.itu.int/en/ITU-T/studygroups/2017-2020/12/Pages/q19.aspx" TargetMode="External"/><Relationship Id="rId201" Type="http://schemas.openxmlformats.org/officeDocument/2006/relationships/hyperlink" Target="https://www.itu.int/en/ITU-T/studygroups/2017-2020/16/Pages/default.aspx" TargetMode="External"/><Relationship Id="rId243" Type="http://schemas.openxmlformats.org/officeDocument/2006/relationships/hyperlink" Target="https://www.itu.int/en/ITU-T/studygroups/2017-2020/17/Pages/default.aspx" TargetMode="External"/><Relationship Id="rId285" Type="http://schemas.openxmlformats.org/officeDocument/2006/relationships/hyperlink" Target="http://www.itu.int/en/ITU-T/studygroups/2017-2020/11/Pages/q6.aspx" TargetMode="External"/><Relationship Id="rId450" Type="http://schemas.openxmlformats.org/officeDocument/2006/relationships/hyperlink" Target="http://www.itu.int/en/ITU-T/studygroups/2017-2020/09/Pages/q1.aspx" TargetMode="External"/><Relationship Id="rId506" Type="http://schemas.openxmlformats.org/officeDocument/2006/relationships/hyperlink" Target="https://www.itu.int/en/ITU-T/studygroups/2017-2020/09/Pages/default.aspx" TargetMode="External"/><Relationship Id="rId17" Type="http://schemas.openxmlformats.org/officeDocument/2006/relationships/hyperlink" Target="https://www.itu.int/md/D18-TDAG23-C-0005/" TargetMode="External"/><Relationship Id="rId38" Type="http://schemas.openxmlformats.org/officeDocument/2006/relationships/hyperlink" Target="http://www.itu.int/en/ITU-T/studygroups/2017-2020/09/Pages/q8.aspx" TargetMode="External"/><Relationship Id="rId59" Type="http://schemas.openxmlformats.org/officeDocument/2006/relationships/hyperlink" Target="https://www.itu.int/en/ITU-T/studygroups/2017-2020/15/Pages/default.aspx" TargetMode="External"/><Relationship Id="rId103" Type="http://schemas.openxmlformats.org/officeDocument/2006/relationships/hyperlink" Target="https://www.itu.int/en/ITU-T/studygroups/2017-2020/12/Pages/default.aspx" TargetMode="External"/><Relationship Id="rId124" Type="http://schemas.openxmlformats.org/officeDocument/2006/relationships/hyperlink" Target="http://www.itu.int/en/ITU-T/studygroups/2017-2020/12/Pages/q1.aspx" TargetMode="External"/><Relationship Id="rId310" Type="http://schemas.openxmlformats.org/officeDocument/2006/relationships/hyperlink" Target="http://www.itu.int/en/ITU-T/studygroups/2017-2020/15/Pages/q12.aspx" TargetMode="External"/><Relationship Id="rId492" Type="http://schemas.openxmlformats.org/officeDocument/2006/relationships/hyperlink" Target="https://www.itu.int/en/ITU-T/studygroups/2017-2020/17/Pages/default.aspx" TargetMode="External"/><Relationship Id="rId527" Type="http://schemas.openxmlformats.org/officeDocument/2006/relationships/hyperlink" Target="https://www.itu.int/en/ITU-T/studygroups/2017-2020/12/Pages/default.aspx" TargetMode="External"/><Relationship Id="rId548" Type="http://schemas.openxmlformats.org/officeDocument/2006/relationships/hyperlink" Target="https://www.itu.int/go/ITU-R/wp7a" TargetMode="External"/><Relationship Id="rId569" Type="http://schemas.openxmlformats.org/officeDocument/2006/relationships/hyperlink" Target="https://www.itu.int/go/ITU-R/wp4a" TargetMode="External"/><Relationship Id="rId70" Type="http://schemas.openxmlformats.org/officeDocument/2006/relationships/hyperlink" Target="http://www.itu.int/en/ITU-T/studygroups/2017-2020/20/Pages/q2.aspx" TargetMode="External"/><Relationship Id="rId91" Type="http://schemas.openxmlformats.org/officeDocument/2006/relationships/hyperlink" Target="https://www.itu.int/en/ITU-T/studygroups/2017-2020/16/Pages/default.aspx" TargetMode="External"/><Relationship Id="rId145" Type="http://schemas.openxmlformats.org/officeDocument/2006/relationships/hyperlink" Target="http://itu.int/en/ITU-T/studygroups/2017-2020/16/Pages/q24.aspx" TargetMode="External"/><Relationship Id="rId166" Type="http://schemas.openxmlformats.org/officeDocument/2006/relationships/hyperlink" Target="http://www.itu.int/en/ITU-T/studygroups/2017-2020/09/Pages/q6.aspx" TargetMode="External"/><Relationship Id="rId187" Type="http://schemas.openxmlformats.org/officeDocument/2006/relationships/hyperlink" Target="https://www.itu.int/en/ITU-T/studygroups/2017-2020/20/Pages/default.aspx" TargetMode="External"/><Relationship Id="rId331" Type="http://schemas.openxmlformats.org/officeDocument/2006/relationships/hyperlink" Target="http://www.itu.int/en/ITU-T/studygroups/2017-2020/17/Pages/q9.aspx" TargetMode="External"/><Relationship Id="rId352" Type="http://schemas.openxmlformats.org/officeDocument/2006/relationships/hyperlink" Target="https://www.itu.int/en/ITU-R/study-groups/rsg1/Pages/default.aspx" TargetMode="External"/><Relationship Id="rId373" Type="http://schemas.openxmlformats.org/officeDocument/2006/relationships/hyperlink" Target="https://www.itu.int/go/ITU-R/wp3m" TargetMode="External"/><Relationship Id="rId394" Type="http://schemas.openxmlformats.org/officeDocument/2006/relationships/hyperlink" Target="http://www.itu.int/en/ITU-T/studygroups/2017-2020/20/Pages/q6.aspx" TargetMode="External"/><Relationship Id="rId408" Type="http://schemas.openxmlformats.org/officeDocument/2006/relationships/hyperlink" Target="https://www.itu.int/en/ITU-T/studygroups/2017-2020/12/Pages/default.aspx" TargetMode="External"/><Relationship Id="rId429" Type="http://schemas.openxmlformats.org/officeDocument/2006/relationships/hyperlink" Target="http://www.itu.int/en/ITU-T/studygroups/2017-2020/20/Pages/q6.aspx" TargetMode="External"/><Relationship Id="rId580" Type="http://schemas.openxmlformats.org/officeDocument/2006/relationships/hyperlink" Target="https://www.itu.int/go/ITU-R/wp7b" TargetMode="External"/><Relationship Id="rId615" Type="http://schemas.openxmlformats.org/officeDocument/2006/relationships/hyperlink" Target="http://www.itu.int/en/ITU-T/studygroups/2017-2020/15/Pages/q18.aspx" TargetMode="External"/><Relationship Id="rId636"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itu.int/en/ITU-T/studygroups/2017-2020/15/Pages/q1.aspx" TargetMode="External"/><Relationship Id="rId233" Type="http://schemas.openxmlformats.org/officeDocument/2006/relationships/hyperlink" Target="https://www.itu.int/en/ITU-T/studygroups/2017-2020/13/Pages/default.aspx" TargetMode="External"/><Relationship Id="rId254" Type="http://schemas.openxmlformats.org/officeDocument/2006/relationships/hyperlink" Target="https://www.itu.int/en/ITU-T/studygroups/2017-2020/20/Pages/default.aspx" TargetMode="External"/><Relationship Id="rId440" Type="http://schemas.openxmlformats.org/officeDocument/2006/relationships/hyperlink" Target="http://www.itu.int/en/ITU-T/studygroups/2017-2020/12/Pages/q17.aspx" TargetMode="External"/><Relationship Id="rId28" Type="http://schemas.openxmlformats.org/officeDocument/2006/relationships/hyperlink" Target="https://www.itu.int/en/ITU-T/studygroups/2017-2020/02/Pages/default.aspx" TargetMode="External"/><Relationship Id="rId49" Type="http://schemas.openxmlformats.org/officeDocument/2006/relationships/hyperlink" Target="http://www.itu.int/en/ITU-T/studygroups/2017-2020/12/Pages/q11.aspx" TargetMode="External"/><Relationship Id="rId114" Type="http://schemas.openxmlformats.org/officeDocument/2006/relationships/hyperlink" Target="http://www.itu.int/en/ITU-T/studygroups/2017-2020/17/Pages/q8.aspx" TargetMode="External"/><Relationship Id="rId275" Type="http://schemas.openxmlformats.org/officeDocument/2006/relationships/hyperlink" Target="http://www.itu.int/en/ITU-T/studygroups/2017-2020/09/Pages/q6.aspx" TargetMode="External"/><Relationship Id="rId296" Type="http://schemas.openxmlformats.org/officeDocument/2006/relationships/hyperlink" Target="http://www.itu.int/en/ITU-T/studygroups/2017-2020/12/Pages/q17.aspx" TargetMode="External"/><Relationship Id="rId300" Type="http://schemas.openxmlformats.org/officeDocument/2006/relationships/hyperlink" Target="http://www.itu.int/en/ITU-T/studygroups/2017-2020/13/Pages/q2.aspx" TargetMode="External"/><Relationship Id="rId461" Type="http://schemas.openxmlformats.org/officeDocument/2006/relationships/hyperlink" Target="http://www.itu.int/en/ITU-T/studygroups/2017-2020/13/Pages/q23.aspx" TargetMode="External"/><Relationship Id="rId482" Type="http://schemas.openxmlformats.org/officeDocument/2006/relationships/hyperlink" Target="http://www.itu.int/en/ITU-T/studygroups/2017-2020/13/Pages/q16.aspx" TargetMode="External"/><Relationship Id="rId517" Type="http://schemas.openxmlformats.org/officeDocument/2006/relationships/hyperlink" Target="https://www.itu.int/en/ITU-T/studygroups/2017-2020/12/Pages/default.aspx" TargetMode="External"/><Relationship Id="rId538" Type="http://schemas.openxmlformats.org/officeDocument/2006/relationships/hyperlink" Target="http://www.itu.int/en/irg/avqa/Pages/default.aspx" TargetMode="External"/><Relationship Id="rId559" Type="http://schemas.openxmlformats.org/officeDocument/2006/relationships/footer" Target="footer4.xml"/><Relationship Id="rId60" Type="http://schemas.openxmlformats.org/officeDocument/2006/relationships/hyperlink" Target="http://www.itu.int/en/ITU-T/studygroups/2017-2020/15/Pages/q1.aspx" TargetMode="External"/><Relationship Id="rId81" Type="http://schemas.openxmlformats.org/officeDocument/2006/relationships/hyperlink" Target="https://www.itu.int/en/ITU-T/studygroups/2017-2020/13/Pages/default.aspx" TargetMode="External"/><Relationship Id="rId135" Type="http://schemas.openxmlformats.org/officeDocument/2006/relationships/hyperlink" Target="http://www.itu.int/en/ITU-T/studygroups/2017-2020/20/Pages/q3.aspx" TargetMode="External"/><Relationship Id="rId156" Type="http://schemas.openxmlformats.org/officeDocument/2006/relationships/hyperlink" Target="http://itu.int/en/ITU-T/studygroups/2017-2020/16/Pages/q24.aspx" TargetMode="External"/><Relationship Id="rId177" Type="http://schemas.openxmlformats.org/officeDocument/2006/relationships/hyperlink" Target="https://www.itu.int/en/ITU-T/studygroups/2017-2020/15/Pages/default.aspx" TargetMode="External"/><Relationship Id="rId198" Type="http://schemas.openxmlformats.org/officeDocument/2006/relationships/hyperlink" Target="http://www.itu.int/en/ITU-T/studygroups/2017-2020/13/Pages/q2.aspx" TargetMode="External"/><Relationship Id="rId321" Type="http://schemas.openxmlformats.org/officeDocument/2006/relationships/hyperlink" Target="http://itu.int/en/ITU-T/studygroups/2017-2020/16/Pages/q14.aspx" TargetMode="External"/><Relationship Id="rId342" Type="http://schemas.openxmlformats.org/officeDocument/2006/relationships/hyperlink" Target="https://www.itu.int/en/ITU-T/studygroups/2017-2020/09/Pages/default.aspx" TargetMode="External"/><Relationship Id="rId363" Type="http://schemas.openxmlformats.org/officeDocument/2006/relationships/hyperlink" Target="http://www.itu.int/en/ITU-T/studygroups/2017-2020/09/Pages/q7.aspx" TargetMode="External"/><Relationship Id="rId384" Type="http://schemas.openxmlformats.org/officeDocument/2006/relationships/hyperlink" Target="https://www.itu.int/en/ITU-T/studygroups/2017-2020/13/Pages/default.aspx" TargetMode="External"/><Relationship Id="rId419" Type="http://schemas.openxmlformats.org/officeDocument/2006/relationships/hyperlink" Target="http://itu.int/en/ITU-T/studygroups/2017-2020/16/Pages/q24.aspx" TargetMode="External"/><Relationship Id="rId570" Type="http://schemas.openxmlformats.org/officeDocument/2006/relationships/hyperlink" Target="https://www.itu.int/go/ITU-R/wp4b" TargetMode="External"/><Relationship Id="rId591" Type="http://schemas.openxmlformats.org/officeDocument/2006/relationships/hyperlink" Target="http://www.itu.int/en/ITU-T/studygroups/2017-2020/09/Pages/q7.aspx" TargetMode="External"/><Relationship Id="rId605" Type="http://schemas.openxmlformats.org/officeDocument/2006/relationships/hyperlink" Target="http://www.itu.int/en/ITU-T/studygroups/2017-2020/13/Pages/q5.aspx" TargetMode="External"/><Relationship Id="rId626" Type="http://schemas.openxmlformats.org/officeDocument/2006/relationships/hyperlink" Target="http://www.itu.int/en/ITU-T/studygroups/2017-2020/20/Pages/q4.aspx" TargetMode="External"/><Relationship Id="rId202" Type="http://schemas.openxmlformats.org/officeDocument/2006/relationships/hyperlink" Target="http://itu.int/en/ITU-T/studygroups/2017-2020/16/Pages/q28.aspx" TargetMode="External"/><Relationship Id="rId223" Type="http://schemas.openxmlformats.org/officeDocument/2006/relationships/hyperlink" Target="http://www.itu.int/en/ITU-T/studygroups/2017-2020/11/Pages/q15.aspx" TargetMode="External"/><Relationship Id="rId244" Type="http://schemas.openxmlformats.org/officeDocument/2006/relationships/hyperlink" Target="http://www.itu.int/en/ITU-T/studygroups/2017-2020/17/Pages/q4.aspx" TargetMode="External"/><Relationship Id="rId430" Type="http://schemas.openxmlformats.org/officeDocument/2006/relationships/hyperlink" Target="http://www.itu.int/en/ITU-T/extcoop/cits" TargetMode="External"/><Relationship Id="rId18" Type="http://schemas.openxmlformats.org/officeDocument/2006/relationships/hyperlink" Target="https://www.itu.int/md/D18-TDAG23-180409-TD-0002/" TargetMode="External"/><Relationship Id="rId39" Type="http://schemas.openxmlformats.org/officeDocument/2006/relationships/hyperlink" Target="http://www.itu.int/en/ITU-T/studygroups/2017-2020/09/Pages/q9.aspx" TargetMode="External"/><Relationship Id="rId265" Type="http://schemas.openxmlformats.org/officeDocument/2006/relationships/hyperlink" Target="http://www.itu.int/en/ITU-T/studygroups/2017-2020/03/Pages/q11.aspx" TargetMode="External"/><Relationship Id="rId286" Type="http://schemas.openxmlformats.org/officeDocument/2006/relationships/hyperlink" Target="http://www.itu.int/en/ITU-T/studygroups/2017-2020/11/Pages/q9.aspx" TargetMode="External"/><Relationship Id="rId451" Type="http://schemas.openxmlformats.org/officeDocument/2006/relationships/hyperlink" Target="http://www.itu.int/en/ITU-T/studygroups/2017-2020/09/Pages/q7.aspx" TargetMode="External"/><Relationship Id="rId472" Type="http://schemas.openxmlformats.org/officeDocument/2006/relationships/hyperlink" Target="http://www.itu.int/en/ITU-T/studygroups/2017-2020/11/Pages/q10.aspx" TargetMode="External"/><Relationship Id="rId493" Type="http://schemas.openxmlformats.org/officeDocument/2006/relationships/hyperlink" Target="http://www.itu.int/en/ITU-T/studygroups/2017-2020/17/Pages/q6.aspx" TargetMode="External"/><Relationship Id="rId507" Type="http://schemas.openxmlformats.org/officeDocument/2006/relationships/hyperlink" Target="http://www.itu.int/en/ITU-T/studygroups/2017-2020/09/Pages/q1.aspx" TargetMode="External"/><Relationship Id="rId528" Type="http://schemas.openxmlformats.org/officeDocument/2006/relationships/hyperlink" Target="http://www.itu.int/en/ITU-T/studygroups/2017-2020/12/Pages/q7.aspx" TargetMode="External"/><Relationship Id="rId549" Type="http://schemas.openxmlformats.org/officeDocument/2006/relationships/hyperlink" Target="https://www.itu.int/en/ITU-R/study-groups/rsg7/Pages/default.aspx" TargetMode="External"/><Relationship Id="rId50" Type="http://schemas.openxmlformats.org/officeDocument/2006/relationships/hyperlink" Target="http://www.itu.int/en/ITU-T/studygroups/2017-2020/12/Pages/q12.aspx" TargetMode="External"/><Relationship Id="rId104" Type="http://schemas.openxmlformats.org/officeDocument/2006/relationships/hyperlink" Target="http://www.itu.int/en/ITU-T/studygroups/2017-2020/12/Pages/q1.aspx" TargetMode="External"/><Relationship Id="rId125" Type="http://schemas.openxmlformats.org/officeDocument/2006/relationships/hyperlink" Target="https://www.itu.int/en/ITU-T/studygroups/2017-2020/15/Pages/default.aspx" TargetMode="External"/><Relationship Id="rId146" Type="http://schemas.openxmlformats.org/officeDocument/2006/relationships/hyperlink" Target="https://www.itu.int/en/ITU-T/studygroups/2017-2020/20/Pages/default.aspx" TargetMode="External"/><Relationship Id="rId167" Type="http://schemas.openxmlformats.org/officeDocument/2006/relationships/hyperlink" Target="http://www.itu.int/en/ITU-T/studygroups/2017-2020/09/Pages/q7.aspx" TargetMode="External"/><Relationship Id="rId188" Type="http://schemas.openxmlformats.org/officeDocument/2006/relationships/hyperlink" Target="http://www.itu.int/en/ITU-T/studygroups/2017-2020/20/Pages/q1.aspx" TargetMode="External"/><Relationship Id="rId311" Type="http://schemas.openxmlformats.org/officeDocument/2006/relationships/hyperlink" Target="http://www.itu.int/en/ITU-T/studygroups/2017-2020/15/Pages/q14.aspx" TargetMode="External"/><Relationship Id="rId332" Type="http://schemas.openxmlformats.org/officeDocument/2006/relationships/hyperlink" Target="http://itu.int/en/ITU-T/studygroups/2017-2020/17/Pages/q13.aspx" TargetMode="External"/><Relationship Id="rId353" Type="http://schemas.openxmlformats.org/officeDocument/2006/relationships/hyperlink" Target="https://www.itu.int/en/ITU-T/studygroups/2017-2020/03/Pages/default.aspx" TargetMode="External"/><Relationship Id="rId374" Type="http://schemas.openxmlformats.org/officeDocument/2006/relationships/hyperlink" Target="https://www.itu.int/en/ITU-T/studygroups/2017-2020/09/Pages/default.aspx" TargetMode="External"/><Relationship Id="rId395" Type="http://schemas.openxmlformats.org/officeDocument/2006/relationships/hyperlink" Target="https://www.itu.int/go/ITU-R/wp4c" TargetMode="External"/><Relationship Id="rId409" Type="http://schemas.openxmlformats.org/officeDocument/2006/relationships/hyperlink" Target="http://www.itu.int/en/ITU-T/studygroups/2017-2020/12/Pages/q1.aspx" TargetMode="External"/><Relationship Id="rId560" Type="http://schemas.openxmlformats.org/officeDocument/2006/relationships/footer" Target="footer5.xml"/><Relationship Id="rId581" Type="http://schemas.openxmlformats.org/officeDocument/2006/relationships/hyperlink" Target="https://www.itu.int/go/ITU-R/wp7c" TargetMode="External"/><Relationship Id="rId71" Type="http://schemas.openxmlformats.org/officeDocument/2006/relationships/hyperlink" Target="http://www.itu.int/en/ITU-T/studygroups/2017-2020/20/Pages/q3.aspx" TargetMode="External"/><Relationship Id="rId92" Type="http://schemas.openxmlformats.org/officeDocument/2006/relationships/hyperlink" Target="http://www.itu.int/en/ITU-T/studygroups/2017-2020/20/Pages/q1.aspx" TargetMode="External"/><Relationship Id="rId213" Type="http://schemas.openxmlformats.org/officeDocument/2006/relationships/hyperlink" Target="https://www.itu.int/en/ITU-T/studygroups/2017-2020/17/Pages/default.aspx" TargetMode="External"/><Relationship Id="rId234" Type="http://schemas.openxmlformats.org/officeDocument/2006/relationships/hyperlink" Target="http://www.itu.int/en/ITU-T/studygroups/2017-2020/13/Pages/q2.aspx" TargetMode="External"/><Relationship Id="rId420" Type="http://schemas.openxmlformats.org/officeDocument/2006/relationships/hyperlink" Target="http://itu.int/en/ITU-T/studygroups/2017-2020/16/Pages/q27.aspx" TargetMode="External"/><Relationship Id="rId616" Type="http://schemas.openxmlformats.org/officeDocument/2006/relationships/hyperlink" Target="http://itu.int/en/ITU-T/studygroups/2017-2020/16/Pages/q8.aspx" TargetMode="External"/><Relationship Id="rId2" Type="http://schemas.openxmlformats.org/officeDocument/2006/relationships/customXml" Target="../customXml/item2.xml"/><Relationship Id="rId29" Type="http://schemas.openxmlformats.org/officeDocument/2006/relationships/hyperlink" Target="http://www.itu.int/en/ITU-T/studygroups/2017-2020/02/Pages/q1.aspx" TargetMode="External"/><Relationship Id="rId255" Type="http://schemas.openxmlformats.org/officeDocument/2006/relationships/hyperlink" Target="http://www.itu.int/en/ITU-T/studygroups/2017-2020/20/Pages/q2.aspx" TargetMode="External"/><Relationship Id="rId276" Type="http://schemas.openxmlformats.org/officeDocument/2006/relationships/hyperlink" Target="http://www.itu.int/en/ITU-T/studygroups/2017-2020/09/Pages/q7.aspx" TargetMode="External"/><Relationship Id="rId297" Type="http://schemas.openxmlformats.org/officeDocument/2006/relationships/hyperlink" Target="http://www.itu.int/en/ITU-T/studygroups/2017-2020/12/Pages/q18.aspx" TargetMode="External"/><Relationship Id="rId441" Type="http://schemas.openxmlformats.org/officeDocument/2006/relationships/hyperlink" Target="https://www.itu.int/en/ITU-T/studygroups/2017-2020/13/Pages/default.aspx" TargetMode="External"/><Relationship Id="rId462" Type="http://schemas.openxmlformats.org/officeDocument/2006/relationships/hyperlink" Target="https://www.itu.int/en/ITU-T/studygroups/2017-2020/15/Pages/default.aspx" TargetMode="External"/><Relationship Id="rId483" Type="http://schemas.openxmlformats.org/officeDocument/2006/relationships/hyperlink" Target="http://www.itu.int/en/ITU-T/studygroups/2017-2020/13/Pages/q20.aspx" TargetMode="External"/><Relationship Id="rId518" Type="http://schemas.openxmlformats.org/officeDocument/2006/relationships/hyperlink" Target="http://www.itu.int/en/ITU-T/studygroups/2017-2020/12/Pages/q13.aspx" TargetMode="External"/><Relationship Id="rId539" Type="http://schemas.openxmlformats.org/officeDocument/2006/relationships/hyperlink" Target="https://www.itu.int/en/ITU-R/study-groups/rsg6/Pages/default.aspx" TargetMode="External"/><Relationship Id="rId40" Type="http://schemas.openxmlformats.org/officeDocument/2006/relationships/hyperlink" Target="https://www.itu.int/en/ITU-T/studygroups/2017-2020/11/Pages/default.aspx" TargetMode="External"/><Relationship Id="rId115" Type="http://schemas.openxmlformats.org/officeDocument/2006/relationships/hyperlink" Target="https://www.itu.int/en/ITU-T/studygroups/2017-2020/03/Pages/default.aspx" TargetMode="External"/><Relationship Id="rId136" Type="http://schemas.openxmlformats.org/officeDocument/2006/relationships/hyperlink" Target="http://www.itu.int/en/ITU-T/studygroups/2017-2020/20/Pages/q4.aspx" TargetMode="External"/><Relationship Id="rId157" Type="http://schemas.openxmlformats.org/officeDocument/2006/relationships/hyperlink" Target="http://itu.int/en/ITU-T/studygroups/2017-2020/16/Pages/q26.aspx" TargetMode="External"/><Relationship Id="rId178" Type="http://schemas.openxmlformats.org/officeDocument/2006/relationships/hyperlink" Target="http://www.itu.int/en/ITU-T/studygroups/2017-2020/15/Pages/q1.aspx" TargetMode="External"/><Relationship Id="rId301" Type="http://schemas.openxmlformats.org/officeDocument/2006/relationships/hyperlink" Target="http://www.itu.int/en/ITU-T/studygroups/2017-2020/13/Pages/q5.aspx" TargetMode="External"/><Relationship Id="rId322" Type="http://schemas.openxmlformats.org/officeDocument/2006/relationships/hyperlink" Target="http://itu.int/en/ITU-T/studygroups/2017-2020/16/Pages/q21.aspx" TargetMode="External"/><Relationship Id="rId343" Type="http://schemas.openxmlformats.org/officeDocument/2006/relationships/hyperlink" Target="http://www.itu.int/en/ITU-T/studygroups/2017-2020/09/Pages/q1.aspx" TargetMode="External"/><Relationship Id="rId364" Type="http://schemas.openxmlformats.org/officeDocument/2006/relationships/hyperlink" Target="http://www.itu.int/en/ITU-T/studygroups/2017-2020/09/Pages/q10.aspx" TargetMode="External"/><Relationship Id="rId550" Type="http://schemas.openxmlformats.org/officeDocument/2006/relationships/hyperlink" Target="https://www.itu.int/go/ITU-R/wp7b" TargetMode="External"/><Relationship Id="rId61" Type="http://schemas.openxmlformats.org/officeDocument/2006/relationships/hyperlink" Target="https://www.itu.int/en/ITU-T/studygroups/2017-2020/16/Pages/default.aspx" TargetMode="External"/><Relationship Id="rId82" Type="http://schemas.openxmlformats.org/officeDocument/2006/relationships/hyperlink" Target="http://www.itu.int/en/ITU-T/studygroups/2017-2020/13/Pages/q5.aspx" TargetMode="External"/><Relationship Id="rId199" Type="http://schemas.openxmlformats.org/officeDocument/2006/relationships/hyperlink" Target="https://www.itu.int/en/ITU-T/studygroups/2017-2020/15/Pages/default.aspx" TargetMode="External"/><Relationship Id="rId203" Type="http://schemas.openxmlformats.org/officeDocument/2006/relationships/hyperlink" Target="https://www.itu.int/en/ITU-T/studygroups/2017-2020/17/Pages/default.aspx" TargetMode="External"/><Relationship Id="rId385" Type="http://schemas.openxmlformats.org/officeDocument/2006/relationships/hyperlink" Target="http://www.itu.int/en/ITU-T/studygroups/2017-2020/13/Pages/q5.aspx" TargetMode="External"/><Relationship Id="rId571" Type="http://schemas.openxmlformats.org/officeDocument/2006/relationships/hyperlink" Target="https://www.itu.int/go/ITU-R/wp4c" TargetMode="External"/><Relationship Id="rId592" Type="http://schemas.openxmlformats.org/officeDocument/2006/relationships/hyperlink" Target="http://www.itu.int/en/ITU-T/studygroups/2017-2020/09/Pages/q10.aspx" TargetMode="External"/><Relationship Id="rId606" Type="http://schemas.openxmlformats.org/officeDocument/2006/relationships/hyperlink" Target="http://www.itu.int/en/ITU-T/studygroups/2017-2020/13/Pages/q2.aspx" TargetMode="External"/><Relationship Id="rId627" Type="http://schemas.openxmlformats.org/officeDocument/2006/relationships/hyperlink" Target="http://www.itu.int/en/ITU-T/studygroups/2017-2020/20/Pages/q5.aspx" TargetMode="External"/><Relationship Id="rId19" Type="http://schemas.openxmlformats.org/officeDocument/2006/relationships/hyperlink" Target="http://www.itu.int/en/ITU-D/Conferences/TDAG/Pages/default.aspx" TargetMode="External"/><Relationship Id="rId224" Type="http://schemas.openxmlformats.org/officeDocument/2006/relationships/hyperlink" Target="https://www.itu.int/en/ITU-T/studygroups/2017-2020/02/Pages/default.aspx" TargetMode="External"/><Relationship Id="rId245" Type="http://schemas.openxmlformats.org/officeDocument/2006/relationships/hyperlink" Target="https://www.itu.int/en/ITU-T/studygroups/2017-2020/05/Pages/default.aspx" TargetMode="External"/><Relationship Id="rId266" Type="http://schemas.openxmlformats.org/officeDocument/2006/relationships/hyperlink" Target="http://www.itu.int/en/ITU-T/studygroups/2017-2020/05/Pages/q3.aspx" TargetMode="External"/><Relationship Id="rId287" Type="http://schemas.openxmlformats.org/officeDocument/2006/relationships/hyperlink" Target="http://www.itu.int/en/ITU-T/studygroups/2017-2020/11/Pages/q10.aspx" TargetMode="External"/><Relationship Id="rId410" Type="http://schemas.openxmlformats.org/officeDocument/2006/relationships/hyperlink" Target="http://www.itu.int/en/ITU-T/studygroups/2017-2020/12/Pages/q12.aspx" TargetMode="External"/><Relationship Id="rId431" Type="http://schemas.openxmlformats.org/officeDocument/2006/relationships/hyperlink" Target="https://www.itu.int/go/ITU-R/wp5b" TargetMode="External"/><Relationship Id="rId452" Type="http://schemas.openxmlformats.org/officeDocument/2006/relationships/hyperlink" Target="http://www.itu.int/en/ITU-T/studygroups/2017-2020/09/Pages/q10.aspx" TargetMode="External"/><Relationship Id="rId473" Type="http://schemas.openxmlformats.org/officeDocument/2006/relationships/hyperlink" Target="https://www.itu.int/en/ITU-T/studygroups/2017-2020/12/Pages/default.aspx" TargetMode="External"/><Relationship Id="rId494" Type="http://schemas.openxmlformats.org/officeDocument/2006/relationships/hyperlink" Target="https://www.itu.int/en/ITU-T/studygroups/2017-2020/20/Pages/default.aspx" TargetMode="External"/><Relationship Id="rId508" Type="http://schemas.openxmlformats.org/officeDocument/2006/relationships/hyperlink" Target="http://www.itu.int/en/ITU-T/studygroups/2017-2020/09/Pages/q7.aspx" TargetMode="External"/><Relationship Id="rId529" Type="http://schemas.openxmlformats.org/officeDocument/2006/relationships/hyperlink" Target="http://www.itu.int/en/ITU-T/studygroups/2017-2020/12/Pages/q9.aspx" TargetMode="External"/><Relationship Id="rId30" Type="http://schemas.openxmlformats.org/officeDocument/2006/relationships/hyperlink" Target="https://www.itu.int/en/ITU-T/studygroups/2017-2020/03/Pages/default.aspx" TargetMode="External"/><Relationship Id="rId105" Type="http://schemas.openxmlformats.org/officeDocument/2006/relationships/hyperlink" Target="https://www.itu.int/en/ITU-T/studygroups/2017-2020/13/Pages/default.aspx" TargetMode="External"/><Relationship Id="rId126" Type="http://schemas.openxmlformats.org/officeDocument/2006/relationships/hyperlink" Target="http://www.itu.int/en/ITU-T/studygroups/2017-2020/15/Pages/q1.aspx" TargetMode="External"/><Relationship Id="rId147" Type="http://schemas.openxmlformats.org/officeDocument/2006/relationships/hyperlink" Target="http://www.itu.int/en/ITU-T/studygroups/2017-2020/20/Pages/q1.aspx" TargetMode="External"/><Relationship Id="rId168" Type="http://schemas.openxmlformats.org/officeDocument/2006/relationships/hyperlink" Target="http://www.itu.int/en/ITU-T/studygroups/2017-2020/09/Pages/q8.aspx" TargetMode="External"/><Relationship Id="rId312" Type="http://schemas.openxmlformats.org/officeDocument/2006/relationships/hyperlink" Target="http://www.itu.int/en/ITU-T/studygroups/2017-2020/15/Pages/q15.aspx" TargetMode="External"/><Relationship Id="rId333" Type="http://schemas.openxmlformats.org/officeDocument/2006/relationships/hyperlink" Target="http://www.itu.int/en/ITU-T/studygroups/2017-2020/20/Pages/q1.aspx" TargetMode="External"/><Relationship Id="rId354" Type="http://schemas.openxmlformats.org/officeDocument/2006/relationships/hyperlink" Target="http://www.itu.int/en/ITU-T/studygroups/2017-2020/03/Pages/q2.aspx" TargetMode="External"/><Relationship Id="rId540" Type="http://schemas.openxmlformats.org/officeDocument/2006/relationships/hyperlink" Target="https://www.itu.int/en/ITU-T/studygroups/2017-2020/09/Pages/default.aspx" TargetMode="External"/><Relationship Id="rId51" Type="http://schemas.openxmlformats.org/officeDocument/2006/relationships/hyperlink" Target="http://www.itu.int/en/ITU-T/studygroups/2017-2020/12/Pages/q17.aspxhttp:/www.itu.int/en/ITU-T/studygroups/2013-2016/12/Pages/q17.aspx" TargetMode="External"/><Relationship Id="rId72" Type="http://schemas.openxmlformats.org/officeDocument/2006/relationships/hyperlink" Target="http://www.itu.int/en/ITU-T/studygroups/2017-2020/20/Pages/q4.aspx" TargetMode="External"/><Relationship Id="rId93" Type="http://schemas.openxmlformats.org/officeDocument/2006/relationships/hyperlink" Target="http://www.itu.int/en/ITU-T/studygroups/2017-2020/20/Pages/q2.aspx" TargetMode="External"/><Relationship Id="rId189" Type="http://schemas.openxmlformats.org/officeDocument/2006/relationships/hyperlink" Target="http://www.itu.int/en/ITU-T/studygroups/2017-2020/20/Pages/q4.aspx" TargetMode="External"/><Relationship Id="rId375" Type="http://schemas.openxmlformats.org/officeDocument/2006/relationships/hyperlink" Target="http://www.itu.int/en/ITU-T/studygroups/2017-2020/09/Pages/q10.aspx" TargetMode="External"/><Relationship Id="rId396" Type="http://schemas.openxmlformats.org/officeDocument/2006/relationships/hyperlink" Target="https://www.itu.int/en/ITU-T/studygroups/2017-2020/02/Pages/default.aspx" TargetMode="External"/><Relationship Id="rId561" Type="http://schemas.openxmlformats.org/officeDocument/2006/relationships/footer" Target="footer6.xml"/><Relationship Id="rId582" Type="http://schemas.openxmlformats.org/officeDocument/2006/relationships/hyperlink" Target="https://www.itu.int/go/ITU-R/wp7d" TargetMode="External"/><Relationship Id="rId617" Type="http://schemas.openxmlformats.org/officeDocument/2006/relationships/hyperlink" Target="http://itu.int/en/ITU-T/studygroups/2017-2020/16/Pages/q13.aspx" TargetMode="External"/><Relationship Id="rId3" Type="http://schemas.openxmlformats.org/officeDocument/2006/relationships/customXml" Target="../customXml/item3.xml"/><Relationship Id="rId214" Type="http://schemas.openxmlformats.org/officeDocument/2006/relationships/hyperlink" Target="http://www.itu.int/en/ITU-T/studygroups/2017-2020/17/Pages/q4.aspx" TargetMode="External"/><Relationship Id="rId235" Type="http://schemas.openxmlformats.org/officeDocument/2006/relationships/hyperlink" Target="https://www.itu.int/en/ITU-T/studygroups/2017-2020/15/Pages/default.aspx" TargetMode="External"/><Relationship Id="rId256" Type="http://schemas.openxmlformats.org/officeDocument/2006/relationships/header" Target="header1.xml"/><Relationship Id="rId277" Type="http://schemas.openxmlformats.org/officeDocument/2006/relationships/hyperlink" Target="http://www.itu.int/en/ITU-T/studygroups/2017-2020/09/Pages/q8.aspx" TargetMode="External"/><Relationship Id="rId298" Type="http://schemas.openxmlformats.org/officeDocument/2006/relationships/hyperlink" Target="http://www.itu.int/en/ITU-T/studygroups/2017-2020/12/Pages/q19.aspx" TargetMode="External"/><Relationship Id="rId400" Type="http://schemas.openxmlformats.org/officeDocument/2006/relationships/hyperlink" Target="https://www.itu.int/en/ITU-T/studygroups/2017-2020/16/Pages/default.aspx" TargetMode="External"/><Relationship Id="rId421" Type="http://schemas.openxmlformats.org/officeDocument/2006/relationships/hyperlink" Target="https://www.itu.int/en/ITU-T/studygroups/2017-2020/17/Pages/default.aspx" TargetMode="External"/><Relationship Id="rId442" Type="http://schemas.openxmlformats.org/officeDocument/2006/relationships/hyperlink" Target="http://www.itu.int/en/ITU-T/studygroups/2017-2020/13/Pages/q5.aspx" TargetMode="External"/><Relationship Id="rId463" Type="http://schemas.openxmlformats.org/officeDocument/2006/relationships/hyperlink" Target="http://www.itu.int/en/ITU-T/studygroups/2017-2020/15/Pages/q1.aspx" TargetMode="External"/><Relationship Id="rId484" Type="http://schemas.openxmlformats.org/officeDocument/2006/relationships/hyperlink" Target="http://www.itu.int/en/ITU-T/studygroups/2017-2020/13/Pages/q23.aspx" TargetMode="External"/><Relationship Id="rId519" Type="http://schemas.openxmlformats.org/officeDocument/2006/relationships/hyperlink" Target="http://www.itu.int/en/ITU-T/studygroups/2017-2020/12/Pages/q17.aspx" TargetMode="External"/><Relationship Id="rId116" Type="http://schemas.openxmlformats.org/officeDocument/2006/relationships/hyperlink" Target="http://www.itu.int/en/ITU-T/studygroups/2017-2020/03/Pages/q1.aspx" TargetMode="External"/><Relationship Id="rId137" Type="http://schemas.openxmlformats.org/officeDocument/2006/relationships/hyperlink" Target="http://www.itu.int/en/ITU-T/studygroups/2017-2020/20/Pages/q5.aspx" TargetMode="External"/><Relationship Id="rId158" Type="http://schemas.openxmlformats.org/officeDocument/2006/relationships/hyperlink" Target="http://www.itu.int/en/ITU-T/jca/ahf/Pages/default.aspx" TargetMode="External"/><Relationship Id="rId302" Type="http://schemas.openxmlformats.org/officeDocument/2006/relationships/hyperlink" Target="http://www.itu.int/en/ITU-T/studygroups/2017-2020/13/Pages/q16.aspx" TargetMode="External"/><Relationship Id="rId323" Type="http://schemas.openxmlformats.org/officeDocument/2006/relationships/hyperlink" Target="http://itu.int/en/ITU-T/studygroups/2017-2020/16/Pages/q24.aspx" TargetMode="External"/><Relationship Id="rId344" Type="http://schemas.openxmlformats.org/officeDocument/2006/relationships/hyperlink" Target="http://www.itu.int/en/ITU-T/studygroups/2017-2020/09/Pages/q7.aspx" TargetMode="External"/><Relationship Id="rId530" Type="http://schemas.openxmlformats.org/officeDocument/2006/relationships/hyperlink" Target="http://www.itu.int/en/ITU-T/studygroups/2017-2020/12/Pages/q14.aspx" TargetMode="External"/><Relationship Id="rId20" Type="http://schemas.openxmlformats.org/officeDocument/2006/relationships/hyperlink" Target="https://www.itu.int/md/D18-TDAG23-C-0025/" TargetMode="External"/><Relationship Id="rId41" Type="http://schemas.openxmlformats.org/officeDocument/2006/relationships/hyperlink" Target="http://www.itu.int/en/ITU-T/studygroups/2017-2020/11/Pages/q1.aspx" TargetMode="External"/><Relationship Id="rId62" Type="http://schemas.openxmlformats.org/officeDocument/2006/relationships/hyperlink" Target="http://itu.int/en/ITU-T/studygroups/2017-2020/16/Pages/q1.aspx" TargetMode="External"/><Relationship Id="rId83" Type="http://schemas.openxmlformats.org/officeDocument/2006/relationships/hyperlink" Target="https://www.itu.int/en/ITU-T/studygroups/2017-2020/15/Pages/default.aspx" TargetMode="External"/><Relationship Id="rId179" Type="http://schemas.openxmlformats.org/officeDocument/2006/relationships/hyperlink" Target="https://www.itu.int/en/ITU-T/studygroups/2017-2020/16/Pages/default.aspx" TargetMode="External"/><Relationship Id="rId365" Type="http://schemas.openxmlformats.org/officeDocument/2006/relationships/hyperlink" Target="https://www.itu.int/go/ITU-R/wp3j" TargetMode="External"/><Relationship Id="rId386" Type="http://schemas.openxmlformats.org/officeDocument/2006/relationships/hyperlink" Target="http://www.itu.int/en/ITU-T/studygroups/2017-2020/13/Pages/q23.aspx" TargetMode="External"/><Relationship Id="rId551" Type="http://schemas.openxmlformats.org/officeDocument/2006/relationships/hyperlink" Target="https://www.itu.int/en/ITU-T/studygroups/2017-2020/09/Pages/default.aspx" TargetMode="External"/><Relationship Id="rId572" Type="http://schemas.openxmlformats.org/officeDocument/2006/relationships/hyperlink" Target="https://www.itu.int/go/ITU-R/wp5a" TargetMode="External"/><Relationship Id="rId593" Type="http://schemas.openxmlformats.org/officeDocument/2006/relationships/hyperlink" Target="http://www.itu.int/en/ITU-T/studygroups/2017-2020/11/Pages/q6.aspx" TargetMode="External"/><Relationship Id="rId607" Type="http://schemas.openxmlformats.org/officeDocument/2006/relationships/hyperlink" Target="http://www.itu.int/en/ITU-T/studygroups/2017-2020/13/Pages/q16.aspx" TargetMode="External"/><Relationship Id="rId628" Type="http://schemas.openxmlformats.org/officeDocument/2006/relationships/hyperlink" Target="http://www.itu.int/en/ITU-T/studygroups/2017-2020/20/Pages/q6.aspx" TargetMode="External"/><Relationship Id="rId190" Type="http://schemas.openxmlformats.org/officeDocument/2006/relationships/hyperlink" Target="http://www.itu.int/en/ITU-T/studygroups/2017-2020/20/Pages/q6.aspx" TargetMode="External"/><Relationship Id="rId204" Type="http://schemas.openxmlformats.org/officeDocument/2006/relationships/hyperlink" Target="http://www.itu.int/en/ITU-T/studygroups/2017-2020/17/Pages/q9.aspx" TargetMode="External"/><Relationship Id="rId225" Type="http://schemas.openxmlformats.org/officeDocument/2006/relationships/hyperlink" Target="http://www.itu.int/en/ITU-T/studygroups/2017-2020/02/Pages/q3.aspx" TargetMode="External"/><Relationship Id="rId246" Type="http://schemas.openxmlformats.org/officeDocument/2006/relationships/hyperlink" Target="http://www.itu.int/en/ITU-T/studygroups/2017-2020/05/Pages/q6.aspx" TargetMode="External"/><Relationship Id="rId267" Type="http://schemas.openxmlformats.org/officeDocument/2006/relationships/hyperlink" Target="http://www.itu.int/en/ITU-T/studygroups/2017-2020/05/Pages/q6.aspx" TargetMode="External"/><Relationship Id="rId288" Type="http://schemas.openxmlformats.org/officeDocument/2006/relationships/hyperlink" Target="http://www.itu.int/en/ITU-T/studygroups/2017-2020/11/Pages/q11.aspx" TargetMode="External"/><Relationship Id="rId411" Type="http://schemas.openxmlformats.org/officeDocument/2006/relationships/hyperlink" Target="http://www.itu.int/en/ITU-T/studygroups/2017-2020/12/Pages/q17.aspx" TargetMode="External"/><Relationship Id="rId432" Type="http://schemas.openxmlformats.org/officeDocument/2006/relationships/hyperlink" Target="https://www.itu.int/en/ITU-T/studygroups/2017-2020/05/Pages/default.aspx" TargetMode="External"/><Relationship Id="rId453" Type="http://schemas.openxmlformats.org/officeDocument/2006/relationships/hyperlink" Target="https://www.itu.int/en/ITU-T/studygroups/2017-2020/12/Pages/default.aspx" TargetMode="External"/><Relationship Id="rId474" Type="http://schemas.openxmlformats.org/officeDocument/2006/relationships/hyperlink" Target="http://www.itu.int/en/ITU-T/studygroups/2017-2020/12/Pages/q7.aspx" TargetMode="External"/><Relationship Id="rId509" Type="http://schemas.openxmlformats.org/officeDocument/2006/relationships/hyperlink" Target="http://www.itu.int/en/ITU-T/studygroups/2017-2020/09/Pages/q10.aspx" TargetMode="External"/><Relationship Id="rId106" Type="http://schemas.openxmlformats.org/officeDocument/2006/relationships/hyperlink" Target="http://www.itu.int/en/ITU-T/studygroups/2017-2020/13/Pages/q17.aspx" TargetMode="External"/><Relationship Id="rId127" Type="http://schemas.openxmlformats.org/officeDocument/2006/relationships/hyperlink" Target="https://www.itu.int/en/ITU-T/studygroups/2017-2020/16/Pages/default.aspx" TargetMode="External"/><Relationship Id="rId313" Type="http://schemas.openxmlformats.org/officeDocument/2006/relationships/hyperlink" Target="http://www.itu.int/en/ITU-T/studygroups/2017-2020/15/Pages/q16.aspx" TargetMode="External"/><Relationship Id="rId495" Type="http://schemas.openxmlformats.org/officeDocument/2006/relationships/hyperlink" Target="http://www.itu.int/en/ITU-T/studygroups/2017-2020/20/Pages/q1.aspx" TargetMode="External"/><Relationship Id="rId10" Type="http://schemas.openxmlformats.org/officeDocument/2006/relationships/footnotes" Target="footnotes.xml"/><Relationship Id="rId31" Type="http://schemas.openxmlformats.org/officeDocument/2006/relationships/hyperlink" Target="http://www.itu.int/en/ITU-T/studygroups/2017-2020/03/Pages/q1.aspx" TargetMode="External"/><Relationship Id="rId52" Type="http://schemas.openxmlformats.org/officeDocument/2006/relationships/hyperlink" Target="http://www.itu.int/en/ITU-T/studygroups/2017-2020/12/Pages/q18.aspx" TargetMode="External"/><Relationship Id="rId73" Type="http://schemas.openxmlformats.org/officeDocument/2006/relationships/hyperlink" Target="http://www.itu.int/en/ITU-T/studygroups/2017-2020/20/Pages/q5.aspx" TargetMode="External"/><Relationship Id="rId94" Type="http://schemas.openxmlformats.org/officeDocument/2006/relationships/hyperlink" Target="http://www.itu.int/en/ITU-T/studygroups/2017-2020/20/Pages/q3.aspx" TargetMode="External"/><Relationship Id="rId148" Type="http://schemas.openxmlformats.org/officeDocument/2006/relationships/hyperlink" Target="http://www.itu.int/en/ITU-T/studygroups/2017-2020/20/Pages/q4.aspx" TargetMode="External"/><Relationship Id="rId169" Type="http://schemas.openxmlformats.org/officeDocument/2006/relationships/hyperlink" Target="https://www.itu.int/en/ITU-T/studygroups/2017-2020/16/Pages/default.aspx" TargetMode="External"/><Relationship Id="rId334" Type="http://schemas.openxmlformats.org/officeDocument/2006/relationships/hyperlink" Target="http://www.itu.int/en/ITU-T/studygroups/2017-2020/20/Pages/q2.aspx" TargetMode="External"/><Relationship Id="rId355" Type="http://schemas.openxmlformats.org/officeDocument/2006/relationships/hyperlink" Target="http://www.itu.int/en/ITU-T/studygroups/2017-2020/03/Pages/q3.aspx" TargetMode="External"/><Relationship Id="rId376" Type="http://schemas.openxmlformats.org/officeDocument/2006/relationships/hyperlink" Target="https://www.itu.int/en/ITU-T/studygroups/2017-2020/09/Pages/default.aspx" TargetMode="External"/><Relationship Id="rId397" Type="http://schemas.openxmlformats.org/officeDocument/2006/relationships/hyperlink" Target="http://www.itu.int/en/ITU-T/studygroups/2017-2020/02/Pages/q3.aspx" TargetMode="External"/><Relationship Id="rId520" Type="http://schemas.openxmlformats.org/officeDocument/2006/relationships/hyperlink" Target="https://www.itu.int/en/ITU-T/studygroups/2017-2020/13/Pages/default.aspx" TargetMode="External"/><Relationship Id="rId541" Type="http://schemas.openxmlformats.org/officeDocument/2006/relationships/hyperlink" Target="https://www.itu.int/en/ITU-T/studygroups/2017-2020/12/Pages/default.aspx" TargetMode="External"/><Relationship Id="rId562" Type="http://schemas.openxmlformats.org/officeDocument/2006/relationships/hyperlink" Target="https://www.itu.int/go/ITU-R/wp1a" TargetMode="External"/><Relationship Id="rId583" Type="http://schemas.openxmlformats.org/officeDocument/2006/relationships/hyperlink" Target="http://www.itu.int/en/ITU-T/studygroups/2017-2020/02/Pages/q1.aspx" TargetMode="External"/><Relationship Id="rId618" Type="http://schemas.openxmlformats.org/officeDocument/2006/relationships/hyperlink" Target="http://itu.int/en/ITU-T/studygroups/2017-2020/16/Pages/q21.aspx" TargetMode="External"/><Relationship Id="rId4" Type="http://schemas.openxmlformats.org/officeDocument/2006/relationships/customXml" Target="../customXml/item4.xml"/><Relationship Id="rId180" Type="http://schemas.openxmlformats.org/officeDocument/2006/relationships/hyperlink" Target="http://itu.int/en/ITU-T/studygroups/2017-2020/16/Pages/q13.aspx" TargetMode="External"/><Relationship Id="rId215" Type="http://schemas.openxmlformats.org/officeDocument/2006/relationships/hyperlink" Target="https://www.itu.int/en/ITU-T/studygroups/2017-2020/20/Pages/default.aspx" TargetMode="External"/><Relationship Id="rId236" Type="http://schemas.openxmlformats.org/officeDocument/2006/relationships/hyperlink" Target="http://www.itu.int/en/ITU-T/studygroups/2017-2020/15/Pages/q1.aspx" TargetMode="External"/><Relationship Id="rId257" Type="http://schemas.openxmlformats.org/officeDocument/2006/relationships/footer" Target="footer1.xml"/><Relationship Id="rId278" Type="http://schemas.openxmlformats.org/officeDocument/2006/relationships/hyperlink" Target="http://www.itu.int/en/ITU-T/studygroups/2017-2020/09/Pages/q9.aspx" TargetMode="External"/><Relationship Id="rId401" Type="http://schemas.openxmlformats.org/officeDocument/2006/relationships/hyperlink" Target="http://itu.int/en/ITU-T/studygroups/2017-2020/16/Pages/q24.aspx" TargetMode="External"/><Relationship Id="rId422" Type="http://schemas.openxmlformats.org/officeDocument/2006/relationships/hyperlink" Target="http://www.itu.int/en/ITU-T/studygroups/2017-2020/17/Pages/q6.aspx" TargetMode="External"/><Relationship Id="rId443" Type="http://schemas.openxmlformats.org/officeDocument/2006/relationships/hyperlink" Target="http://www.itu.int/en/ITU-T/studygroups/2017-2020/13/Pages/q16.aspx" TargetMode="External"/><Relationship Id="rId464" Type="http://schemas.openxmlformats.org/officeDocument/2006/relationships/hyperlink" Target="http://www.itu.int/en/ITU-T/studygroups/2017-2020/15/Pages/q3.aspx" TargetMode="External"/><Relationship Id="rId303" Type="http://schemas.openxmlformats.org/officeDocument/2006/relationships/hyperlink" Target="http://www.itu.int/en/ITU-T/studygroups/2017-2020/13/Pages/q17.aspx" TargetMode="External"/><Relationship Id="rId485" Type="http://schemas.openxmlformats.org/officeDocument/2006/relationships/hyperlink" Target="https://www.itu.int/en/ITU-T/studygroups/2017-2020/15/Pages/default.aspx" TargetMode="External"/><Relationship Id="rId42" Type="http://schemas.openxmlformats.org/officeDocument/2006/relationships/hyperlink" Target="http://www.itu.int/en/ITU-T/studygroups/2017-2020/11/Pages/q2.aspx" TargetMode="External"/><Relationship Id="rId84" Type="http://schemas.openxmlformats.org/officeDocument/2006/relationships/hyperlink" Target="http://www.itu.int/en/ITU-T/studygroups/2017-2020/15/Pages/q1.aspx" TargetMode="External"/><Relationship Id="rId138" Type="http://schemas.openxmlformats.org/officeDocument/2006/relationships/hyperlink" Target="http://www.itu.int/en/ITU-T/studygroups/2017-2020/20/Pages/q6.aspx" TargetMode="External"/><Relationship Id="rId345" Type="http://schemas.openxmlformats.org/officeDocument/2006/relationships/hyperlink" Target="http://www.itu.int/en/ITU-T/studygroups/2017-2020/09/Pages/q10.aspx" TargetMode="External"/><Relationship Id="rId387" Type="http://schemas.openxmlformats.org/officeDocument/2006/relationships/hyperlink" Target="https://www.itu.int/en/ITU-T/studygroups/2017-2020/16/Pages/default.aspx" TargetMode="External"/><Relationship Id="rId510" Type="http://schemas.openxmlformats.org/officeDocument/2006/relationships/hyperlink" Target="https://www.itu.int/en/ITU-T/studygroups/2017-2020/15/Pages/default.aspx" TargetMode="External"/><Relationship Id="rId552" Type="http://schemas.openxmlformats.org/officeDocument/2006/relationships/hyperlink" Target="http://www.itu.int/en/ITU-T/studygroups/2017-2020/09/Pages/q1.aspx" TargetMode="External"/><Relationship Id="rId594" Type="http://schemas.openxmlformats.org/officeDocument/2006/relationships/hyperlink" Target="http://www.itu.int/en/ITU-T/studygroups/2017-2020/11/Pages/q10.aspx" TargetMode="External"/><Relationship Id="rId608" Type="http://schemas.openxmlformats.org/officeDocument/2006/relationships/hyperlink" Target="http://www.itu.int/en/ITU-T/studygroups/2017-2020/13/Pages/q20.aspx" TargetMode="External"/><Relationship Id="rId191" Type="http://schemas.openxmlformats.org/officeDocument/2006/relationships/hyperlink" Target="http://www.itu.int/en/ITU-T/studygroups/2017-2020/20/Pages/q7.aspx" TargetMode="External"/><Relationship Id="rId205" Type="http://schemas.openxmlformats.org/officeDocument/2006/relationships/hyperlink" Target="https://www.itu.int/en/ITU-T/studygroups/2017-2020/20/Pages/default.aspx" TargetMode="External"/><Relationship Id="rId247" Type="http://schemas.openxmlformats.org/officeDocument/2006/relationships/hyperlink" Target="http://www.itu.int/en/ITU-T/studygroups/2017-2020/05/Pages/q7.aspx" TargetMode="External"/><Relationship Id="rId412" Type="http://schemas.openxmlformats.org/officeDocument/2006/relationships/hyperlink" Target="https://www.itu.int/en/ITU-T/studygroups/2017-2020/13/Pages/default.aspx" TargetMode="External"/><Relationship Id="rId107" Type="http://schemas.openxmlformats.org/officeDocument/2006/relationships/hyperlink" Target="http://www.itu.int/en/ITU-T/studygroups/2017-2020/13/Pages/q18.aspx" TargetMode="External"/><Relationship Id="rId289" Type="http://schemas.openxmlformats.org/officeDocument/2006/relationships/hyperlink" Target="http://www.itu.int/en/ITU-T/studygroups/2017-2020/11/Pages/q12.aspx" TargetMode="External"/><Relationship Id="rId454" Type="http://schemas.openxmlformats.org/officeDocument/2006/relationships/hyperlink" Target="http://www.itu.int/en/ITU-T/studygroups/2017-2020/12/Pages/q1.aspx" TargetMode="External"/><Relationship Id="rId496" Type="http://schemas.openxmlformats.org/officeDocument/2006/relationships/hyperlink" Target="http://www.itu.int/en/ITU-T/studygroups/2017-2020/20/Pages/q2.aspx" TargetMode="External"/><Relationship Id="rId11" Type="http://schemas.openxmlformats.org/officeDocument/2006/relationships/endnotes" Target="endnotes.xml"/><Relationship Id="rId53" Type="http://schemas.openxmlformats.org/officeDocument/2006/relationships/hyperlink" Target="http://www.itu.int/en/ITU-T/studygroups/2017-2020/12/Pages/q19.aspx" TargetMode="External"/><Relationship Id="rId149" Type="http://schemas.openxmlformats.org/officeDocument/2006/relationships/hyperlink" Target="http://www.itu.int/en/ITU-T/studygroups/2017-2020/20/Pages/q5.aspx" TargetMode="External"/><Relationship Id="rId314" Type="http://schemas.openxmlformats.org/officeDocument/2006/relationships/hyperlink" Target="http://www.itu.int/en/ITU-T/studygroups/2017-2020/15/Pages/q17.aspx" TargetMode="External"/><Relationship Id="rId356" Type="http://schemas.openxmlformats.org/officeDocument/2006/relationships/hyperlink" Target="https://www.itu.int/en/ITU-T/studygroups/2017-2020/05/Pages/default.aspx" TargetMode="External"/><Relationship Id="rId398" Type="http://schemas.openxmlformats.org/officeDocument/2006/relationships/hyperlink" Target="https://www.itu.int/en/ITU-T/studygroups/2017-2020/09/Pages/default.aspx" TargetMode="External"/><Relationship Id="rId521" Type="http://schemas.openxmlformats.org/officeDocument/2006/relationships/hyperlink" Target="http://www.itu.int/en/ITU-T/studygroups/2017-2020/13/Pages/q2.aspx" TargetMode="External"/><Relationship Id="rId563" Type="http://schemas.openxmlformats.org/officeDocument/2006/relationships/hyperlink" Target="https://www.itu.int/go/ITU-R/wp1b" TargetMode="External"/><Relationship Id="rId619" Type="http://schemas.openxmlformats.org/officeDocument/2006/relationships/hyperlink" Target="http://itu.int/en/ITU-T/studygroups/2017-2020/16/Pages/q24.aspx" TargetMode="External"/><Relationship Id="rId95" Type="http://schemas.openxmlformats.org/officeDocument/2006/relationships/hyperlink" Target="http://www.itu.int/en/ITU-T/studygroups/2017-2020/20/Pages/q4.aspx" TargetMode="External"/><Relationship Id="rId160" Type="http://schemas.openxmlformats.org/officeDocument/2006/relationships/hyperlink" Target="http://www.itu.int/en/ITU-T/studygroups/2017-2020/20/Pages/q1.aspx" TargetMode="External"/><Relationship Id="rId216" Type="http://schemas.openxmlformats.org/officeDocument/2006/relationships/hyperlink" Target="http://www.itu.int/en/ITU-T/studygroups/2017-2020/20/Pages/q6.aspx" TargetMode="External"/><Relationship Id="rId423" Type="http://schemas.openxmlformats.org/officeDocument/2006/relationships/hyperlink" Target="http://itu.int/en/ITU-T/studygroups/2017-2020/17/Pages/q13.aspx" TargetMode="External"/><Relationship Id="rId258" Type="http://schemas.openxmlformats.org/officeDocument/2006/relationships/footer" Target="footer2.xml"/><Relationship Id="rId465" Type="http://schemas.openxmlformats.org/officeDocument/2006/relationships/hyperlink" Target="http://www.itu.int/en/ITU-T/studygroups/2017-2020/15/Pages/q4.aspx" TargetMode="External"/><Relationship Id="rId630" Type="http://schemas.openxmlformats.org/officeDocument/2006/relationships/header" Target="header5.xml"/><Relationship Id="rId22" Type="http://schemas.openxmlformats.org/officeDocument/2006/relationships/hyperlink" Target="https://www.itu.int/md/D18-TDAG23-C-0023/" TargetMode="External"/><Relationship Id="rId64" Type="http://schemas.openxmlformats.org/officeDocument/2006/relationships/hyperlink" Target="http://itu.int/en/ITU-T/studygroups/2017-2020/16/Pages/q13.aspx" TargetMode="External"/><Relationship Id="rId118" Type="http://schemas.openxmlformats.org/officeDocument/2006/relationships/hyperlink" Target="http://www.itu.int/en/ITU-T/studygroups/2017-2020/03/Pages/q3.aspx" TargetMode="External"/><Relationship Id="rId325" Type="http://schemas.openxmlformats.org/officeDocument/2006/relationships/hyperlink" Target="http://itu.int/en/ITU-T/studygroups/2017-2020/16/Pages/q27.aspx" TargetMode="External"/><Relationship Id="rId367" Type="http://schemas.openxmlformats.org/officeDocument/2006/relationships/hyperlink" Target="https://www.itu.int/en/ITU-T/studygroups/2017-2020/09/Pages/default.aspx" TargetMode="External"/><Relationship Id="rId532" Type="http://schemas.openxmlformats.org/officeDocument/2006/relationships/hyperlink" Target="http://www.itu.int/en/ITU-T/studygroups/2017-2020/12/Pages/q19.aspx" TargetMode="External"/><Relationship Id="rId574" Type="http://schemas.openxmlformats.org/officeDocument/2006/relationships/hyperlink" Target="https://www.itu.int/go/ITU-R/wp5c" TargetMode="External"/><Relationship Id="rId171" Type="http://schemas.openxmlformats.org/officeDocument/2006/relationships/hyperlink" Target="https://www.itu.int/en/ITU-T/studygroups/2017-2020/05/Pages/default.aspx" TargetMode="External"/><Relationship Id="rId227" Type="http://schemas.openxmlformats.org/officeDocument/2006/relationships/hyperlink" Target="https://www.itu.int/en/ITU-T/studygroups/2017-2020/09/Pages/default.aspx" TargetMode="External"/><Relationship Id="rId269" Type="http://schemas.openxmlformats.org/officeDocument/2006/relationships/hyperlink" Target="http://www.itu.int/en/ITU-T/studygroups/2017-2020/05/Pages/q9.aspx" TargetMode="External"/><Relationship Id="rId434" Type="http://schemas.openxmlformats.org/officeDocument/2006/relationships/hyperlink" Target="http://www.itu.int/en/ITU-T/studygroups/2017-2020/09/Pages/q1.aspx" TargetMode="External"/><Relationship Id="rId476" Type="http://schemas.openxmlformats.org/officeDocument/2006/relationships/hyperlink" Target="http://www.itu.int/en/ITU-T/studygroups/2017-2020/12/Pages/q10.aspx" TargetMode="External"/><Relationship Id="rId33" Type="http://schemas.openxmlformats.org/officeDocument/2006/relationships/hyperlink" Target="http://www.itu.int/en/ITU-T/studygroups/2017-2020/03/Pages/q3.aspx" TargetMode="External"/><Relationship Id="rId129" Type="http://schemas.openxmlformats.org/officeDocument/2006/relationships/hyperlink" Target="http://itu.int/en/ITU-T/studygroups/2017-2020/16/Pages/q21.aspx" TargetMode="External"/><Relationship Id="rId280" Type="http://schemas.openxmlformats.org/officeDocument/2006/relationships/hyperlink" Target="http://www.itu.int/en/ITU-T/studygroups/2017-2020/11/Pages/q1.aspx" TargetMode="External"/><Relationship Id="rId336" Type="http://schemas.openxmlformats.org/officeDocument/2006/relationships/hyperlink" Target="http://www.itu.int/en/ITU-T/studygroups/2017-2020/20/Pages/q4.aspx" TargetMode="External"/><Relationship Id="rId501" Type="http://schemas.openxmlformats.org/officeDocument/2006/relationships/hyperlink" Target="http://www.itu.int/en/ITU-T/studygroups/2017-2020/20/Pages/q7.aspx" TargetMode="External"/><Relationship Id="rId543" Type="http://schemas.openxmlformats.org/officeDocument/2006/relationships/hyperlink" Target="https://www.itu.int/en/irg/ibb/Pages/default.aspx" TargetMode="External"/><Relationship Id="rId75" Type="http://schemas.openxmlformats.org/officeDocument/2006/relationships/hyperlink" Target="http://www.itu.int/en/ITU-T/studygroups/2017-2020/20/Pages/q7.aspx" TargetMode="External"/><Relationship Id="rId140" Type="http://schemas.openxmlformats.org/officeDocument/2006/relationships/hyperlink" Target="https://www.itu.int/en/ITU-T/studygroups/2017-2020/02/Pages/default.aspx" TargetMode="External"/><Relationship Id="rId182" Type="http://schemas.openxmlformats.org/officeDocument/2006/relationships/hyperlink" Target="http://itu.int/en/ITU-T/studygroups/2017-2020/16/Pages/q26.aspx" TargetMode="External"/><Relationship Id="rId378" Type="http://schemas.openxmlformats.org/officeDocument/2006/relationships/hyperlink" Target="http://www.itu.int/en/ITU-T/studygroups/2017-2020/09/Pages/q7.aspx" TargetMode="External"/><Relationship Id="rId403" Type="http://schemas.openxmlformats.org/officeDocument/2006/relationships/hyperlink" Target="http://www.itu.int/en/ITU-T/studygroups/2017-2020/02/Pages/q1.aspx" TargetMode="External"/><Relationship Id="rId585" Type="http://schemas.openxmlformats.org/officeDocument/2006/relationships/hyperlink" Target="http://www.itu.int/en/ITU-T/studygroups/2017-2020/03/Pages/q2.aspx" TargetMode="External"/><Relationship Id="rId6" Type="http://schemas.openxmlformats.org/officeDocument/2006/relationships/numbering" Target="numbering.xml"/><Relationship Id="rId238" Type="http://schemas.openxmlformats.org/officeDocument/2006/relationships/hyperlink" Target="http://www.itu.int/en/ITU-T/studygroups/2017-2020/15/Pages/q17.aspx" TargetMode="External"/><Relationship Id="rId445" Type="http://schemas.openxmlformats.org/officeDocument/2006/relationships/hyperlink" Target="http://www.itu.int/en/ITU-T/studygroups/2017-2020/13/Pages/q23.aspx" TargetMode="External"/><Relationship Id="rId487" Type="http://schemas.openxmlformats.org/officeDocument/2006/relationships/hyperlink" Target="http://www.itu.int/en/ITU-T/studygroups/2017-2020/15/Pages/q3.aspx" TargetMode="External"/><Relationship Id="rId610" Type="http://schemas.openxmlformats.org/officeDocument/2006/relationships/hyperlink" Target="http://www.itu.int/en/ITU-T/studygroups/2017-2020/13/Pages/q23.aspx" TargetMode="External"/><Relationship Id="rId291" Type="http://schemas.openxmlformats.org/officeDocument/2006/relationships/hyperlink" Target="http://www.itu.int/en/ITU-T/studygroups/2017-2020/11/Pages/q14.aspx" TargetMode="External"/><Relationship Id="rId305" Type="http://schemas.openxmlformats.org/officeDocument/2006/relationships/hyperlink" Target="http://www.itu.int/en/ITU-T/studygroups/2017-2020/13/Pages/q19.aspx" TargetMode="External"/><Relationship Id="rId347" Type="http://schemas.openxmlformats.org/officeDocument/2006/relationships/hyperlink" Target="http://www.itu.int/en/ITU-T/studygroups/2017-2020/15/Pages/q1.aspx" TargetMode="External"/><Relationship Id="rId512" Type="http://schemas.openxmlformats.org/officeDocument/2006/relationships/hyperlink" Target="http://www.itu.int/en/ITU-T/studygroups/2017-2020/15/Pages/q4.aspx" TargetMode="External"/><Relationship Id="rId44" Type="http://schemas.openxmlformats.org/officeDocument/2006/relationships/hyperlink" Target="http://www.itu.int/en/ITU-T/studygroups/2017-2020/11/Pages/q5.aspx" TargetMode="External"/><Relationship Id="rId86" Type="http://schemas.openxmlformats.org/officeDocument/2006/relationships/hyperlink" Target="http://www.itu.int/en/ITU-T/studygroups/2017-2020/15/Pages/q4.aspx" TargetMode="External"/><Relationship Id="rId151" Type="http://schemas.openxmlformats.org/officeDocument/2006/relationships/hyperlink" Target="https://www.itu.int/en/ITU-T/studygroups/2017-2020/09/Pages/default.aspx" TargetMode="External"/><Relationship Id="rId389" Type="http://schemas.openxmlformats.org/officeDocument/2006/relationships/hyperlink" Target="https://www.itu.int/en/ITU-T/studygroups/2017-2020/20/Pages/default.aspx" TargetMode="External"/><Relationship Id="rId554" Type="http://schemas.openxmlformats.org/officeDocument/2006/relationships/hyperlink" Target="https://www.itu.int/go/ITU-R/wp7c" TargetMode="External"/><Relationship Id="rId596" Type="http://schemas.openxmlformats.org/officeDocument/2006/relationships/hyperlink" Target="http://www.itu.int/en/ITU-T/studygroups/2017-2020/12/Pages/q7.aspx" TargetMode="External"/><Relationship Id="rId193" Type="http://schemas.openxmlformats.org/officeDocument/2006/relationships/hyperlink" Target="https://www.itu.int/en/ITU-T/studygroups/2017-2020/11/Pages/default.aspx" TargetMode="External"/><Relationship Id="rId207" Type="http://schemas.openxmlformats.org/officeDocument/2006/relationships/hyperlink" Target="http://www.itu.int/en/ITU-T/studygroups/2017-2020/20/Pages/q5.aspx" TargetMode="External"/><Relationship Id="rId249" Type="http://schemas.openxmlformats.org/officeDocument/2006/relationships/hyperlink" Target="https://www.itu.int/en/ITU-T/studygroups/2017-2020/20/Pages/default.aspx" TargetMode="External"/><Relationship Id="rId414" Type="http://schemas.openxmlformats.org/officeDocument/2006/relationships/hyperlink" Target="http://www.itu.int/en/ITU-T/studygroups/2017-2020/13/Pages/q16.aspx" TargetMode="External"/><Relationship Id="rId456" Type="http://schemas.openxmlformats.org/officeDocument/2006/relationships/hyperlink" Target="http://www.itu.int/en/ITU-T/studygroups/2017-2020/12/Pages/q17.aspx" TargetMode="External"/><Relationship Id="rId498" Type="http://schemas.openxmlformats.org/officeDocument/2006/relationships/hyperlink" Target="http://www.itu.int/en/ITU-T/studygroups/2017-2020/20/Pages/q4.aspx" TargetMode="External"/><Relationship Id="rId621" Type="http://schemas.openxmlformats.org/officeDocument/2006/relationships/hyperlink" Target="http://www.itu.int/en/ITU-T/studygroups/2017-2020/17/Pages/q6.aspx" TargetMode="External"/><Relationship Id="rId13" Type="http://schemas.openxmlformats.org/officeDocument/2006/relationships/hyperlink" Target="https://www.itu.int/md/D18-TDAG23-180409-TD-0003/" TargetMode="External"/><Relationship Id="rId109" Type="http://schemas.openxmlformats.org/officeDocument/2006/relationships/hyperlink" Target="https://www.itu.int/en/ITU-T/studygroups/2017-2020/02/Pages/default.aspx" TargetMode="External"/><Relationship Id="rId260" Type="http://schemas.openxmlformats.org/officeDocument/2006/relationships/hyperlink" Target="http://www.itu.int/en/ITU-T/studygroups/2017-2020/02/Pages/q3.aspx" TargetMode="External"/><Relationship Id="rId316" Type="http://schemas.openxmlformats.org/officeDocument/2006/relationships/hyperlink" Target="http://www.itu.int/en/ITU-T/studygroups/2017-2020/15/Pages/q19.aspx" TargetMode="External"/><Relationship Id="rId523" Type="http://schemas.openxmlformats.org/officeDocument/2006/relationships/hyperlink" Target="https://www.itu.int/en/ITU-T/studygroups/2017-2020/16/Pages/default.aspx" TargetMode="External"/><Relationship Id="rId55" Type="http://schemas.openxmlformats.org/officeDocument/2006/relationships/hyperlink" Target="http://www.itu.int/en/ITU-T/studygroups/2017-2020/13/Pages/q1.aspx" TargetMode="External"/><Relationship Id="rId97" Type="http://schemas.openxmlformats.org/officeDocument/2006/relationships/hyperlink" Target="http://www.itu.int/en/ITU-T/studygroups/2017-2020/20/Pages/q6.aspx" TargetMode="External"/><Relationship Id="rId120" Type="http://schemas.openxmlformats.org/officeDocument/2006/relationships/hyperlink" Target="http://www.itu.int/en/ITU-T/studygroups/2017-2020/03/Pages/q11.aspx" TargetMode="External"/><Relationship Id="rId358" Type="http://schemas.openxmlformats.org/officeDocument/2006/relationships/hyperlink" Target="https://www.itu.int/go/ITU-R/wp1c" TargetMode="External"/><Relationship Id="rId565" Type="http://schemas.openxmlformats.org/officeDocument/2006/relationships/hyperlink" Target="https://www.itu.int/go/ITU-R/wp3j" TargetMode="External"/><Relationship Id="rId162" Type="http://schemas.openxmlformats.org/officeDocument/2006/relationships/hyperlink" Target="https://www.itu.int/en/ITU-T/studygroups/2017-2020/09/Pages/default.aspx" TargetMode="External"/><Relationship Id="rId218" Type="http://schemas.openxmlformats.org/officeDocument/2006/relationships/hyperlink" Target="http://www.itu.int/en/ITU-T/studygroups/2017-2020/11/Pages/q9.aspx" TargetMode="External"/><Relationship Id="rId425" Type="http://schemas.openxmlformats.org/officeDocument/2006/relationships/hyperlink" Target="http://www.itu.int/en/ITU-T/studygroups/2017-2020/20/Pages/q1.aspx" TargetMode="External"/><Relationship Id="rId467" Type="http://schemas.openxmlformats.org/officeDocument/2006/relationships/hyperlink" Target="http://www.itu.int/en/ITU-T/studygroups/2017-2020/09/Pages/q1.aspx" TargetMode="External"/><Relationship Id="rId632" Type="http://schemas.openxmlformats.org/officeDocument/2006/relationships/header" Target="header6.xml"/><Relationship Id="rId271" Type="http://schemas.openxmlformats.org/officeDocument/2006/relationships/hyperlink" Target="http://www.itu.int/en/ITU-T/studygroups/2017-2020/09/Pages/q2.aspx" TargetMode="External"/><Relationship Id="rId24" Type="http://schemas.openxmlformats.org/officeDocument/2006/relationships/hyperlink" Target="https://www.itu.int/md/D18-TDAG23-C-0036/" TargetMode="External"/><Relationship Id="rId66" Type="http://schemas.openxmlformats.org/officeDocument/2006/relationships/hyperlink" Target="https://www.itu.int/en/ITU-T/studygroups/2017-2020/17/Pages/default.aspx" TargetMode="External"/><Relationship Id="rId131" Type="http://schemas.openxmlformats.org/officeDocument/2006/relationships/hyperlink" Target="http://itu.int/en/ITU-T/studygroups/2017-2020/16/Pages/q28.aspx" TargetMode="External"/><Relationship Id="rId327" Type="http://schemas.openxmlformats.org/officeDocument/2006/relationships/hyperlink" Target="http://www.itu.int/en/ITU-T/studygroups/2017-2020/17/Pages/q1.aspx" TargetMode="External"/><Relationship Id="rId369" Type="http://schemas.openxmlformats.org/officeDocument/2006/relationships/hyperlink" Target="http://www.itu.int/en/ITU-T/studygroups/2017-2020/09/Pages/q7.aspx" TargetMode="External"/><Relationship Id="rId534" Type="http://schemas.openxmlformats.org/officeDocument/2006/relationships/hyperlink" Target="https://www.itu.int/en/ITU-R/study-groups/rsg6/Pages/default.aspx" TargetMode="External"/><Relationship Id="rId576" Type="http://schemas.openxmlformats.org/officeDocument/2006/relationships/hyperlink" Target="https://www.itu.int/go/ITU-R/wp6a" TargetMode="External"/><Relationship Id="rId173" Type="http://schemas.openxmlformats.org/officeDocument/2006/relationships/hyperlink" Target="https://www.itu.int/en/ITU-T/studygroups/2017-2020/12/Pages/default.aspx" TargetMode="External"/><Relationship Id="rId229" Type="http://schemas.openxmlformats.org/officeDocument/2006/relationships/hyperlink" Target="https://www.itu.int/en/ITU-T/studygroups/2017-2020/11/Pages/default.aspx" TargetMode="External"/><Relationship Id="rId380" Type="http://schemas.openxmlformats.org/officeDocument/2006/relationships/hyperlink" Target="https://www.itu.int/en/ITU-T/studygroups/2017-2020/12/Pages/default.aspx" TargetMode="External"/><Relationship Id="rId436" Type="http://schemas.openxmlformats.org/officeDocument/2006/relationships/hyperlink" Target="http://www.itu.int/en/ITU-T/studygroups/2017-2020/09/Pages/q10.aspx" TargetMode="External"/><Relationship Id="rId601" Type="http://schemas.openxmlformats.org/officeDocument/2006/relationships/hyperlink" Target="http://www.itu.int/en/ITU-T/studygroups/2017-2020/12/Pages/q14.aspx" TargetMode="External"/><Relationship Id="rId240" Type="http://schemas.openxmlformats.org/officeDocument/2006/relationships/hyperlink" Target="http://itu.int/en/ITU-T/studygroups/2017-2020/16/Pages/q8.aspx" TargetMode="External"/><Relationship Id="rId478" Type="http://schemas.openxmlformats.org/officeDocument/2006/relationships/hyperlink" Target="http://www.itu.int/en/ITU-T/studygroups/2017-2020/12/Pages/q14.aspx" TargetMode="External"/><Relationship Id="rId35" Type="http://schemas.openxmlformats.org/officeDocument/2006/relationships/hyperlink" Target="http://www.itu.int/en/ITU-T/studygroups/2017-2020/03/Pages/q11.aspx" TargetMode="External"/><Relationship Id="rId77" Type="http://schemas.openxmlformats.org/officeDocument/2006/relationships/hyperlink" Target="http://www.itu.int/en/ITU-T/studygroups/2017-2020/11/Pages/q6.aspx" TargetMode="External"/><Relationship Id="rId100" Type="http://schemas.openxmlformats.org/officeDocument/2006/relationships/hyperlink" Target="http://www.itu.int/en/ITU-T/studygroups/2017-2020/05/Pages/q6.aspx" TargetMode="External"/><Relationship Id="rId282" Type="http://schemas.openxmlformats.org/officeDocument/2006/relationships/hyperlink" Target="https://www.itu.int/en/ITU-T/studygroups/2017-2020/11/Pages/q3.aspx" TargetMode="External"/><Relationship Id="rId338" Type="http://schemas.openxmlformats.org/officeDocument/2006/relationships/hyperlink" Target="http://www.itu.int/en/ITU-T/studygroups/2017-2020/20/Pages/q6.aspx" TargetMode="External"/><Relationship Id="rId503" Type="http://schemas.openxmlformats.org/officeDocument/2006/relationships/hyperlink" Target="https://www.itu.int/en/ITU-R/study-groups/rsg6/Pages/default.aspx" TargetMode="External"/><Relationship Id="rId545" Type="http://schemas.openxmlformats.org/officeDocument/2006/relationships/hyperlink" Target="https://www.itu.int/en/ITU-T/studygroups/2017-2020/09/Pages/default.aspx" TargetMode="External"/><Relationship Id="rId587" Type="http://schemas.openxmlformats.org/officeDocument/2006/relationships/hyperlink" Target="http://www.itu.int/en/ITU-T/studygroups/2017-2020/05/Pages/q3.aspx" TargetMode="External"/><Relationship Id="rId8" Type="http://schemas.openxmlformats.org/officeDocument/2006/relationships/settings" Target="settings.xml"/><Relationship Id="rId142" Type="http://schemas.openxmlformats.org/officeDocument/2006/relationships/hyperlink" Target="https://www.itu.int/en/ITU-T/studygroups/2017-2020/11/Pages/default.aspx" TargetMode="External"/><Relationship Id="rId184" Type="http://schemas.openxmlformats.org/officeDocument/2006/relationships/hyperlink" Target="http://itu.int/en/ITU-T/studygroups/2017-2020/16/Pages/q28.aspx" TargetMode="External"/><Relationship Id="rId391" Type="http://schemas.openxmlformats.org/officeDocument/2006/relationships/hyperlink" Target="http://www.itu.int/en/ITU-T/studygroups/2017-2020/20/Pages/q2.aspx" TargetMode="External"/><Relationship Id="rId405" Type="http://schemas.openxmlformats.org/officeDocument/2006/relationships/hyperlink" Target="http://www.itu.int/en/ITU-T/studygroups/2017-2020/09/Pages/q1.aspx" TargetMode="External"/><Relationship Id="rId447" Type="http://schemas.openxmlformats.org/officeDocument/2006/relationships/hyperlink" Target="https://www.itu.int/en/ITU-T/studygroups/2017-2020/02/Pages/default.aspx" TargetMode="External"/><Relationship Id="rId612" Type="http://schemas.openxmlformats.org/officeDocument/2006/relationships/hyperlink" Target="http://www.itu.int/en/ITU-T/studygroups/2017-2020/15/Pages/q3.aspx" TargetMode="External"/><Relationship Id="rId251" Type="http://schemas.openxmlformats.org/officeDocument/2006/relationships/hyperlink" Target="http://www.itu.int/en/ITU-T/studygroups/2017-2020/20/Pages/q5.aspx" TargetMode="External"/><Relationship Id="rId489" Type="http://schemas.openxmlformats.org/officeDocument/2006/relationships/hyperlink" Target="https://www.itu.int/en/ITU-T/studygroups/2017-2020/16/Pages/default.aspx" TargetMode="External"/><Relationship Id="rId46" Type="http://schemas.openxmlformats.org/officeDocument/2006/relationships/hyperlink" Target="https://www.itu.int/en/ITU-T/studygroups/2017-2020/12/Pages/default.aspx" TargetMode="External"/><Relationship Id="rId293" Type="http://schemas.openxmlformats.org/officeDocument/2006/relationships/hyperlink" Target="http://www.itu.int/en/ITU-T/studygroups/2017-2020/12/Pages/q1.aspx" TargetMode="External"/><Relationship Id="rId307" Type="http://schemas.openxmlformats.org/officeDocument/2006/relationships/hyperlink" Target="http://www.itu.int/en/ITU-T/studygroups/2017-2020/15/Pages/q1.aspx" TargetMode="External"/><Relationship Id="rId349" Type="http://schemas.openxmlformats.org/officeDocument/2006/relationships/hyperlink" Target="http://www.itu.int/en/ITU-T/studygroups/2017-2020/15/Pages/q15.aspx" TargetMode="External"/><Relationship Id="rId514" Type="http://schemas.openxmlformats.org/officeDocument/2006/relationships/hyperlink" Target="https://www.itu.int/go/ITU-R/wp6b" TargetMode="External"/><Relationship Id="rId556" Type="http://schemas.openxmlformats.org/officeDocument/2006/relationships/hyperlink" Target="https://www.itu.int/go/ITU-R/wp7d" TargetMode="External"/><Relationship Id="rId88" Type="http://schemas.openxmlformats.org/officeDocument/2006/relationships/hyperlink" Target="http://www.itu.int/en/ITU-T/studygroups/2017-2020/15/Pages/q18.aspx" TargetMode="External"/><Relationship Id="rId111" Type="http://schemas.openxmlformats.org/officeDocument/2006/relationships/hyperlink" Target="https://www.itu.int/en/ITU-T/studygroups/2017-2020/15/Pages/default.aspx" TargetMode="External"/><Relationship Id="rId153" Type="http://schemas.openxmlformats.org/officeDocument/2006/relationships/hyperlink" Target="https://www.itu.int/en/ITU-T/studygroups/2017-2020/12/Pages/default.aspx" TargetMode="External"/><Relationship Id="rId195" Type="http://schemas.openxmlformats.org/officeDocument/2006/relationships/hyperlink" Target="https://www.itu.int/en/ITU-T/studygroups/2017-2020/12/Pages/default.aspx" TargetMode="External"/><Relationship Id="rId209" Type="http://schemas.openxmlformats.org/officeDocument/2006/relationships/hyperlink" Target="https://www.itu.int/en/ITU-T/studygroups/2017-2020/09/Pages/default.aspx" TargetMode="External"/><Relationship Id="rId360" Type="http://schemas.openxmlformats.org/officeDocument/2006/relationships/hyperlink" Target="https://www.itu.int/en/ITU-T/studygroups/2017-2020/05/Pages/default.aspx" TargetMode="External"/><Relationship Id="rId416" Type="http://schemas.openxmlformats.org/officeDocument/2006/relationships/hyperlink" Target="https://www.itu.int/en/ITU-T/studygroups/2017-2020/15/Pages/default.aspx" TargetMode="External"/><Relationship Id="rId598" Type="http://schemas.openxmlformats.org/officeDocument/2006/relationships/hyperlink" Target="http://www.itu.int/en/ITU-T/studygroups/2017-2020/12/Pages/q10.aspx" TargetMode="External"/><Relationship Id="rId220" Type="http://schemas.openxmlformats.org/officeDocument/2006/relationships/hyperlink" Target="http://www.itu.int/en/ITU-T/studygroups/2017-2020/11/Pages/q12.aspx" TargetMode="External"/><Relationship Id="rId458" Type="http://schemas.openxmlformats.org/officeDocument/2006/relationships/hyperlink" Target="http://www.itu.int/en/ITU-T/studygroups/2017-2020/13/Pages/q5.aspx" TargetMode="External"/><Relationship Id="rId623" Type="http://schemas.openxmlformats.org/officeDocument/2006/relationships/hyperlink" Target="http://www.itu.int/en/ITU-T/studygroups/2017-2020/20/Pages/q1.aspx" TargetMode="External"/><Relationship Id="rId15" Type="http://schemas.openxmlformats.org/officeDocument/2006/relationships/hyperlink" Target="https://www.itu.int/en/ITU-D/Conferences/TDAG/Documents/ISCT_2018_011E_v1_changes-Res.59.docx" TargetMode="External"/><Relationship Id="rId57" Type="http://schemas.openxmlformats.org/officeDocument/2006/relationships/hyperlink" Target="http://www.itu.int/en/ITU-T/studygroups/2017-2020/13/Pages/q5.aspx" TargetMode="External"/><Relationship Id="rId262" Type="http://schemas.openxmlformats.org/officeDocument/2006/relationships/hyperlink" Target="http://www.itu.int/en/ITU-T/studygroups/2017-2020/03/Pages/q2.aspx" TargetMode="External"/><Relationship Id="rId318" Type="http://schemas.openxmlformats.org/officeDocument/2006/relationships/hyperlink" Target="http://itu.int/en/ITU-T/studygroups/2017-2020/16/Pages/q8.aspx" TargetMode="External"/><Relationship Id="rId525" Type="http://schemas.openxmlformats.org/officeDocument/2006/relationships/hyperlink" Target="http://itu.int/en/ITU-T/studygroups/2017-2020/16/Pages/q13.aspx" TargetMode="External"/><Relationship Id="rId567" Type="http://schemas.openxmlformats.org/officeDocument/2006/relationships/hyperlink" Target="https://www.itu.int/go/ITU-R/wp3l" TargetMode="External"/><Relationship Id="rId99" Type="http://schemas.openxmlformats.org/officeDocument/2006/relationships/hyperlink" Target="https://www.itu.int/en/ITU-T/studygroups/2017-2020/05/Pages/default.aspx" TargetMode="External"/><Relationship Id="rId122" Type="http://schemas.openxmlformats.org/officeDocument/2006/relationships/hyperlink" Target="http://www.itu.int/en/ITU-T/studygroups/2017-2020/05/Pages/q6.aspx" TargetMode="External"/><Relationship Id="rId164" Type="http://schemas.openxmlformats.org/officeDocument/2006/relationships/hyperlink" Target="http://www.itu.int/en/ITU-T/studygroups/2017-2020/09/Pages/q2.aspx" TargetMode="External"/><Relationship Id="rId371" Type="http://schemas.openxmlformats.org/officeDocument/2006/relationships/hyperlink" Target="https://www.itu.int/go/ITU-R/wp3k" TargetMode="External"/><Relationship Id="rId427" Type="http://schemas.openxmlformats.org/officeDocument/2006/relationships/hyperlink" Target="http://www.itu.int/en/ITU-T/studygroups/2017-2020/20/Pages/q3.aspx" TargetMode="External"/><Relationship Id="rId469" Type="http://schemas.openxmlformats.org/officeDocument/2006/relationships/hyperlink" Target="http://www.itu.int/en/ITU-T/studygroups/2017-2020/09/Pages/q10.aspx" TargetMode="External"/><Relationship Id="rId634" Type="http://schemas.openxmlformats.org/officeDocument/2006/relationships/fontTable" Target="fontTable.xml"/><Relationship Id="rId26" Type="http://schemas.openxmlformats.org/officeDocument/2006/relationships/hyperlink" Target="mailto:int-sect-team@lists.itu.int" TargetMode="External"/><Relationship Id="rId231" Type="http://schemas.openxmlformats.org/officeDocument/2006/relationships/hyperlink" Target="https://www.itu.int/en/ITU-T/studygroups/2017-2020/12/Pages/default.aspx" TargetMode="External"/><Relationship Id="rId273" Type="http://schemas.openxmlformats.org/officeDocument/2006/relationships/hyperlink" Target="http://www.itu.int/en/ITU-T/studygroups/2017-2020/09/Pages/q4.aspx" TargetMode="External"/><Relationship Id="rId329" Type="http://schemas.openxmlformats.org/officeDocument/2006/relationships/hyperlink" Target="http://www.itu.int/en/ITU-T/studygroups/2017-2020/17/Pages/q4.aspx" TargetMode="External"/><Relationship Id="rId480" Type="http://schemas.openxmlformats.org/officeDocument/2006/relationships/hyperlink" Target="https://www.itu.int/en/ITU-T/studygroups/2017-2020/13/Pages/default.aspx" TargetMode="External"/><Relationship Id="rId536" Type="http://schemas.openxmlformats.org/officeDocument/2006/relationships/hyperlink" Target="https://www.itu.int/en/ITU-T/studygroups/2017-2020/16/Pages/default.aspx" TargetMode="External"/><Relationship Id="rId68" Type="http://schemas.openxmlformats.org/officeDocument/2006/relationships/hyperlink" Target="https://www.itu.int/en/ITU-T/studygroups/2017-2020/20/Pages/default.aspx" TargetMode="External"/><Relationship Id="rId133" Type="http://schemas.openxmlformats.org/officeDocument/2006/relationships/hyperlink" Target="http://www.itu.int/en/ITU-T/studygroups/2017-2020/20/Pages/q1.aspx" TargetMode="External"/><Relationship Id="rId175" Type="http://schemas.openxmlformats.org/officeDocument/2006/relationships/hyperlink" Target="https://www.itu.int/en/ITU-T/studygroups/2017-2020/13/Pages/default.aspx" TargetMode="External"/><Relationship Id="rId340" Type="http://schemas.openxmlformats.org/officeDocument/2006/relationships/header" Target="header2.xml"/><Relationship Id="rId578" Type="http://schemas.openxmlformats.org/officeDocument/2006/relationships/hyperlink" Target="https://www.itu.int/go/ITU-R/wp6c" TargetMode="External"/><Relationship Id="rId200" Type="http://schemas.openxmlformats.org/officeDocument/2006/relationships/hyperlink" Target="http://www.itu.int/en/ITU-T/studygroups/2017-2020/15/Pages/q1.aspx" TargetMode="External"/><Relationship Id="rId382" Type="http://schemas.openxmlformats.org/officeDocument/2006/relationships/hyperlink" Target="http://www.itu.int/en/ITU-T/studygroups/2017-2020/12/Pages/q12.aspx" TargetMode="External"/><Relationship Id="rId438" Type="http://schemas.openxmlformats.org/officeDocument/2006/relationships/hyperlink" Target="http://www.itu.int/en/ITU-T/studygroups/2017-2020/12/Pages/q1.aspx" TargetMode="External"/><Relationship Id="rId603" Type="http://schemas.openxmlformats.org/officeDocument/2006/relationships/hyperlink" Target="http://www.itu.int/en/ITU-T/studygroups/2017-2020/12/Pages/q18.aspx" TargetMode="External"/><Relationship Id="rId242" Type="http://schemas.openxmlformats.org/officeDocument/2006/relationships/hyperlink" Target="http://itu.int/en/ITU-T/studygroups/2017-2020/16/Pages/q14.aspx" TargetMode="External"/><Relationship Id="rId284" Type="http://schemas.openxmlformats.org/officeDocument/2006/relationships/hyperlink" Target="http://www.itu.int/en/ITU-T/studygroups/2017-2020/11/Pages/q5.aspx" TargetMode="External"/><Relationship Id="rId491" Type="http://schemas.openxmlformats.org/officeDocument/2006/relationships/hyperlink" Target="http://itu.int/en/ITU-T/studygroups/2017-2020/16/Pages/q21.aspx" TargetMode="External"/><Relationship Id="rId505" Type="http://schemas.openxmlformats.org/officeDocument/2006/relationships/hyperlink" Target="http://www.itu.int/en/ITU-T/studygroups/2017-2020/05/Pages/q3.aspx" TargetMode="External"/><Relationship Id="rId37" Type="http://schemas.openxmlformats.org/officeDocument/2006/relationships/hyperlink" Target="http://www.itu.int/en/ITU-T/studygroups/2017-2020/09/Pages/q5.aspx" TargetMode="External"/><Relationship Id="rId79" Type="http://schemas.openxmlformats.org/officeDocument/2006/relationships/hyperlink" Target="https://www.itu.int/en/ITU-T/studygroups/2017-2020/12/Pages/default.aspx" TargetMode="External"/><Relationship Id="rId102" Type="http://schemas.openxmlformats.org/officeDocument/2006/relationships/hyperlink" Target="http://www.itu.int/en/ITU-T/studygroups/2017-2020/11/Pages/q14.aspx" TargetMode="External"/><Relationship Id="rId144" Type="http://schemas.openxmlformats.org/officeDocument/2006/relationships/hyperlink" Target="https://www.itu.int/en/ITU-T/studygroups/2017-2020/16/Pages/default.aspx" TargetMode="External"/><Relationship Id="rId547" Type="http://schemas.openxmlformats.org/officeDocument/2006/relationships/hyperlink" Target="https://www.itu.int/en/irg/ibb/Pages/default.aspx" TargetMode="External"/><Relationship Id="rId589" Type="http://schemas.openxmlformats.org/officeDocument/2006/relationships/hyperlink" Target="http://www.itu.int/en/ITU-T/studygroups/2017-2020/09/Pages/q2.aspx" TargetMode="External"/><Relationship Id="rId90" Type="http://schemas.openxmlformats.org/officeDocument/2006/relationships/hyperlink" Target="http://itu.int/en/ITU-T/studygroups/2017-2020/16/Pages/q21.aspx" TargetMode="External"/><Relationship Id="rId186" Type="http://schemas.openxmlformats.org/officeDocument/2006/relationships/hyperlink" Target="http://itu.int/en/ITU-T/studygroups/2017-2020/17/Pages/q13.aspx" TargetMode="External"/><Relationship Id="rId351" Type="http://schemas.openxmlformats.org/officeDocument/2006/relationships/hyperlink" Target="https://www.itu.int/go/ITU-R/wp1b" TargetMode="External"/><Relationship Id="rId393" Type="http://schemas.openxmlformats.org/officeDocument/2006/relationships/hyperlink" Target="http://www.itu.int/en/ITU-T/studygroups/2017-2020/20/Pages/q4.aspx" TargetMode="External"/><Relationship Id="rId407" Type="http://schemas.openxmlformats.org/officeDocument/2006/relationships/hyperlink" Target="http://www.itu.int/en/ITU-T/studygroups/2017-2020/09/Pages/q10.aspx" TargetMode="External"/><Relationship Id="rId449" Type="http://schemas.openxmlformats.org/officeDocument/2006/relationships/hyperlink" Target="https://www.itu.int/en/ITU-T/studygroups/2017-2020/09/Pages/default.aspx" TargetMode="External"/><Relationship Id="rId614" Type="http://schemas.openxmlformats.org/officeDocument/2006/relationships/hyperlink" Target="http://www.itu.int/en/ITU-T/studygroups/2017-2020/15/Pages/q15.aspx" TargetMode="External"/><Relationship Id="rId211" Type="http://schemas.openxmlformats.org/officeDocument/2006/relationships/hyperlink" Target="https://www.itu.int/en/ITU-T/studygroups/2017-2020/15/Pages/default.aspx" TargetMode="External"/><Relationship Id="rId253" Type="http://schemas.openxmlformats.org/officeDocument/2006/relationships/hyperlink" Target="http://www.itu.int/en/ITU-T/studygroups/2017-2020/05/Pages/q3.aspx" TargetMode="External"/><Relationship Id="rId295" Type="http://schemas.openxmlformats.org/officeDocument/2006/relationships/hyperlink" Target="http://www.itu.int/en/ITU-T/studygroups/2017-2020/12/Pages/q12.aspx" TargetMode="External"/><Relationship Id="rId309" Type="http://schemas.openxmlformats.org/officeDocument/2006/relationships/hyperlink" Target="http://www.itu.int/en/ITU-T/studygroups/2017-2020/15/Pages/q4.aspx" TargetMode="External"/><Relationship Id="rId460" Type="http://schemas.openxmlformats.org/officeDocument/2006/relationships/hyperlink" Target="http://www.itu.int/en/ITU-T/studygroups/2017-2020/13/Pages/q20.aspx" TargetMode="External"/><Relationship Id="rId516" Type="http://schemas.openxmlformats.org/officeDocument/2006/relationships/hyperlink" Target="http://www.itu.int/en/ITU-T/studygroups/2017-2020/09/Pages/q5.aspx" TargetMode="External"/><Relationship Id="rId48" Type="http://schemas.openxmlformats.org/officeDocument/2006/relationships/hyperlink" Target="http://www.itu.int/en/ITU-T/studygroups/2017-2020/12/Pages/q1.aspx" TargetMode="External"/><Relationship Id="rId113" Type="http://schemas.openxmlformats.org/officeDocument/2006/relationships/hyperlink" Target="https://www.itu.int/en/ITU-T/studygroups/2017-2020/17/Pages/default.aspx" TargetMode="External"/><Relationship Id="rId320" Type="http://schemas.openxmlformats.org/officeDocument/2006/relationships/hyperlink" Target="http://itu.int/en/ITU-T/studygroups/2017-2020/16/Pages/q13.aspx" TargetMode="External"/><Relationship Id="rId558" Type="http://schemas.openxmlformats.org/officeDocument/2006/relationships/header" Target="header4.xml"/><Relationship Id="rId155" Type="http://schemas.openxmlformats.org/officeDocument/2006/relationships/hyperlink" Target="https://www.itu.int/en/ITU-T/studygroups/2017-2020/16/Pages/default.aspx" TargetMode="External"/><Relationship Id="rId197" Type="http://schemas.openxmlformats.org/officeDocument/2006/relationships/hyperlink" Target="https://www.itu.int/en/ITU-T/studygroups/2017-2020/13/Pages/default.aspx" TargetMode="External"/><Relationship Id="rId362" Type="http://schemas.openxmlformats.org/officeDocument/2006/relationships/hyperlink" Target="http://www.itu.int/en/ITU-T/studygroups/2017-2020/09/Pages/q1.aspx" TargetMode="External"/><Relationship Id="rId418" Type="http://schemas.openxmlformats.org/officeDocument/2006/relationships/hyperlink" Target="https://www.itu.int/en/ITU-T/studygroups/2017-2020/16/Pages/default.aspx" TargetMode="External"/><Relationship Id="rId625" Type="http://schemas.openxmlformats.org/officeDocument/2006/relationships/hyperlink" Target="http://www.itu.int/en/ITU-T/studygroups/2017-2020/20/Pages/q3.aspx" TargetMode="External"/><Relationship Id="rId222" Type="http://schemas.openxmlformats.org/officeDocument/2006/relationships/hyperlink" Target="http://www.itu.int/en/ITU-T/studygroups/2017-2020/11/Pages/q14.aspx" TargetMode="External"/><Relationship Id="rId264" Type="http://schemas.openxmlformats.org/officeDocument/2006/relationships/hyperlink" Target="http://www.itu.int/en/ITU-T/studygroups/2017-2020/03/Pages/q4.aspx" TargetMode="External"/><Relationship Id="rId471" Type="http://schemas.openxmlformats.org/officeDocument/2006/relationships/hyperlink" Target="http://www.itu.int/en/ITU-T/studygroups/2017-2020/11/Pages/q6.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DFF91F1-521F-4770-875A-663F830F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7929</Words>
  <Characters>131148</Characters>
  <Application>Microsoft Office Word</Application>
  <DocSecurity>0</DocSecurity>
  <Lines>1092</Lines>
  <Paragraphs>277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138800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3</cp:revision>
  <cp:lastPrinted>2017-12-20T14:39:00Z</cp:lastPrinted>
  <dcterms:created xsi:type="dcterms:W3CDTF">2018-04-11T09:22:00Z</dcterms:created>
  <dcterms:modified xsi:type="dcterms:W3CDTF">2018-04-11T09:27:00Z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