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D7082D" w:rsidTr="00E339E2">
        <w:trPr>
          <w:cantSplit/>
          <w:trHeight w:val="1134"/>
        </w:trPr>
        <w:tc>
          <w:tcPr>
            <w:tcW w:w="7251" w:type="dxa"/>
          </w:tcPr>
          <w:p w:rsidR="0021438F" w:rsidRPr="00D7082D" w:rsidRDefault="0021438F" w:rsidP="00E339E2">
            <w:pPr>
              <w:tabs>
                <w:tab w:val="left" w:pos="1871"/>
                <w:tab w:val="left" w:pos="2268"/>
              </w:tabs>
              <w:spacing w:before="20" w:after="48"/>
              <w:ind w:left="34"/>
              <w:rPr>
                <w:b/>
                <w:bCs/>
                <w:sz w:val="32"/>
                <w:szCs w:val="32"/>
                <w:lang w:val="fr-FR"/>
              </w:rPr>
            </w:pPr>
            <w:r w:rsidRPr="00D7082D">
              <w:rPr>
                <w:b/>
                <w:sz w:val="32"/>
                <w:szCs w:val="32"/>
                <w:lang w:val="fr-FR"/>
              </w:rPr>
              <w:t>Groupe</w:t>
            </w:r>
            <w:r w:rsidRPr="00D7082D">
              <w:rPr>
                <w:b/>
                <w:bCs/>
                <w:sz w:val="32"/>
                <w:szCs w:val="32"/>
                <w:lang w:val="fr-FR"/>
              </w:rPr>
              <w:t xml:space="preserve"> consultatif pour le développement </w:t>
            </w:r>
            <w:r w:rsidRPr="00D7082D">
              <w:rPr>
                <w:b/>
                <w:bCs/>
                <w:sz w:val="32"/>
                <w:szCs w:val="32"/>
                <w:lang w:val="fr-FR"/>
              </w:rPr>
              <w:br/>
              <w:t>des télécommunications (GCDT)</w:t>
            </w:r>
          </w:p>
          <w:p w:rsidR="0021438F" w:rsidRPr="00D7082D" w:rsidRDefault="0021438F" w:rsidP="00E339E2">
            <w:pPr>
              <w:tabs>
                <w:tab w:val="clear" w:pos="1191"/>
                <w:tab w:val="clear" w:pos="1588"/>
                <w:tab w:val="clear" w:pos="1985"/>
              </w:tabs>
              <w:spacing w:before="100" w:after="120"/>
              <w:ind w:left="34"/>
              <w:rPr>
                <w:rFonts w:ascii="Verdana" w:hAnsi="Verdana"/>
                <w:sz w:val="28"/>
                <w:szCs w:val="28"/>
                <w:lang w:val="fr-FR"/>
              </w:rPr>
            </w:pPr>
            <w:r w:rsidRPr="00D7082D">
              <w:rPr>
                <w:b/>
                <w:bCs/>
                <w:sz w:val="26"/>
                <w:szCs w:val="26"/>
                <w:lang w:val="fr-FR"/>
              </w:rPr>
              <w:t>23ème réunion, Genève, 9-11 avril 2018</w:t>
            </w:r>
          </w:p>
        </w:tc>
        <w:tc>
          <w:tcPr>
            <w:tcW w:w="2996" w:type="dxa"/>
          </w:tcPr>
          <w:p w:rsidR="0021438F" w:rsidRPr="00D7082D" w:rsidRDefault="0021438F" w:rsidP="00E339E2">
            <w:pPr>
              <w:spacing w:before="0"/>
              <w:ind w:right="142"/>
              <w:jc w:val="right"/>
              <w:rPr>
                <w:lang w:val="fr-FR"/>
              </w:rPr>
            </w:pPr>
            <w:r w:rsidRPr="00D7082D">
              <w:rPr>
                <w:noProof/>
                <w:color w:val="3399FF"/>
                <w:lang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D7082D" w:rsidTr="000C61E9">
        <w:trPr>
          <w:cantSplit/>
        </w:trPr>
        <w:tc>
          <w:tcPr>
            <w:tcW w:w="7251" w:type="dxa"/>
            <w:tcBorders>
              <w:top w:val="single" w:sz="12" w:space="0" w:color="auto"/>
            </w:tcBorders>
          </w:tcPr>
          <w:p w:rsidR="00683C32" w:rsidRPr="00D7082D" w:rsidRDefault="00683C32" w:rsidP="00E339E2">
            <w:pPr>
              <w:spacing w:before="0"/>
              <w:rPr>
                <w:rFonts w:cs="Arial"/>
                <w:b/>
                <w:bCs/>
                <w:sz w:val="20"/>
                <w:lang w:val="fr-FR"/>
              </w:rPr>
            </w:pPr>
          </w:p>
        </w:tc>
        <w:tc>
          <w:tcPr>
            <w:tcW w:w="2996" w:type="dxa"/>
            <w:tcBorders>
              <w:top w:val="single" w:sz="12" w:space="0" w:color="auto"/>
            </w:tcBorders>
          </w:tcPr>
          <w:p w:rsidR="00683C32" w:rsidRPr="00D7082D" w:rsidRDefault="00683C32" w:rsidP="00E339E2">
            <w:pPr>
              <w:spacing w:before="0"/>
              <w:rPr>
                <w:b/>
                <w:bCs/>
                <w:sz w:val="20"/>
                <w:lang w:val="fr-FR"/>
              </w:rPr>
            </w:pPr>
          </w:p>
        </w:tc>
      </w:tr>
      <w:tr w:rsidR="00683C32" w:rsidRPr="00D7082D" w:rsidTr="000C61E9">
        <w:trPr>
          <w:cantSplit/>
        </w:trPr>
        <w:tc>
          <w:tcPr>
            <w:tcW w:w="7251" w:type="dxa"/>
          </w:tcPr>
          <w:p w:rsidR="00683C32" w:rsidRPr="00D7082D" w:rsidRDefault="00683C32" w:rsidP="00E339E2">
            <w:pPr>
              <w:pStyle w:val="Committee"/>
              <w:spacing w:before="0"/>
              <w:rPr>
                <w:b w:val="0"/>
                <w:szCs w:val="24"/>
                <w:lang w:val="fr-FR"/>
              </w:rPr>
            </w:pPr>
          </w:p>
        </w:tc>
        <w:tc>
          <w:tcPr>
            <w:tcW w:w="2996" w:type="dxa"/>
          </w:tcPr>
          <w:p w:rsidR="00683C32" w:rsidRPr="00D7082D" w:rsidRDefault="00323587" w:rsidP="00E339E2">
            <w:pPr>
              <w:spacing w:before="0"/>
              <w:rPr>
                <w:bCs/>
                <w:szCs w:val="24"/>
                <w:lang w:val="fr-FR"/>
              </w:rPr>
            </w:pPr>
            <w:r w:rsidRPr="00D7082D">
              <w:rPr>
                <w:b/>
                <w:bCs/>
                <w:szCs w:val="28"/>
                <w:lang w:val="fr-FR"/>
              </w:rPr>
              <w:t xml:space="preserve">Document </w:t>
            </w:r>
            <w:bookmarkStart w:id="0" w:name="DocRef1"/>
            <w:bookmarkEnd w:id="0"/>
            <w:r w:rsidRPr="00D7082D">
              <w:rPr>
                <w:b/>
                <w:bCs/>
                <w:szCs w:val="28"/>
                <w:lang w:val="fr-FR"/>
              </w:rPr>
              <w:t>TDAG</w:t>
            </w:r>
            <w:r w:rsidR="008F20EB" w:rsidRPr="00D7082D">
              <w:rPr>
                <w:b/>
                <w:bCs/>
                <w:szCs w:val="28"/>
                <w:lang w:val="fr-FR"/>
              </w:rPr>
              <w:t>-</w:t>
            </w:r>
            <w:r w:rsidRPr="00D7082D">
              <w:rPr>
                <w:b/>
                <w:bCs/>
                <w:szCs w:val="28"/>
                <w:lang w:val="fr-FR"/>
              </w:rPr>
              <w:t>1</w:t>
            </w:r>
            <w:r w:rsidR="009E2E4A" w:rsidRPr="00D7082D">
              <w:rPr>
                <w:b/>
                <w:bCs/>
                <w:szCs w:val="28"/>
                <w:lang w:val="fr-FR"/>
              </w:rPr>
              <w:t>8</w:t>
            </w:r>
            <w:r w:rsidRPr="00D7082D">
              <w:rPr>
                <w:b/>
                <w:bCs/>
                <w:szCs w:val="28"/>
                <w:lang w:val="fr-FR"/>
              </w:rPr>
              <w:t>/</w:t>
            </w:r>
            <w:bookmarkStart w:id="1" w:name="DocNo1"/>
            <w:bookmarkEnd w:id="1"/>
            <w:r w:rsidR="00D7082D" w:rsidRPr="00D7082D">
              <w:rPr>
                <w:b/>
                <w:bCs/>
                <w:szCs w:val="28"/>
                <w:lang w:val="fr-FR"/>
              </w:rPr>
              <w:t>37</w:t>
            </w:r>
            <w:r w:rsidRPr="00D7082D">
              <w:rPr>
                <w:b/>
                <w:bCs/>
                <w:szCs w:val="28"/>
                <w:lang w:val="fr-FR"/>
              </w:rPr>
              <w:t>-F</w:t>
            </w:r>
          </w:p>
        </w:tc>
      </w:tr>
      <w:tr w:rsidR="00683C32" w:rsidRPr="00D7082D" w:rsidTr="000C61E9">
        <w:trPr>
          <w:cantSplit/>
        </w:trPr>
        <w:tc>
          <w:tcPr>
            <w:tcW w:w="7251" w:type="dxa"/>
          </w:tcPr>
          <w:p w:rsidR="00683C32" w:rsidRPr="00D7082D" w:rsidRDefault="00683C32" w:rsidP="00E339E2">
            <w:pPr>
              <w:spacing w:before="0"/>
              <w:rPr>
                <w:b/>
                <w:bCs/>
                <w:smallCaps/>
                <w:szCs w:val="24"/>
                <w:lang w:val="fr-FR"/>
              </w:rPr>
            </w:pPr>
          </w:p>
        </w:tc>
        <w:tc>
          <w:tcPr>
            <w:tcW w:w="2996" w:type="dxa"/>
          </w:tcPr>
          <w:p w:rsidR="00683C32" w:rsidRPr="00D7082D" w:rsidRDefault="00D7082D" w:rsidP="00E339E2">
            <w:pPr>
              <w:spacing w:before="0"/>
              <w:rPr>
                <w:b/>
                <w:szCs w:val="24"/>
                <w:lang w:val="fr-FR"/>
              </w:rPr>
            </w:pPr>
            <w:bookmarkStart w:id="2" w:name="CreationDate"/>
            <w:bookmarkEnd w:id="2"/>
            <w:r w:rsidRPr="00D7082D">
              <w:rPr>
                <w:b/>
                <w:bCs/>
                <w:szCs w:val="28"/>
                <w:lang w:val="fr-FR"/>
              </w:rPr>
              <w:t>10 avril</w:t>
            </w:r>
            <w:r w:rsidR="00323587" w:rsidRPr="00D7082D">
              <w:rPr>
                <w:b/>
                <w:bCs/>
                <w:szCs w:val="28"/>
                <w:lang w:val="fr-FR"/>
              </w:rPr>
              <w:t xml:space="preserve"> 201</w:t>
            </w:r>
            <w:r w:rsidR="009E2E4A" w:rsidRPr="00D7082D">
              <w:rPr>
                <w:b/>
                <w:bCs/>
                <w:szCs w:val="28"/>
                <w:lang w:val="fr-FR"/>
              </w:rPr>
              <w:t>8</w:t>
            </w:r>
          </w:p>
        </w:tc>
      </w:tr>
      <w:tr w:rsidR="00683C32" w:rsidRPr="00D7082D" w:rsidTr="000C61E9">
        <w:trPr>
          <w:cantSplit/>
        </w:trPr>
        <w:tc>
          <w:tcPr>
            <w:tcW w:w="7251" w:type="dxa"/>
          </w:tcPr>
          <w:p w:rsidR="00683C32" w:rsidRPr="00D7082D" w:rsidRDefault="00683C32" w:rsidP="00E339E2">
            <w:pPr>
              <w:spacing w:before="0"/>
              <w:rPr>
                <w:b/>
                <w:bCs/>
                <w:smallCaps/>
                <w:szCs w:val="24"/>
                <w:lang w:val="fr-FR"/>
              </w:rPr>
            </w:pPr>
          </w:p>
        </w:tc>
        <w:tc>
          <w:tcPr>
            <w:tcW w:w="2996" w:type="dxa"/>
          </w:tcPr>
          <w:p w:rsidR="00514D2F" w:rsidRPr="00D7082D" w:rsidRDefault="00323587" w:rsidP="00E339E2">
            <w:pPr>
              <w:spacing w:before="0"/>
              <w:rPr>
                <w:szCs w:val="24"/>
                <w:lang w:val="fr-FR"/>
              </w:rPr>
            </w:pPr>
            <w:r w:rsidRPr="00D7082D">
              <w:rPr>
                <w:b/>
                <w:szCs w:val="28"/>
                <w:lang w:val="fr-FR"/>
              </w:rPr>
              <w:t>Original:</w:t>
            </w:r>
            <w:bookmarkStart w:id="3" w:name="Original"/>
            <w:bookmarkEnd w:id="3"/>
            <w:r w:rsidR="00D7082D" w:rsidRPr="00D7082D">
              <w:rPr>
                <w:b/>
                <w:szCs w:val="28"/>
                <w:lang w:val="fr-FR"/>
              </w:rPr>
              <w:t xml:space="preserve"> anglais</w:t>
            </w:r>
          </w:p>
        </w:tc>
      </w:tr>
      <w:tr w:rsidR="00A13162" w:rsidRPr="00D7082D" w:rsidTr="000C61E9">
        <w:trPr>
          <w:cantSplit/>
          <w:trHeight w:val="852"/>
        </w:trPr>
        <w:tc>
          <w:tcPr>
            <w:tcW w:w="10247" w:type="dxa"/>
            <w:gridSpan w:val="2"/>
          </w:tcPr>
          <w:p w:rsidR="00A13162" w:rsidRPr="00D7082D" w:rsidRDefault="00D7082D" w:rsidP="00E339E2">
            <w:pPr>
              <w:pStyle w:val="Source"/>
              <w:rPr>
                <w:lang w:val="fr-FR"/>
              </w:rPr>
            </w:pPr>
            <w:bookmarkStart w:id="4" w:name="Source"/>
            <w:bookmarkEnd w:id="4"/>
            <w:r w:rsidRPr="00D7082D">
              <w:rPr>
                <w:lang w:val="fr-FR"/>
              </w:rPr>
              <w:t>Président, Equipe de coordination intersectorielle sur les questions d'intérêt mutuel</w:t>
            </w:r>
          </w:p>
        </w:tc>
      </w:tr>
      <w:tr w:rsidR="00AC6F14" w:rsidRPr="00D7082D" w:rsidTr="000C61E9">
        <w:trPr>
          <w:cantSplit/>
        </w:trPr>
        <w:tc>
          <w:tcPr>
            <w:tcW w:w="10247" w:type="dxa"/>
            <w:gridSpan w:val="2"/>
          </w:tcPr>
          <w:p w:rsidR="00AC6F14" w:rsidRPr="00D7082D" w:rsidRDefault="007502EC" w:rsidP="00E339E2">
            <w:pPr>
              <w:pStyle w:val="Title1"/>
              <w:rPr>
                <w:lang w:val="fr-FR"/>
              </w:rPr>
            </w:pPr>
            <w:bookmarkStart w:id="5" w:name="Title"/>
            <w:bookmarkEnd w:id="5"/>
            <w:r>
              <w:rPr>
                <w:lang w:val="fr-FR"/>
              </w:rPr>
              <w:t>RAPPORT DE LA RÉUNION DE L'</w:t>
            </w:r>
            <w:r w:rsidR="008531FC">
              <w:rPr>
                <w:lang w:val="fr-FR"/>
              </w:rPr>
              <w:t>E</w:t>
            </w:r>
            <w:r>
              <w:rPr>
                <w:lang w:val="fr-FR"/>
              </w:rPr>
              <w:t xml:space="preserve">QUIPE </w:t>
            </w:r>
            <w:r w:rsidR="008531FC">
              <w:rPr>
                <w:lang w:val="fr-FR"/>
              </w:rPr>
              <w:t>DE COORDINATION INTERSECTORIELLE SUR LES </w:t>
            </w:r>
            <w:r>
              <w:rPr>
                <w:lang w:val="fr-FR"/>
              </w:rPr>
              <w:t>QUESTIONS D'INTÉRÊT MUTUEL TENUE LE 9 AVRIL 2018</w:t>
            </w:r>
          </w:p>
        </w:tc>
      </w:tr>
    </w:tbl>
    <w:p w:rsidR="00357B91" w:rsidRPr="00717A3A" w:rsidRDefault="008531FC" w:rsidP="00E339E2">
      <w:pPr>
        <w:pStyle w:val="Headingb"/>
        <w:spacing w:before="480"/>
        <w:rPr>
          <w:lang w:val="fr-FR"/>
        </w:rPr>
      </w:pPr>
      <w:r>
        <w:rPr>
          <w:lang w:val="fr-FR"/>
        </w:rPr>
        <w:t>Réunion de l'E</w:t>
      </w:r>
      <w:r w:rsidR="00357B91" w:rsidRPr="00717A3A">
        <w:rPr>
          <w:lang w:val="fr-FR"/>
        </w:rPr>
        <w:t xml:space="preserve">quipe </w:t>
      </w:r>
      <w:r>
        <w:rPr>
          <w:lang w:val="fr-FR"/>
        </w:rPr>
        <w:t xml:space="preserve">de coordination </w:t>
      </w:r>
      <w:r w:rsidR="00357B91" w:rsidRPr="00717A3A">
        <w:rPr>
          <w:lang w:val="fr-FR"/>
        </w:rPr>
        <w:t>intersectorielle sur les questions d'intérêt mutuel</w:t>
      </w:r>
    </w:p>
    <w:p w:rsidR="003376D6" w:rsidRDefault="008531FC" w:rsidP="00E339E2">
      <w:pPr>
        <w:rPr>
          <w:lang w:val="fr-FR"/>
        </w:rPr>
      </w:pPr>
      <w:r>
        <w:rPr>
          <w:lang w:val="fr-FR"/>
        </w:rPr>
        <w:t>L'E</w:t>
      </w:r>
      <w:r w:rsidR="00357B91">
        <w:rPr>
          <w:lang w:val="fr-FR"/>
        </w:rPr>
        <w:t>quipe s'est réunie</w:t>
      </w:r>
      <w:r>
        <w:t xml:space="preserve"> le 9 avril 2018,</w:t>
      </w:r>
      <w:r w:rsidR="00357B91">
        <w:rPr>
          <w:lang w:val="fr-FR"/>
        </w:rPr>
        <w:t xml:space="preserve"> sous la présidence de M. Fabio</w:t>
      </w:r>
      <w:r w:rsidR="00357B91" w:rsidRPr="00357B91">
        <w:rPr>
          <w:lang w:val="fr-FR"/>
        </w:rPr>
        <w:t xml:space="preserve"> </w:t>
      </w:r>
      <w:r w:rsidR="00357B91">
        <w:rPr>
          <w:lang w:val="fr-FR"/>
        </w:rPr>
        <w:t>Bigi, qu</w:t>
      </w:r>
      <w:r>
        <w:rPr>
          <w:lang w:val="fr-FR"/>
        </w:rPr>
        <w:t>i a continué de présider cette E</w:t>
      </w:r>
      <w:r w:rsidR="00357B91">
        <w:rPr>
          <w:lang w:val="fr-FR"/>
        </w:rPr>
        <w:t xml:space="preserve">quipe, afin de se pencher sur les progrès accomplis depuis </w:t>
      </w:r>
      <w:r>
        <w:rPr>
          <w:lang w:val="fr-FR"/>
        </w:rPr>
        <w:t>s</w:t>
      </w:r>
      <w:r w:rsidR="00357B91">
        <w:rPr>
          <w:lang w:val="fr-FR"/>
        </w:rPr>
        <w:t xml:space="preserve">a réunion </w:t>
      </w:r>
      <w:r>
        <w:rPr>
          <w:lang w:val="fr-FR"/>
        </w:rPr>
        <w:t>de</w:t>
      </w:r>
      <w:r w:rsidR="00357B91">
        <w:rPr>
          <w:lang w:val="fr-FR"/>
        </w:rPr>
        <w:t xml:space="preserve"> mai 2017</w:t>
      </w:r>
      <w:r w:rsidR="003376D6">
        <w:rPr>
          <w:lang w:val="fr-FR"/>
        </w:rPr>
        <w:t xml:space="preserve"> et de </w:t>
      </w:r>
      <w:r>
        <w:rPr>
          <w:lang w:val="fr-FR"/>
        </w:rPr>
        <w:t xml:space="preserve">continuer </w:t>
      </w:r>
      <w:r w:rsidR="00E339E2">
        <w:rPr>
          <w:lang w:val="fr-FR"/>
        </w:rPr>
        <w:t>à progresser dans son travail</w:t>
      </w:r>
      <w:r w:rsidR="003376D6">
        <w:rPr>
          <w:lang w:val="fr-FR"/>
        </w:rPr>
        <w:t>.</w:t>
      </w:r>
    </w:p>
    <w:p w:rsidR="003376D6" w:rsidRDefault="003376D6" w:rsidP="00E339E2">
      <w:pPr>
        <w:rPr>
          <w:lang w:val="fr-FR"/>
        </w:rPr>
      </w:pPr>
      <w:r>
        <w:rPr>
          <w:lang w:val="fr-FR"/>
        </w:rPr>
        <w:t xml:space="preserve">Outre le </w:t>
      </w:r>
      <w:r w:rsidR="008531FC">
        <w:rPr>
          <w:lang w:val="fr-FR"/>
        </w:rPr>
        <w:t>Président, la composition de l'E</w:t>
      </w:r>
      <w:r>
        <w:rPr>
          <w:lang w:val="fr-FR"/>
        </w:rPr>
        <w:t>quipe a également changé, la CMDT-17 a</w:t>
      </w:r>
      <w:r w:rsidR="008531FC">
        <w:rPr>
          <w:lang w:val="fr-FR"/>
        </w:rPr>
        <w:t>yant modifié la composition du B</w:t>
      </w:r>
      <w:r>
        <w:rPr>
          <w:lang w:val="fr-FR"/>
        </w:rPr>
        <w:t>ureau du GCDT. Mme Nurzat Boljobekova (Kirghizistan) et M. Arseny Plossky (Fédération de Russie) ont été accueilli</w:t>
      </w:r>
      <w:r w:rsidR="008531FC">
        <w:rPr>
          <w:lang w:val="fr-FR"/>
        </w:rPr>
        <w:t>s</w:t>
      </w:r>
      <w:r>
        <w:rPr>
          <w:lang w:val="fr-FR"/>
        </w:rPr>
        <w:t xml:space="preserve"> en </w:t>
      </w:r>
      <w:r w:rsidR="008531FC">
        <w:rPr>
          <w:lang w:val="fr-FR"/>
        </w:rPr>
        <w:t>leur qualité de</w:t>
      </w:r>
      <w:r>
        <w:rPr>
          <w:lang w:val="fr-FR"/>
        </w:rPr>
        <w:t xml:space="preserve"> représentant</w:t>
      </w:r>
      <w:r w:rsidR="008531FC">
        <w:rPr>
          <w:lang w:val="fr-FR"/>
        </w:rPr>
        <w:t>s</w:t>
      </w:r>
      <w:r>
        <w:rPr>
          <w:lang w:val="fr-FR"/>
        </w:rPr>
        <w:t xml:space="preserve"> du </w:t>
      </w:r>
      <w:r w:rsidR="008531FC">
        <w:rPr>
          <w:lang w:val="fr-FR"/>
        </w:rPr>
        <w:t>GCDT au sein de l'E</w:t>
      </w:r>
      <w:r>
        <w:rPr>
          <w:lang w:val="fr-FR"/>
        </w:rPr>
        <w:t>quipe de co</w:t>
      </w:r>
      <w:r w:rsidR="008531FC">
        <w:rPr>
          <w:lang w:val="fr-FR"/>
        </w:rPr>
        <w:t>ordination intersectorielle. L'E</w:t>
      </w:r>
      <w:r>
        <w:rPr>
          <w:lang w:val="fr-FR"/>
        </w:rPr>
        <w:t xml:space="preserve">quipe a examiné et révisé le Document </w:t>
      </w:r>
      <w:hyperlink r:id="rId9" w:history="1">
        <w:r w:rsidRPr="00055A71">
          <w:rPr>
            <w:rStyle w:val="Hyperlink"/>
          </w:rPr>
          <w:t>TDAG-18/DT/3</w:t>
        </w:r>
      </w:hyperlink>
      <w:r>
        <w:rPr>
          <w:lang w:val="fr-FR"/>
        </w:rPr>
        <w:t xml:space="preserve"> (Président, </w:t>
      </w:r>
      <w:r w:rsidRPr="00D7082D">
        <w:rPr>
          <w:lang w:val="fr-FR"/>
        </w:rPr>
        <w:t>Equipe de coordination intersectorielle sur les questions d'intérêt mutuel</w:t>
      </w:r>
      <w:r>
        <w:rPr>
          <w:lang w:val="fr-FR"/>
        </w:rPr>
        <w:t xml:space="preserve">) relatif à son </w:t>
      </w:r>
      <w:hyperlink r:id="rId10" w:history="1">
        <w:r>
          <w:rPr>
            <w:rStyle w:val="Hyperlink"/>
          </w:rPr>
          <w:t>man</w:t>
        </w:r>
        <w:r>
          <w:rPr>
            <w:rStyle w:val="Hyperlink"/>
          </w:rPr>
          <w:t>d</w:t>
        </w:r>
        <w:r>
          <w:rPr>
            <w:rStyle w:val="Hyperlink"/>
          </w:rPr>
          <w:t>at</w:t>
        </w:r>
      </w:hyperlink>
      <w:r>
        <w:rPr>
          <w:lang w:val="fr-FR"/>
        </w:rPr>
        <w:t xml:space="preserve">, qui est joint en </w:t>
      </w:r>
      <w:r w:rsidRPr="00717A3A">
        <w:rPr>
          <w:b/>
          <w:bCs/>
          <w:lang w:val="fr-FR"/>
        </w:rPr>
        <w:t>Annexe 1</w:t>
      </w:r>
      <w:r>
        <w:rPr>
          <w:lang w:val="fr-FR"/>
        </w:rPr>
        <w:t xml:space="preserve">, </w:t>
      </w:r>
      <w:r w:rsidR="008531FC">
        <w:rPr>
          <w:lang w:val="fr-FR"/>
        </w:rPr>
        <w:t>qui sera soumis pour examen au GCDT/GCR/GCNT. L'E</w:t>
      </w:r>
      <w:r>
        <w:rPr>
          <w:lang w:val="fr-FR"/>
        </w:rPr>
        <w:t>quipe a approuvé une proposition consistant à rendre public l'accès aux documents reçus et élaboré</w:t>
      </w:r>
      <w:r w:rsidR="008531FC">
        <w:rPr>
          <w:lang w:val="fr-FR"/>
        </w:rPr>
        <w:t>s</w:t>
      </w:r>
      <w:r>
        <w:rPr>
          <w:lang w:val="fr-FR"/>
        </w:rPr>
        <w:t xml:space="preserve"> par l'</w:t>
      </w:r>
      <w:r w:rsidR="008531FC">
        <w:rPr>
          <w:lang w:val="fr-FR"/>
        </w:rPr>
        <w:t>E</w:t>
      </w:r>
      <w:r>
        <w:rPr>
          <w:lang w:val="fr-FR"/>
        </w:rPr>
        <w:t>quipe, conformément à la pratique en vigueur à l'UIT.</w:t>
      </w:r>
    </w:p>
    <w:p w:rsidR="003376D6" w:rsidRDefault="003376D6" w:rsidP="00E339E2">
      <w:pPr>
        <w:rPr>
          <w:lang w:val="fr-FR"/>
        </w:rPr>
      </w:pPr>
      <w:r>
        <w:rPr>
          <w:lang w:val="fr-FR"/>
        </w:rPr>
        <w:t>L'</w:t>
      </w:r>
      <w:r w:rsidR="008531FC">
        <w:rPr>
          <w:lang w:val="fr-FR"/>
        </w:rPr>
        <w:t>E</w:t>
      </w:r>
      <w:r>
        <w:rPr>
          <w:lang w:val="fr-FR"/>
        </w:rPr>
        <w:t>quipe a noté que la Résolution 59 de la CMDT a été modifiée par la CMDT-17. Une version comparée de ladite Résolution a été soumise à l'</w:t>
      </w:r>
      <w:r w:rsidR="008531FC">
        <w:rPr>
          <w:lang w:val="fr-FR"/>
        </w:rPr>
        <w:t>E</w:t>
      </w:r>
      <w:r>
        <w:rPr>
          <w:lang w:val="fr-FR"/>
        </w:rPr>
        <w:t xml:space="preserve">quipe (Document </w:t>
      </w:r>
      <w:hyperlink r:id="rId11" w:history="1">
        <w:r w:rsidRPr="00E670F6">
          <w:rPr>
            <w:rStyle w:val="Hyperlink"/>
          </w:rPr>
          <w:t>ISCT</w:t>
        </w:r>
        <w:r>
          <w:rPr>
            <w:rStyle w:val="Hyperlink"/>
          </w:rPr>
          <w:t>/</w:t>
        </w:r>
        <w:r w:rsidRPr="00E670F6">
          <w:rPr>
            <w:rStyle w:val="Hyperlink"/>
          </w:rPr>
          <w:t>11</w:t>
        </w:r>
      </w:hyperlink>
      <w:r>
        <w:rPr>
          <w:lang w:val="fr-FR"/>
        </w:rPr>
        <w:t xml:space="preserve">) et fait l'objet de </w:t>
      </w:r>
      <w:r w:rsidRPr="00717A3A">
        <w:rPr>
          <w:lang w:val="fr-FR"/>
        </w:rPr>
        <w:t>l'</w:t>
      </w:r>
      <w:r w:rsidRPr="00717A3A">
        <w:rPr>
          <w:b/>
          <w:bCs/>
          <w:lang w:val="fr-FR"/>
        </w:rPr>
        <w:t>Annexe 2</w:t>
      </w:r>
      <w:r>
        <w:rPr>
          <w:lang w:val="fr-FR"/>
        </w:rPr>
        <w:t>.</w:t>
      </w:r>
    </w:p>
    <w:p w:rsidR="003376D6" w:rsidRDefault="003376D6" w:rsidP="00E339E2">
      <w:pPr>
        <w:rPr>
          <w:lang w:val="fr-FR"/>
        </w:rPr>
      </w:pPr>
      <w:r>
        <w:rPr>
          <w:lang w:val="fr-FR"/>
        </w:rPr>
        <w:t>L'</w:t>
      </w:r>
      <w:r w:rsidR="008531FC">
        <w:rPr>
          <w:lang w:val="fr-FR"/>
        </w:rPr>
        <w:t>E</w:t>
      </w:r>
      <w:r>
        <w:rPr>
          <w:lang w:val="fr-FR"/>
        </w:rPr>
        <w:t xml:space="preserve">quipe a approuvé l'ordre du jour de sa réunion (Document </w:t>
      </w:r>
      <w:hyperlink r:id="rId12" w:history="1">
        <w:r w:rsidRPr="00055A71">
          <w:rPr>
            <w:rStyle w:val="Hyperlink"/>
          </w:rPr>
          <w:t>ISCT/10</w:t>
        </w:r>
      </w:hyperlink>
      <w:r>
        <w:rPr>
          <w:lang w:val="fr-FR"/>
        </w:rPr>
        <w:t>) et examiné le Document</w:t>
      </w:r>
      <w:r w:rsidR="008531FC">
        <w:rPr>
          <w:lang w:val="fr-FR"/>
        </w:rPr>
        <w:t> </w:t>
      </w:r>
      <w:hyperlink r:id="rId13" w:history="1">
        <w:r>
          <w:rPr>
            <w:rStyle w:val="Hyperlink"/>
          </w:rPr>
          <w:t>TDAG-18/5(Ré</w:t>
        </w:r>
        <w:r w:rsidRPr="00055A71">
          <w:rPr>
            <w:rStyle w:val="Hyperlink"/>
          </w:rPr>
          <w:t>v.2)</w:t>
        </w:r>
      </w:hyperlink>
      <w:r>
        <w:rPr>
          <w:lang w:val="fr-FR"/>
        </w:rPr>
        <w:t xml:space="preserve"> (Directeur, BDT) </w:t>
      </w:r>
      <w:r w:rsidR="008531FC">
        <w:rPr>
          <w:lang w:val="fr-FR"/>
        </w:rPr>
        <w:t>relatif à</w:t>
      </w:r>
      <w:r>
        <w:rPr>
          <w:lang w:val="fr-FR"/>
        </w:rPr>
        <w:t xml:space="preserve"> l'Equipe </w:t>
      </w:r>
      <w:r w:rsidRPr="003376D6">
        <w:rPr>
          <w:lang w:val="fr-FR"/>
        </w:rPr>
        <w:t>de coordination intersectorielle sur</w:t>
      </w:r>
      <w:r>
        <w:rPr>
          <w:lang w:val="fr-FR"/>
        </w:rPr>
        <w:t xml:space="preserve"> les questions d'intérêt mutuel.</w:t>
      </w:r>
      <w:r w:rsidR="003338C6">
        <w:rPr>
          <w:lang w:val="fr-FR"/>
        </w:rPr>
        <w:t xml:space="preserve"> Elle a mis à jour la liste des domaines d'intérêt mutuel, </w:t>
      </w:r>
      <w:r w:rsidR="003338C6" w:rsidRPr="003338C6">
        <w:rPr>
          <w:lang w:val="fr-FR"/>
        </w:rPr>
        <w:t>pour y ajouter des thèmes envisageables concernant les méthodes de travail pour la coordination intersectorielle à l'UIT</w:t>
      </w:r>
      <w:r w:rsidR="003338C6">
        <w:rPr>
          <w:lang w:val="fr-FR"/>
        </w:rPr>
        <w:t xml:space="preserve"> </w:t>
      </w:r>
      <w:r w:rsidR="003338C6" w:rsidRPr="003338C6">
        <w:rPr>
          <w:lang w:val="fr-FR"/>
        </w:rPr>
        <w:t>(voir l'</w:t>
      </w:r>
      <w:r w:rsidR="003338C6" w:rsidRPr="003338C6">
        <w:rPr>
          <w:b/>
          <w:bCs/>
          <w:lang w:val="fr-FR"/>
        </w:rPr>
        <w:t>Annexe 3</w:t>
      </w:r>
      <w:r w:rsidR="003338C6" w:rsidRPr="003338C6">
        <w:rPr>
          <w:lang w:val="fr-FR"/>
        </w:rPr>
        <w:t>).</w:t>
      </w:r>
    </w:p>
    <w:p w:rsidR="00C91DC2" w:rsidRDefault="0092598A" w:rsidP="00E339E2">
      <w:pPr>
        <w:rPr>
          <w:lang w:val="fr-FR"/>
        </w:rPr>
      </w:pPr>
      <w:r>
        <w:rPr>
          <w:lang w:val="fr-FR"/>
        </w:rPr>
        <w:t>L'</w:t>
      </w:r>
      <w:r w:rsidR="008531FC">
        <w:rPr>
          <w:lang w:val="fr-FR"/>
        </w:rPr>
        <w:t>E</w:t>
      </w:r>
      <w:r>
        <w:rPr>
          <w:lang w:val="fr-FR"/>
        </w:rPr>
        <w:t xml:space="preserve">quipe a examiné le Document </w:t>
      </w:r>
      <w:hyperlink r:id="rId14" w:history="1">
        <w:r w:rsidRPr="004F0CF7">
          <w:rPr>
            <w:rStyle w:val="Hyperlink"/>
          </w:rPr>
          <w:t>TDAG-18/DT/2</w:t>
        </w:r>
      </w:hyperlink>
      <w:r>
        <w:rPr>
          <w:lang w:val="fr-FR"/>
        </w:rPr>
        <w:t xml:space="preserve">, qui contient une proposition </w:t>
      </w:r>
      <w:r w:rsidR="008531FC">
        <w:rPr>
          <w:lang w:val="fr-FR"/>
        </w:rPr>
        <w:t>concernant la désignation de</w:t>
      </w:r>
      <w:r>
        <w:rPr>
          <w:lang w:val="fr-FR"/>
        </w:rPr>
        <w:t xml:space="preserve"> deux experts de l'UIT-D </w:t>
      </w:r>
      <w:r w:rsidRPr="0092598A">
        <w:rPr>
          <w:lang w:val="fr-FR"/>
        </w:rPr>
        <w:t>afin de</w:t>
      </w:r>
      <w:r>
        <w:rPr>
          <w:lang w:val="fr-FR"/>
        </w:rPr>
        <w:t xml:space="preserve"> </w:t>
      </w:r>
      <w:r w:rsidRPr="0092598A">
        <w:rPr>
          <w:lang w:val="fr-FR"/>
        </w:rPr>
        <w:t>représenter l'UIT-D au sein du</w:t>
      </w:r>
      <w:r w:rsidR="00C91DC2">
        <w:rPr>
          <w:lang w:val="fr-FR"/>
        </w:rPr>
        <w:t xml:space="preserve"> nouveau Comité de coordination de l'UIT</w:t>
      </w:r>
      <w:r w:rsidR="00C91DC2" w:rsidRPr="00C91DC2">
        <w:rPr>
          <w:lang w:val="fr-FR"/>
        </w:rPr>
        <w:t xml:space="preserve"> pour la terminologie</w:t>
      </w:r>
      <w:r w:rsidR="00C91DC2">
        <w:rPr>
          <w:lang w:val="fr-FR"/>
        </w:rPr>
        <w:t xml:space="preserve"> (CCT), conformément à la Résolution 1386 du Conseil et à la Résolution 86 (Buenos Aires, 2017) de la CMDT. L'</w:t>
      </w:r>
      <w:r w:rsidR="008531FC">
        <w:rPr>
          <w:lang w:val="fr-FR"/>
        </w:rPr>
        <w:t>Equipe recommande au</w:t>
      </w:r>
      <w:r w:rsidR="00C91DC2">
        <w:rPr>
          <w:lang w:val="fr-FR"/>
        </w:rPr>
        <w:t xml:space="preserve"> GCDT de nom</w:t>
      </w:r>
      <w:r w:rsidR="008531FC">
        <w:rPr>
          <w:lang w:val="fr-FR"/>
        </w:rPr>
        <w:t>mer M. Peter Mbengie (Cameroun) de la CE 1 de l'UIT-D et Mme Ke Wang (Chine)</w:t>
      </w:r>
      <w:r w:rsidR="00C91DC2">
        <w:rPr>
          <w:lang w:val="fr-FR"/>
        </w:rPr>
        <w:t xml:space="preserve"> de la CE 2.</w:t>
      </w:r>
    </w:p>
    <w:p w:rsidR="00E339E2" w:rsidRDefault="00E339E2" w:rsidP="00E339E2">
      <w:pPr>
        <w:rPr>
          <w:lang w:val="fr-FR"/>
        </w:rPr>
      </w:pPr>
      <w:r>
        <w:rPr>
          <w:lang w:val="fr-FR"/>
        </w:rPr>
        <w:br w:type="page"/>
      </w:r>
    </w:p>
    <w:p w:rsidR="00C91DC2" w:rsidRDefault="00A34673" w:rsidP="00E339E2">
      <w:pPr>
        <w:rPr>
          <w:lang w:val="fr-FR"/>
        </w:rPr>
      </w:pPr>
      <w:r>
        <w:rPr>
          <w:lang w:val="fr-FR"/>
        </w:rPr>
        <w:lastRenderedPageBreak/>
        <w:t xml:space="preserve">Au sujet de la coordination des manifestations, des réunions bilatérales rassemblant des fonctionnaires du BDT et du TSB ont eu lieu en vue de faciliter la collaboration et l'organisation de plusieurs manifestations au même endroit à tous les niveaux. Des réunions analogues seront organisées entre des fonctionnaires de la catégorie D du BDT et du BR. </w:t>
      </w:r>
      <w:bookmarkStart w:id="6" w:name="lt_pId062"/>
      <w:r w:rsidRPr="00A34673">
        <w:rPr>
          <w:lang w:val="fr-FR"/>
        </w:rPr>
        <w:t xml:space="preserve">Le calendrier électronique des manifestations créé par le BDT pour les années 2018, 2019, 2020 et 2021 facilite la collaboration et la coordination des diverses réunions et manifestations des Secteurs de l'UIT. Ces calendriers annuels des réunions et de manifestations sont mis à la disposition des membres sur </w:t>
      </w:r>
      <w:hyperlink r:id="rId15" w:history="1">
        <w:r w:rsidRPr="00A34673">
          <w:rPr>
            <w:rStyle w:val="Hyperlink"/>
            <w:lang w:val="fr-FR"/>
          </w:rPr>
          <w:t>la page d'</w:t>
        </w:r>
        <w:r w:rsidRPr="00A34673">
          <w:rPr>
            <w:rStyle w:val="Hyperlink"/>
            <w:lang w:val="fr-FR"/>
          </w:rPr>
          <w:t>a</w:t>
        </w:r>
        <w:r w:rsidRPr="00A34673">
          <w:rPr>
            <w:rStyle w:val="Hyperlink"/>
            <w:lang w:val="fr-FR"/>
          </w:rPr>
          <w:t>ccueil du GCDT</w:t>
        </w:r>
      </w:hyperlink>
      <w:r w:rsidRPr="00A34673">
        <w:rPr>
          <w:lang w:val="fr-FR"/>
        </w:rPr>
        <w:t xml:space="preserve"> et sont mis à jour périodiquement.</w:t>
      </w:r>
      <w:bookmarkStart w:id="7" w:name="lt_pId063"/>
      <w:bookmarkEnd w:id="6"/>
      <w:r w:rsidRPr="00A34673">
        <w:rPr>
          <w:lang w:val="fr-FR"/>
        </w:rPr>
        <w:t xml:space="preserve"> Ils sont </w:t>
      </w:r>
      <w:r w:rsidR="00E87E6C">
        <w:rPr>
          <w:lang w:val="fr-FR"/>
        </w:rPr>
        <w:t>présenté</w:t>
      </w:r>
      <w:r w:rsidRPr="00A34673">
        <w:rPr>
          <w:lang w:val="fr-FR"/>
        </w:rPr>
        <w:t xml:space="preserve">s dans un format </w:t>
      </w:r>
      <w:r w:rsidR="00E87E6C">
        <w:rPr>
          <w:lang w:val="fr-FR"/>
        </w:rPr>
        <w:t>facile à imprimer</w:t>
      </w:r>
      <w:r w:rsidRPr="00A34673">
        <w:rPr>
          <w:lang w:val="fr-FR"/>
        </w:rPr>
        <w:t xml:space="preserve"> (voir l'</w:t>
      </w:r>
      <w:r w:rsidRPr="00A34673">
        <w:rPr>
          <w:b/>
          <w:bCs/>
          <w:lang w:val="fr-FR"/>
        </w:rPr>
        <w:t xml:space="preserve">Annexe </w:t>
      </w:r>
      <w:r>
        <w:rPr>
          <w:b/>
          <w:bCs/>
          <w:lang w:val="fr-FR"/>
        </w:rPr>
        <w:t>4</w:t>
      </w:r>
      <w:r w:rsidRPr="00A34673">
        <w:rPr>
          <w:lang w:val="fr-FR"/>
        </w:rPr>
        <w:t xml:space="preserve"> </w:t>
      </w:r>
      <w:r>
        <w:rPr>
          <w:lang w:val="fr-FR"/>
        </w:rPr>
        <w:t xml:space="preserve">(fichier pdf séparé) </w:t>
      </w:r>
      <w:r w:rsidRPr="00A34673">
        <w:rPr>
          <w:lang w:val="fr-FR"/>
        </w:rPr>
        <w:t>pour les versions actuelles).</w:t>
      </w:r>
      <w:bookmarkEnd w:id="7"/>
    </w:p>
    <w:p w:rsidR="00063CE5" w:rsidRDefault="00063CE5" w:rsidP="00A77BFE">
      <w:pPr>
        <w:rPr>
          <w:lang w:val="fr-FR"/>
        </w:rPr>
      </w:pPr>
      <w:r>
        <w:rPr>
          <w:lang w:val="fr-FR"/>
        </w:rPr>
        <w:t xml:space="preserve">Il a </w:t>
      </w:r>
      <w:r w:rsidR="00E87E6C">
        <w:rPr>
          <w:lang w:val="fr-FR"/>
        </w:rPr>
        <w:t>en outre</w:t>
      </w:r>
      <w:r>
        <w:rPr>
          <w:lang w:val="fr-FR"/>
        </w:rPr>
        <w:t xml:space="preserve"> été pris note des </w:t>
      </w:r>
      <w:r w:rsidRPr="00717A3A">
        <w:rPr>
          <w:b/>
          <w:bCs/>
          <w:lang w:val="fr-FR"/>
        </w:rPr>
        <w:t>Pièces jointes 1</w:t>
      </w:r>
      <w:r>
        <w:rPr>
          <w:lang w:val="fr-FR"/>
        </w:rPr>
        <w:t xml:space="preserve"> et </w:t>
      </w:r>
      <w:r w:rsidRPr="00717A3A">
        <w:rPr>
          <w:b/>
          <w:bCs/>
          <w:lang w:val="fr-FR"/>
        </w:rPr>
        <w:t>2</w:t>
      </w:r>
      <w:r>
        <w:rPr>
          <w:lang w:val="fr-FR"/>
        </w:rPr>
        <w:t xml:space="preserve">, qui présentent respectivement la </w:t>
      </w:r>
      <w:r w:rsidR="00E87E6C">
        <w:rPr>
          <w:lang w:val="fr-FR"/>
        </w:rPr>
        <w:t>"</w:t>
      </w:r>
      <w:r w:rsidRPr="00063CE5">
        <w:rPr>
          <w:lang w:val="fr-FR"/>
        </w:rPr>
        <w:t>Correspondance des Questions étudiées par les Commissions d'études 1 et 2 de l'UIT-D et des Questions intéressant les Commissions d'études de l'UIT-T</w:t>
      </w:r>
      <w:r w:rsidR="00E87E6C">
        <w:rPr>
          <w:lang w:val="fr-FR"/>
        </w:rPr>
        <w:t>"</w:t>
      </w:r>
      <w:r w:rsidR="00A77BFE">
        <w:rPr>
          <w:lang w:val="fr-FR"/>
        </w:rPr>
        <w:t xml:space="preserve"> et la "</w:t>
      </w:r>
      <w:r w:rsidRPr="00063CE5">
        <w:rPr>
          <w:lang w:val="fr-FR"/>
        </w:rPr>
        <w:t>Correspondance des Questions étudiées par les Groupes de travail de l'UIT-R intéressant les Commissions d'études de l'UIT-T</w:t>
      </w:r>
      <w:r w:rsidR="00A77BFE">
        <w:rPr>
          <w:lang w:val="fr-FR"/>
        </w:rPr>
        <w:t>"</w:t>
      </w:r>
      <w:r>
        <w:rPr>
          <w:lang w:val="fr-FR"/>
        </w:rPr>
        <w:t xml:space="preserve"> et ont été transmises par le GCNT. Elles intègrent déjà les modifications apportées aux Questions confiées aux commissions d'études de l'UIT-D approuvées par la CMDT-17.</w:t>
      </w:r>
    </w:p>
    <w:p w:rsidR="002D733F" w:rsidRDefault="00264174" w:rsidP="00E339E2">
      <w:pPr>
        <w:rPr>
          <w:lang w:val="fr-FR"/>
        </w:rPr>
      </w:pPr>
      <w:r>
        <w:rPr>
          <w:lang w:val="fr-FR"/>
        </w:rPr>
        <w:t>L'</w:t>
      </w:r>
      <w:r w:rsidR="008531FC">
        <w:rPr>
          <w:lang w:val="fr-FR"/>
        </w:rPr>
        <w:t>E</w:t>
      </w:r>
      <w:r>
        <w:rPr>
          <w:lang w:val="fr-FR"/>
        </w:rPr>
        <w:t xml:space="preserve">quipe a également pris note des notes de liaison figurant dans les Documents </w:t>
      </w:r>
      <w:hyperlink r:id="rId16" w:history="1">
        <w:r w:rsidRPr="008531FC">
          <w:rPr>
            <w:rStyle w:val="Hyperlink"/>
            <w:bCs/>
            <w:szCs w:val="24"/>
          </w:rPr>
          <w:t>TDAG-18/25</w:t>
        </w:r>
      </w:hyperlink>
      <w:r w:rsidR="00E87E6C">
        <w:rPr>
          <w:lang w:val="fr-FR"/>
        </w:rPr>
        <w:t xml:space="preserve"> (CE 5 </w:t>
      </w:r>
      <w:r>
        <w:rPr>
          <w:lang w:val="fr-FR"/>
        </w:rPr>
        <w:t xml:space="preserve">de l'UIT-T) et </w:t>
      </w:r>
      <w:hyperlink r:id="rId17" w:history="1">
        <w:r w:rsidR="002D733F" w:rsidRPr="008531FC">
          <w:rPr>
            <w:rStyle w:val="Hyperlink"/>
            <w:bCs/>
            <w:szCs w:val="24"/>
          </w:rPr>
          <w:t>TDAG-18/27</w:t>
        </w:r>
      </w:hyperlink>
      <w:r>
        <w:rPr>
          <w:lang w:val="fr-FR"/>
        </w:rPr>
        <w:t xml:space="preserve"> </w:t>
      </w:r>
      <w:r w:rsidR="00E87E6C">
        <w:rPr>
          <w:lang w:val="fr-FR"/>
        </w:rPr>
        <w:t>(GCNT), ainsi que de</w:t>
      </w:r>
      <w:r w:rsidR="002D733F">
        <w:rPr>
          <w:lang w:val="fr-FR"/>
        </w:rPr>
        <w:t xml:space="preserve"> la note de liaison figurant dans le Document</w:t>
      </w:r>
      <w:r w:rsidR="00E87E6C">
        <w:rPr>
          <w:lang w:val="fr-FR"/>
        </w:rPr>
        <w:t> </w:t>
      </w:r>
      <w:hyperlink r:id="rId18" w:history="1">
        <w:r w:rsidR="002D733F" w:rsidRPr="00055A71">
          <w:rPr>
            <w:rStyle w:val="Hyperlink"/>
          </w:rPr>
          <w:t>TDAG-18/23</w:t>
        </w:r>
      </w:hyperlink>
      <w:r w:rsidR="002D733F">
        <w:rPr>
          <w:lang w:val="fr-FR"/>
        </w:rPr>
        <w:t xml:space="preserve"> (CE 1 de l'UIT-R) r</w:t>
      </w:r>
      <w:r w:rsidR="00E87E6C">
        <w:rPr>
          <w:lang w:val="fr-FR"/>
        </w:rPr>
        <w:t>elative à la Résolution 9 (Rév.</w:t>
      </w:r>
      <w:r w:rsidR="002D733F">
        <w:rPr>
          <w:lang w:val="fr-FR"/>
        </w:rPr>
        <w:t>Dubaï, 2014) de la CMDT</w:t>
      </w:r>
      <w:r w:rsidR="00E87E6C">
        <w:rPr>
          <w:lang w:val="fr-FR"/>
        </w:rPr>
        <w:t>,</w:t>
      </w:r>
      <w:r w:rsidR="002D733F">
        <w:rPr>
          <w:lang w:val="fr-FR"/>
        </w:rPr>
        <w:t xml:space="preserve"> qui a été reçu</w:t>
      </w:r>
      <w:r w:rsidR="00E87E6C">
        <w:rPr>
          <w:lang w:val="fr-FR"/>
        </w:rPr>
        <w:t>e</w:t>
      </w:r>
      <w:r w:rsidR="002D733F">
        <w:rPr>
          <w:lang w:val="fr-FR"/>
        </w:rPr>
        <w:t xml:space="preserve"> juste après la réunion de 2017 du GCDT</w:t>
      </w:r>
      <w:r w:rsidR="00E87E6C">
        <w:rPr>
          <w:lang w:val="fr-FR"/>
        </w:rPr>
        <w:t>,</w:t>
      </w:r>
      <w:r w:rsidR="002D733F">
        <w:rPr>
          <w:lang w:val="fr-FR"/>
        </w:rPr>
        <w:t xml:space="preserve"> et </w:t>
      </w:r>
      <w:r w:rsidR="00E87E6C">
        <w:rPr>
          <w:lang w:val="fr-FR"/>
        </w:rPr>
        <w:t>a noté</w:t>
      </w:r>
      <w:r w:rsidR="002D733F">
        <w:rPr>
          <w:lang w:val="fr-FR"/>
        </w:rPr>
        <w:t xml:space="preserve"> que cette question avait déjà été examinée et </w:t>
      </w:r>
      <w:r w:rsidR="00E87E6C">
        <w:rPr>
          <w:lang w:val="fr-FR"/>
        </w:rPr>
        <w:t>traitée</w:t>
      </w:r>
      <w:r w:rsidR="002D733F">
        <w:rPr>
          <w:lang w:val="fr-FR"/>
        </w:rPr>
        <w:t xml:space="preserve"> à la CMDT-17.</w:t>
      </w:r>
    </w:p>
    <w:p w:rsidR="00940E8C" w:rsidRDefault="002D733F" w:rsidP="00E339E2">
      <w:pPr>
        <w:rPr>
          <w:lang w:val="fr-FR"/>
        </w:rPr>
      </w:pPr>
      <w:r>
        <w:rPr>
          <w:lang w:val="fr-FR"/>
        </w:rPr>
        <w:t>L'</w:t>
      </w:r>
      <w:r w:rsidR="008531FC">
        <w:rPr>
          <w:lang w:val="fr-FR"/>
        </w:rPr>
        <w:t>E</w:t>
      </w:r>
      <w:r>
        <w:rPr>
          <w:lang w:val="fr-FR"/>
        </w:rPr>
        <w:t xml:space="preserve">quipe a également pris note du Document </w:t>
      </w:r>
      <w:hyperlink r:id="rId19" w:history="1">
        <w:r w:rsidRPr="00055A71">
          <w:rPr>
            <w:rStyle w:val="Hyperlink"/>
          </w:rPr>
          <w:t>TDAG-18/29</w:t>
        </w:r>
      </w:hyperlink>
      <w:r>
        <w:rPr>
          <w:lang w:val="fr-FR"/>
        </w:rPr>
        <w:t xml:space="preserve"> (Fédération de Russie)</w:t>
      </w:r>
      <w:r w:rsidR="00940E8C">
        <w:rPr>
          <w:lang w:val="fr-FR"/>
        </w:rPr>
        <w:t xml:space="preserve"> sur la rationalisation des Résolutions de la Conférence de plénipotentiaires et de la CMDT.</w:t>
      </w:r>
    </w:p>
    <w:p w:rsidR="00940E8C" w:rsidRDefault="00940E8C" w:rsidP="00E339E2">
      <w:pPr>
        <w:rPr>
          <w:lang w:val="fr-FR"/>
        </w:rPr>
      </w:pPr>
      <w:r>
        <w:rPr>
          <w:lang w:val="fr-FR"/>
        </w:rPr>
        <w:t>L'</w:t>
      </w:r>
      <w:r w:rsidR="008531FC">
        <w:rPr>
          <w:lang w:val="fr-FR"/>
        </w:rPr>
        <w:t>E</w:t>
      </w:r>
      <w:r>
        <w:rPr>
          <w:lang w:val="fr-FR"/>
        </w:rPr>
        <w:t xml:space="preserve">quipe a pris note du Document </w:t>
      </w:r>
      <w:hyperlink r:id="rId20" w:history="1">
        <w:r w:rsidRPr="00055A71">
          <w:rPr>
            <w:rStyle w:val="Hyperlink"/>
          </w:rPr>
          <w:t>TDAG-18/36</w:t>
        </w:r>
      </w:hyperlink>
      <w:r w:rsidR="002D733F">
        <w:rPr>
          <w:lang w:val="fr-FR"/>
        </w:rPr>
        <w:t xml:space="preserve"> </w:t>
      </w:r>
      <w:r>
        <w:rPr>
          <w:lang w:val="fr-FR"/>
        </w:rPr>
        <w:t>(Directeur, BR) relati</w:t>
      </w:r>
      <w:r w:rsidR="00E87E6C">
        <w:rPr>
          <w:lang w:val="fr-FR"/>
        </w:rPr>
        <w:t>f à la collaboration entre l'UIT</w:t>
      </w:r>
      <w:r w:rsidR="00E87E6C">
        <w:rPr>
          <w:lang w:val="fr-FR"/>
        </w:rPr>
        <w:noBreakHyphen/>
      </w:r>
      <w:r>
        <w:rPr>
          <w:lang w:val="fr-FR"/>
        </w:rPr>
        <w:t>D et l'UIT-R dans le cadre de la Résolution 9.</w:t>
      </w:r>
    </w:p>
    <w:p w:rsidR="00194E8E" w:rsidRDefault="00940E8C" w:rsidP="00A77BFE">
      <w:pPr>
        <w:rPr>
          <w:lang w:val="fr-FR"/>
        </w:rPr>
      </w:pPr>
      <w:r>
        <w:rPr>
          <w:lang w:val="fr-FR"/>
        </w:rPr>
        <w:t>L'</w:t>
      </w:r>
      <w:r w:rsidR="008531FC">
        <w:rPr>
          <w:lang w:val="fr-FR"/>
        </w:rPr>
        <w:t>E</w:t>
      </w:r>
      <w:r>
        <w:rPr>
          <w:lang w:val="fr-FR"/>
        </w:rPr>
        <w:t xml:space="preserve">quipe a enfin pris note du Document </w:t>
      </w:r>
      <w:hyperlink r:id="rId21" w:history="1">
        <w:r w:rsidR="00AB41B1" w:rsidRPr="000C4228">
          <w:rPr>
            <w:rStyle w:val="Hyperlink"/>
          </w:rPr>
          <w:t>ISCT</w:t>
        </w:r>
        <w:r w:rsidR="00AB41B1">
          <w:rPr>
            <w:rStyle w:val="Hyperlink"/>
          </w:rPr>
          <w:t>/</w:t>
        </w:r>
        <w:r w:rsidR="00AB41B1" w:rsidRPr="000C4228">
          <w:rPr>
            <w:rStyle w:val="Hyperlink"/>
          </w:rPr>
          <w:t>12</w:t>
        </w:r>
      </w:hyperlink>
      <w:r w:rsidR="00AB41B1">
        <w:rPr>
          <w:lang w:val="fr-FR"/>
        </w:rPr>
        <w:t xml:space="preserve"> (Secrétaire général) sur la mise en </w:t>
      </w:r>
      <w:r w:rsidR="00A77BFE">
        <w:rPr>
          <w:lang w:val="fr-FR"/>
        </w:rPr>
        <w:t>oe</w:t>
      </w:r>
      <w:r w:rsidR="00AB41B1">
        <w:rPr>
          <w:lang w:val="fr-FR"/>
        </w:rPr>
        <w:t>uvre de la Résolution 191 (Busan, 2014) de la Conférence de plénipotentiaires, qui rend compte des activités de coordination menée</w:t>
      </w:r>
      <w:r w:rsidR="00E87E6C">
        <w:rPr>
          <w:lang w:val="fr-FR"/>
        </w:rPr>
        <w:t>s au sein du S</w:t>
      </w:r>
      <w:r w:rsidR="00AB41B1">
        <w:rPr>
          <w:lang w:val="fr-FR"/>
        </w:rPr>
        <w:t xml:space="preserve">ecrétariat et des résultats des travaux du </w:t>
      </w:r>
      <w:r w:rsidR="00AB41B1" w:rsidRPr="00AB41B1">
        <w:rPr>
          <w:lang w:val="fr-FR"/>
        </w:rPr>
        <w:t>Groupe de coordination intersectorielle (ISC-TF)</w:t>
      </w:r>
      <w:r w:rsidR="00B04812">
        <w:rPr>
          <w:lang w:val="fr-FR"/>
        </w:rPr>
        <w:t>.</w:t>
      </w:r>
    </w:p>
    <w:p w:rsidR="00194E8E" w:rsidRDefault="00194E8E" w:rsidP="00E339E2">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rsidR="00194E8E" w:rsidRPr="00E87E6C" w:rsidRDefault="00194E8E" w:rsidP="00E339E2">
      <w:pPr>
        <w:jc w:val="center"/>
        <w:rPr>
          <w:b/>
          <w:bCs/>
          <w:sz w:val="28"/>
          <w:szCs w:val="28"/>
          <w:lang w:val="fr-FR"/>
        </w:rPr>
      </w:pPr>
      <w:r w:rsidRPr="00E87E6C">
        <w:rPr>
          <w:b/>
          <w:bCs/>
          <w:sz w:val="28"/>
          <w:szCs w:val="28"/>
          <w:lang w:val="fr-FR"/>
        </w:rPr>
        <w:lastRenderedPageBreak/>
        <w:t>Annexe 1</w:t>
      </w:r>
      <w:r w:rsidR="00E87E6C" w:rsidRPr="00E87E6C">
        <w:rPr>
          <w:b/>
          <w:bCs/>
          <w:sz w:val="28"/>
          <w:szCs w:val="28"/>
          <w:lang w:val="fr-FR"/>
        </w:rPr>
        <w:br/>
      </w:r>
      <w:r w:rsidR="00E87E6C" w:rsidRPr="00E87E6C">
        <w:rPr>
          <w:b/>
          <w:bCs/>
          <w:sz w:val="28"/>
          <w:szCs w:val="28"/>
          <w:lang w:val="fr-FR"/>
        </w:rPr>
        <w:br/>
      </w:r>
      <w:r w:rsidRPr="00E87E6C">
        <w:rPr>
          <w:b/>
          <w:bCs/>
          <w:sz w:val="28"/>
          <w:szCs w:val="28"/>
          <w:lang w:val="fr-FR"/>
        </w:rPr>
        <w:t xml:space="preserve">Mandat révisé de l'Equipe de coordination intersectorielle </w:t>
      </w:r>
      <w:r w:rsidR="00E87E6C">
        <w:rPr>
          <w:b/>
          <w:bCs/>
          <w:sz w:val="28"/>
          <w:szCs w:val="28"/>
          <w:lang w:val="fr-FR"/>
        </w:rPr>
        <w:br/>
      </w:r>
      <w:r w:rsidRPr="00E87E6C">
        <w:rPr>
          <w:b/>
          <w:bCs/>
          <w:sz w:val="28"/>
          <w:szCs w:val="28"/>
          <w:lang w:val="fr-FR"/>
        </w:rPr>
        <w:t>sur les questions d'intérêt mutuel</w:t>
      </w:r>
    </w:p>
    <w:p w:rsidR="006100A4" w:rsidRPr="006100A4" w:rsidRDefault="006100A4" w:rsidP="00A77BFE">
      <w:pPr>
        <w:spacing w:before="360"/>
        <w:rPr>
          <w:lang w:val="fr-FR"/>
        </w:rPr>
      </w:pPr>
      <w:r w:rsidRPr="006100A4">
        <w:rPr>
          <w:lang w:val="fr-FR"/>
        </w:rPr>
        <w:t xml:space="preserve">L'Equipe de coordination intersectorielle sur les questions d'intérêt mutuel (ISCT) est créée conjointement par les groupes consultatifs des trois Secteurs, afin d'éviter les chevauchements d'activité et d'optimiser l'utilisation des ressources. Dans l'exercice de ses fonctions, cette Equipe: </w:t>
      </w:r>
    </w:p>
    <w:p w:rsidR="006100A4" w:rsidRPr="006100A4" w:rsidRDefault="006100A4" w:rsidP="00A77BFE">
      <w:pPr>
        <w:pStyle w:val="enumlev1"/>
        <w:rPr>
          <w:lang w:val="fr-FR"/>
        </w:rPr>
        <w:pPrChange w:id="8" w:author="Royer, Veronique" w:date="2018-04-11T11:09:00Z">
          <w:pPr>
            <w:spacing w:line="276" w:lineRule="auto"/>
          </w:pPr>
        </w:pPrChange>
      </w:pPr>
      <w:r w:rsidRPr="006100A4">
        <w:rPr>
          <w:lang w:val="fr-FR"/>
        </w:rPr>
        <w:t>•</w:t>
      </w:r>
      <w:r w:rsidRPr="006100A4">
        <w:rPr>
          <w:lang w:val="fr-FR"/>
        </w:rPr>
        <w:tab/>
        <w:t>identifiera les sujets</w:t>
      </w:r>
      <w:ins w:id="9" w:author="Fleur, Severine" w:date="2018-04-11T09:02:00Z">
        <w:r>
          <w:rPr>
            <w:lang w:val="fr-FR"/>
          </w:rPr>
          <w:t>, les activités et les résultats</w:t>
        </w:r>
      </w:ins>
      <w:r w:rsidRPr="006100A4">
        <w:rPr>
          <w:lang w:val="fr-FR"/>
        </w:rPr>
        <w:t xml:space="preserve"> communs aux trois Secteurs</w:t>
      </w:r>
      <w:ins w:id="10" w:author="Fleur, Severine" w:date="2018-04-11T09:03:00Z">
        <w:r>
          <w:rPr>
            <w:lang w:val="fr-FR"/>
          </w:rPr>
          <w:t xml:space="preserve"> et au Secrétariat général</w:t>
        </w:r>
      </w:ins>
      <w:r w:rsidRPr="006100A4">
        <w:rPr>
          <w:lang w:val="fr-FR"/>
        </w:rPr>
        <w:t>, ou au niveau bilatéral, les sujets communs à l'UIT-D et à l'UIT-R ou l'UIT-T</w:t>
      </w:r>
      <w:ins w:id="11" w:author="Fleur, Severine" w:date="2018-04-11T09:04:00Z">
        <w:r>
          <w:rPr>
            <w:lang w:val="fr-FR"/>
          </w:rPr>
          <w:t xml:space="preserve"> ou à l'un des Secteurs et au Secrétariat général,</w:t>
        </w:r>
      </w:ins>
      <w:r w:rsidRPr="006100A4">
        <w:rPr>
          <w:lang w:val="fr-FR"/>
        </w:rPr>
        <w:t xml:space="preserve"> et examinera une liste actualisée (établie par le Secrétariat) énumérant les domaines intéressant les trois Secteurs</w:t>
      </w:r>
      <w:ins w:id="12" w:author="Fleur, Severine" w:date="2018-04-11T09:05:00Z">
        <w:r>
          <w:rPr>
            <w:lang w:val="fr-FR"/>
          </w:rPr>
          <w:t xml:space="preserve"> et le Secrétariat général</w:t>
        </w:r>
      </w:ins>
      <w:r w:rsidRPr="006100A4">
        <w:rPr>
          <w:lang w:val="fr-FR"/>
        </w:rPr>
        <w:t>, conformément aux attributions de chaque assemblée ou conférence de l'UIT</w:t>
      </w:r>
      <w:ins w:id="13" w:author="Fleur, Severine" w:date="2018-04-11T09:05:00Z">
        <w:r>
          <w:rPr>
            <w:lang w:val="fr-FR"/>
          </w:rPr>
          <w:t xml:space="preserve"> et aux objectifs définis dans le Plan stratégique de l'UIT</w:t>
        </w:r>
      </w:ins>
      <w:r w:rsidRPr="006100A4">
        <w:rPr>
          <w:lang w:val="fr-FR"/>
        </w:rPr>
        <w:t>;</w:t>
      </w:r>
    </w:p>
    <w:p w:rsidR="006100A4" w:rsidRPr="006100A4" w:rsidRDefault="006100A4" w:rsidP="00A77BFE">
      <w:pPr>
        <w:pStyle w:val="enumlev1"/>
        <w:rPr>
          <w:lang w:val="fr-FR"/>
        </w:rPr>
        <w:pPrChange w:id="14" w:author="Royer, Veronique" w:date="2018-04-11T11:09:00Z">
          <w:pPr>
            <w:spacing w:line="276" w:lineRule="auto"/>
          </w:pPr>
        </w:pPrChange>
      </w:pPr>
      <w:r w:rsidRPr="006100A4">
        <w:rPr>
          <w:lang w:val="fr-FR"/>
        </w:rPr>
        <w:t>•</w:t>
      </w:r>
      <w:r w:rsidRPr="006100A4">
        <w:rPr>
          <w:lang w:val="fr-FR"/>
        </w:rPr>
        <w:tab/>
        <w:t>identifiera les mécanismes propres à renforcer la coopération et les activités communes entre les trois Secteurs</w:t>
      </w:r>
      <w:ins w:id="15" w:author="Fleur, Severine" w:date="2018-04-11T09:06:00Z">
        <w:r>
          <w:rPr>
            <w:lang w:val="fr-FR"/>
          </w:rPr>
          <w:t xml:space="preserve"> et le Secrétariat</w:t>
        </w:r>
      </w:ins>
      <w:ins w:id="16" w:author="Royer, Veronique" w:date="2018-04-11T11:03:00Z">
        <w:r w:rsidR="00E87E6C">
          <w:rPr>
            <w:lang w:val="fr-FR"/>
          </w:rPr>
          <w:t xml:space="preserve"> général</w:t>
        </w:r>
      </w:ins>
      <w:r w:rsidRPr="006100A4">
        <w:rPr>
          <w:lang w:val="fr-FR"/>
        </w:rPr>
        <w:t xml:space="preserve"> ou avec chaque Secteur, sur des questions d'intérêt mutuel, en accordant une attention particulière aux intérêts des pays en développement</w:t>
      </w:r>
      <w:ins w:id="17" w:author="Royer, Veronique" w:date="2018-04-11T11:32:00Z">
        <w:r w:rsidR="006441D2">
          <w:rPr>
            <w:lang w:val="fr-FR"/>
          </w:rPr>
          <w:t>,</w:t>
        </w:r>
      </w:ins>
      <w:ins w:id="18" w:author="Fleur, Severine" w:date="2018-04-11T09:06:00Z">
        <w:r>
          <w:rPr>
            <w:lang w:val="fr-FR"/>
          </w:rPr>
          <w:t xml:space="preserve"> et compte tenu d</w:t>
        </w:r>
      </w:ins>
      <w:ins w:id="19" w:author="Fleur, Severine" w:date="2018-04-11T09:14:00Z">
        <w:r>
          <w:rPr>
            <w:lang w:val="fr-FR"/>
          </w:rPr>
          <w:t>u</w:t>
        </w:r>
      </w:ins>
      <w:ins w:id="20" w:author="Fleur, Severine" w:date="2018-04-11T09:06:00Z">
        <w:r>
          <w:rPr>
            <w:lang w:val="fr-FR"/>
          </w:rPr>
          <w:t xml:space="preserve"> mandat et des activités des bureaux régionaux, y compris de leur rôle dans l'organisation d'ateliers, </w:t>
        </w:r>
      </w:ins>
      <w:ins w:id="21" w:author="Royer, Veronique" w:date="2018-04-11T11:03:00Z">
        <w:r w:rsidR="00E87E6C">
          <w:rPr>
            <w:lang w:val="fr-FR"/>
          </w:rPr>
          <w:t xml:space="preserve">de </w:t>
        </w:r>
      </w:ins>
      <w:ins w:id="22" w:author="Fleur, Severine" w:date="2018-04-11T09:06:00Z">
        <w:r>
          <w:rPr>
            <w:lang w:val="fr-FR"/>
          </w:rPr>
          <w:t xml:space="preserve">séminaires, </w:t>
        </w:r>
      </w:ins>
      <w:ins w:id="23" w:author="Royer, Veronique" w:date="2018-04-11T11:03:00Z">
        <w:r w:rsidR="00E87E6C">
          <w:rPr>
            <w:lang w:val="fr-FR"/>
          </w:rPr>
          <w:t xml:space="preserve">de </w:t>
        </w:r>
      </w:ins>
      <w:ins w:id="24" w:author="Fleur, Severine" w:date="2018-04-11T09:06:00Z">
        <w:r>
          <w:rPr>
            <w:lang w:val="fr-FR"/>
          </w:rPr>
          <w:t>colloques, etc.</w:t>
        </w:r>
      </w:ins>
      <w:r w:rsidRPr="006100A4">
        <w:rPr>
          <w:lang w:val="fr-FR"/>
        </w:rPr>
        <w:t>;</w:t>
      </w:r>
    </w:p>
    <w:p w:rsidR="006100A4" w:rsidRPr="006100A4" w:rsidRDefault="006100A4" w:rsidP="00A77BFE">
      <w:pPr>
        <w:pStyle w:val="enumlev1"/>
        <w:rPr>
          <w:lang w:val="fr-FR"/>
        </w:rPr>
        <w:pPrChange w:id="25" w:author="Royer, Veronique" w:date="2018-04-11T11:09:00Z">
          <w:pPr>
            <w:spacing w:line="276" w:lineRule="auto"/>
          </w:pPr>
        </w:pPrChange>
      </w:pPr>
      <w:r w:rsidRPr="006100A4">
        <w:rPr>
          <w:lang w:val="fr-FR"/>
        </w:rPr>
        <w:t>•</w:t>
      </w:r>
      <w:r w:rsidRPr="006100A4">
        <w:rPr>
          <w:lang w:val="fr-FR"/>
        </w:rPr>
        <w:tab/>
        <w:t>rendra compte chaque année aux différents groupes consultatifs des progrès enregistrés dans les travaux entrepris</w:t>
      </w:r>
      <w:ins w:id="26" w:author="Fleur, Severine" w:date="2018-04-11T09:15:00Z">
        <w:r w:rsidR="00754E9B">
          <w:rPr>
            <w:lang w:val="fr-FR"/>
          </w:rPr>
          <w:t xml:space="preserve">, en mettant en avant les questions à soulever avec les Directeurs des différents Bureaux, ainsi qu'avec </w:t>
        </w:r>
      </w:ins>
      <w:ins w:id="27" w:author="Fleur, Severine" w:date="2018-04-11T09:16:00Z">
        <w:r w:rsidR="00754E9B">
          <w:rPr>
            <w:lang w:val="fr-FR"/>
          </w:rPr>
          <w:t xml:space="preserve">le </w:t>
        </w:r>
        <w:r w:rsidR="00754E9B" w:rsidRPr="00AB41B1">
          <w:rPr>
            <w:lang w:val="fr-FR"/>
          </w:rPr>
          <w:t>Groupe de coordination intersectorielle</w:t>
        </w:r>
      </w:ins>
      <w:r w:rsidRPr="006100A4">
        <w:rPr>
          <w:lang w:val="fr-FR"/>
        </w:rPr>
        <w:t>.</w:t>
      </w:r>
    </w:p>
    <w:p w:rsidR="006100A4" w:rsidRPr="006100A4" w:rsidRDefault="006100A4" w:rsidP="006441D2">
      <w:pPr>
        <w:pStyle w:val="Headingb"/>
        <w:rPr>
          <w:lang w:val="fr-FR"/>
        </w:rPr>
        <w:pPrChange w:id="28" w:author="Royer, Veronique" w:date="2018-04-11T11:09:00Z">
          <w:pPr>
            <w:spacing w:line="276" w:lineRule="auto"/>
          </w:pPr>
        </w:pPrChange>
      </w:pPr>
      <w:r w:rsidRPr="006100A4">
        <w:rPr>
          <w:lang w:val="fr-FR"/>
        </w:rPr>
        <w:t>Documents de référence</w:t>
      </w:r>
    </w:p>
    <w:p w:rsidR="006100A4" w:rsidRPr="006100A4" w:rsidRDefault="006100A4" w:rsidP="00A77BFE">
      <w:pPr>
        <w:pStyle w:val="enumlev1"/>
        <w:rPr>
          <w:lang w:val="fr-FR"/>
        </w:rPr>
        <w:pPrChange w:id="29" w:author="Royer, Veronique" w:date="2018-04-11T11:09:00Z">
          <w:pPr>
            <w:spacing w:line="276" w:lineRule="auto"/>
          </w:pPr>
        </w:pPrChange>
      </w:pPr>
      <w:r w:rsidRPr="006100A4">
        <w:rPr>
          <w:lang w:val="fr-FR"/>
        </w:rPr>
        <w:t>a)</w:t>
      </w:r>
      <w:r w:rsidRPr="006100A4">
        <w:rPr>
          <w:lang w:val="fr-FR"/>
        </w:rPr>
        <w:tab/>
        <w:t>Résolution 191 (Busan, 2014) de la Conférence de plénipotentiaires relative à la stratégie de coordination des efforts entre les trois Secteurs de l'Union.</w:t>
      </w:r>
    </w:p>
    <w:p w:rsidR="006100A4" w:rsidRPr="006100A4" w:rsidRDefault="006100A4" w:rsidP="00A77BFE">
      <w:pPr>
        <w:pStyle w:val="enumlev1"/>
        <w:rPr>
          <w:lang w:val="fr-FR"/>
        </w:rPr>
        <w:pPrChange w:id="30" w:author="Royer, Veronique" w:date="2018-04-11T11:09:00Z">
          <w:pPr>
            <w:spacing w:line="276" w:lineRule="auto"/>
          </w:pPr>
        </w:pPrChange>
      </w:pPr>
      <w:r w:rsidRPr="006100A4">
        <w:rPr>
          <w:lang w:val="fr-FR"/>
        </w:rPr>
        <w:t>b)</w:t>
      </w:r>
      <w:r w:rsidRPr="006100A4">
        <w:rPr>
          <w:lang w:val="fr-FR"/>
        </w:rPr>
        <w:tab/>
        <w:t>Résolution UIT-R 6-2 (Rév.Genève, 2015) de l'AR, relative à la liaison et la collaboration avec le Secteur de la normalisation des télécommunications de l'l'UIT (UIT-T) et Résolution UIT-R 7-3 (Rév.Genève, 2015) de l'AR, relative au développement des télécommunications, y compris la liaison et la collaboration avec le Secteur du développement des télécommunications de l'UIT (UIT-D).</w:t>
      </w:r>
    </w:p>
    <w:p w:rsidR="006100A4" w:rsidRPr="006100A4" w:rsidRDefault="006100A4" w:rsidP="006441D2">
      <w:pPr>
        <w:pStyle w:val="enumlev1"/>
        <w:rPr>
          <w:lang w:val="fr-FR"/>
        </w:rPr>
        <w:pPrChange w:id="31" w:author="Royer, Veronique" w:date="2018-04-11T11:09:00Z">
          <w:pPr>
            <w:spacing w:line="276" w:lineRule="auto"/>
          </w:pPr>
        </w:pPrChange>
      </w:pPr>
      <w:r w:rsidRPr="006100A4">
        <w:rPr>
          <w:lang w:val="fr-FR"/>
        </w:rPr>
        <w:t>c)</w:t>
      </w:r>
      <w:r w:rsidRPr="006100A4">
        <w:rPr>
          <w:lang w:val="fr-FR"/>
        </w:rPr>
        <w:tab/>
        <w:t>Résolutions 44 et 45 (Rév.Hammamet, 2016) de l'A</w:t>
      </w:r>
      <w:r w:rsidR="006441D2">
        <w:rPr>
          <w:lang w:val="fr-FR"/>
        </w:rPr>
        <w:t>MN</w:t>
      </w:r>
      <w:r w:rsidRPr="006100A4">
        <w:rPr>
          <w:lang w:val="fr-FR"/>
        </w:rPr>
        <w:t>T, relatives à la coopération mutuelle et à l'intégration des activités entre l'UIT-T et l'UIT-D.</w:t>
      </w:r>
    </w:p>
    <w:p w:rsidR="006100A4" w:rsidRPr="006100A4" w:rsidRDefault="006100A4" w:rsidP="00A77BFE">
      <w:pPr>
        <w:pStyle w:val="enumlev1"/>
        <w:rPr>
          <w:lang w:val="fr-FR"/>
        </w:rPr>
        <w:pPrChange w:id="32" w:author="Royer, Veronique" w:date="2018-04-11T11:09:00Z">
          <w:pPr>
            <w:spacing w:line="276" w:lineRule="auto"/>
          </w:pPr>
        </w:pPrChange>
      </w:pPr>
      <w:r w:rsidRPr="006100A4">
        <w:rPr>
          <w:lang w:val="fr-FR"/>
        </w:rPr>
        <w:t>d)</w:t>
      </w:r>
      <w:r w:rsidRPr="006100A4">
        <w:rPr>
          <w:lang w:val="fr-FR"/>
        </w:rPr>
        <w:tab/>
        <w:t>Résolution 5 (Rév.Buenos Aires, 2017) de la CMDT, relative au renforcement de la participation des pays en développement aux activités de l'UIT.</w:t>
      </w:r>
    </w:p>
    <w:p w:rsidR="006100A4" w:rsidRPr="006100A4" w:rsidRDefault="006100A4" w:rsidP="00A77BFE">
      <w:pPr>
        <w:pStyle w:val="enumlev1"/>
        <w:rPr>
          <w:lang w:val="fr-FR"/>
        </w:rPr>
        <w:pPrChange w:id="33" w:author="Royer, Veronique" w:date="2018-04-11T11:09:00Z">
          <w:pPr>
            <w:spacing w:line="276" w:lineRule="auto"/>
          </w:pPr>
        </w:pPrChange>
      </w:pPr>
      <w:r w:rsidRPr="006100A4">
        <w:rPr>
          <w:lang w:val="fr-FR"/>
        </w:rPr>
        <w:t>e)</w:t>
      </w:r>
      <w:r w:rsidRPr="006100A4">
        <w:rPr>
          <w:lang w:val="fr-FR"/>
        </w:rPr>
        <w:tab/>
        <w:t>Résolution 18 (Hammamet, 2016) de l'AMNT, relative aux principes et procédures applicables à la répartition des tâches et à la coordination entre le Secteur des radiocommunications de l'UIT et le Secteur de la normalisation des télécommunications de l'UIT.</w:t>
      </w:r>
    </w:p>
    <w:p w:rsidR="006100A4" w:rsidRPr="006100A4" w:rsidRDefault="006100A4" w:rsidP="00A77BFE">
      <w:pPr>
        <w:pStyle w:val="enumlev1"/>
        <w:rPr>
          <w:lang w:val="fr-FR"/>
        </w:rPr>
        <w:pPrChange w:id="34" w:author="Royer, Veronique" w:date="2018-04-11T11:09:00Z">
          <w:pPr>
            <w:spacing w:line="276" w:lineRule="auto"/>
          </w:pPr>
        </w:pPrChange>
      </w:pPr>
      <w:r w:rsidRPr="006100A4">
        <w:rPr>
          <w:lang w:val="fr-FR"/>
        </w:rPr>
        <w:t>f)</w:t>
      </w:r>
      <w:r w:rsidRPr="006100A4">
        <w:rPr>
          <w:lang w:val="fr-FR"/>
        </w:rPr>
        <w:tab/>
        <w:t>Résolution 59 (Rév.Buenos Aires, 2017) de la CMDT, relative au renforcement de la coordination et de la coopération entre les trois Secteurs sur des questions d'intérêt mutuel.</w:t>
      </w:r>
    </w:p>
    <w:p w:rsidR="006100A4" w:rsidRPr="006100A4" w:rsidRDefault="006100A4" w:rsidP="006441D2">
      <w:pPr>
        <w:pStyle w:val="Headingb"/>
        <w:rPr>
          <w:lang w:val="fr-FR"/>
        </w:rPr>
        <w:pPrChange w:id="35" w:author="Royer, Veronique" w:date="2018-04-11T11:10:00Z">
          <w:pPr>
            <w:spacing w:line="276" w:lineRule="auto"/>
          </w:pPr>
        </w:pPrChange>
      </w:pPr>
      <w:bookmarkStart w:id="36" w:name="lt_pId163"/>
      <w:r w:rsidRPr="006100A4">
        <w:rPr>
          <w:lang w:val="fr-FR"/>
        </w:rPr>
        <w:lastRenderedPageBreak/>
        <w:t>Composition de l'Equipe de coordination intersectorielle sur les questions d'intérêt mutuel</w:t>
      </w:r>
    </w:p>
    <w:p w:rsidR="006100A4" w:rsidRPr="006100A4" w:rsidRDefault="006100A4" w:rsidP="00A77BFE">
      <w:pPr>
        <w:pStyle w:val="enumlev1"/>
        <w:rPr>
          <w:lang w:val="fr-FR"/>
        </w:rPr>
        <w:pPrChange w:id="37" w:author="Royer, Veronique" w:date="2018-04-11T11:10:00Z">
          <w:pPr>
            <w:spacing w:line="276" w:lineRule="auto"/>
          </w:pPr>
        </w:pPrChange>
      </w:pPr>
      <w:r w:rsidRPr="006100A4">
        <w:rPr>
          <w:lang w:val="fr-FR"/>
        </w:rPr>
        <w:t>1)</w:t>
      </w:r>
      <w:r w:rsidRPr="006100A4">
        <w:rPr>
          <w:lang w:val="fr-FR"/>
        </w:rPr>
        <w:tab/>
        <w:t>L'Equipe de coordination intersectorielle sur les questions d'intérêt mutuel sera composée de représentants des trois groupes consultatifs, eu égard à la nécessité d'assurer un équilibre régional.</w:t>
      </w:r>
    </w:p>
    <w:p w:rsidR="006100A4" w:rsidRPr="006100A4" w:rsidRDefault="006100A4" w:rsidP="00A77BFE">
      <w:pPr>
        <w:pStyle w:val="enumlev1"/>
        <w:rPr>
          <w:lang w:val="fr-FR"/>
        </w:rPr>
        <w:pPrChange w:id="38" w:author="Royer, Veronique" w:date="2018-04-11T11:10:00Z">
          <w:pPr>
            <w:spacing w:line="276" w:lineRule="auto"/>
          </w:pPr>
        </w:pPrChange>
      </w:pPr>
      <w:r w:rsidRPr="006100A4">
        <w:rPr>
          <w:lang w:val="fr-FR"/>
        </w:rPr>
        <w:t>2)</w:t>
      </w:r>
      <w:r w:rsidRPr="006100A4">
        <w:rPr>
          <w:lang w:val="fr-FR"/>
        </w:rPr>
        <w:tab/>
        <w:t xml:space="preserve">L'Equipe de coordination intersectorielle sur les questions d'intérêt mutuel est présidée par </w:t>
      </w:r>
      <w:del w:id="39" w:author="Fleur, Severine" w:date="2018-04-11T09:32:00Z">
        <w:r w:rsidRPr="006100A4" w:rsidDel="0078641D">
          <w:rPr>
            <w:lang w:val="fr-FR"/>
          </w:rPr>
          <w:delText>(à déterminer)</w:delText>
        </w:r>
      </w:del>
      <w:ins w:id="40" w:author="Fleur, Severine" w:date="2018-04-11T09:32:00Z">
        <w:r w:rsidR="0078641D">
          <w:rPr>
            <w:lang w:val="fr-FR"/>
          </w:rPr>
          <w:t>M. Fabio Bigi</w:t>
        </w:r>
      </w:ins>
      <w:r w:rsidRPr="006100A4">
        <w:rPr>
          <w:lang w:val="fr-FR"/>
        </w:rPr>
        <w:t xml:space="preserve"> et la vice-présidence est assurée par les représentants désignés du GCR, du GCNT et du GCDT.</w:t>
      </w:r>
    </w:p>
    <w:p w:rsidR="006100A4" w:rsidRPr="006100A4" w:rsidRDefault="006100A4" w:rsidP="00A77BFE">
      <w:pPr>
        <w:pStyle w:val="enumlev1"/>
        <w:rPr>
          <w:lang w:val="fr-FR"/>
        </w:rPr>
        <w:pPrChange w:id="41" w:author="Royer, Veronique" w:date="2018-04-11T11:10:00Z">
          <w:pPr>
            <w:spacing w:line="276" w:lineRule="auto"/>
          </w:pPr>
        </w:pPrChange>
      </w:pPr>
      <w:r w:rsidRPr="006100A4">
        <w:rPr>
          <w:lang w:val="fr-FR"/>
        </w:rPr>
        <w:t>3)</w:t>
      </w:r>
      <w:r w:rsidRPr="006100A4">
        <w:rPr>
          <w:lang w:val="fr-FR"/>
        </w:rPr>
        <w:tab/>
        <w:t>Représentants du GCR: M. Peter Major et M. Albert Nalbandian (Vice-Présidents du GCR).</w:t>
      </w:r>
    </w:p>
    <w:p w:rsidR="006100A4" w:rsidRPr="006100A4" w:rsidRDefault="006100A4" w:rsidP="00A77BFE">
      <w:pPr>
        <w:pStyle w:val="enumlev1"/>
        <w:rPr>
          <w:lang w:val="fr-FR"/>
        </w:rPr>
        <w:pPrChange w:id="42" w:author="Royer, Veronique" w:date="2018-04-11T11:10:00Z">
          <w:pPr>
            <w:spacing w:line="276" w:lineRule="auto"/>
          </w:pPr>
        </w:pPrChange>
      </w:pPr>
      <w:r w:rsidRPr="006100A4">
        <w:rPr>
          <w:lang w:val="fr-FR"/>
        </w:rPr>
        <w:t>4)</w:t>
      </w:r>
      <w:r w:rsidRPr="006100A4">
        <w:rPr>
          <w:lang w:val="fr-FR"/>
        </w:rPr>
        <w:tab/>
        <w:t>Représentants du GCNT: M. Vladimir Minkin</w:t>
      </w:r>
      <w:r w:rsidR="00E339E2">
        <w:rPr>
          <w:lang w:val="fr-FR"/>
        </w:rPr>
        <w:t xml:space="preserve"> et </w:t>
      </w:r>
      <w:r w:rsidR="00E339E2" w:rsidRPr="006100A4">
        <w:rPr>
          <w:lang w:val="fr-FR"/>
        </w:rPr>
        <w:t>M. Matano Ndaro</w:t>
      </w:r>
      <w:r w:rsidRPr="006100A4">
        <w:rPr>
          <w:lang w:val="fr-FR"/>
        </w:rPr>
        <w:t xml:space="preserve"> (Vice-Présidents du GCNT).</w:t>
      </w:r>
    </w:p>
    <w:p w:rsidR="006100A4" w:rsidRDefault="006100A4" w:rsidP="00A77BFE">
      <w:pPr>
        <w:pStyle w:val="enumlev1"/>
        <w:rPr>
          <w:ins w:id="43" w:author="Fleur, Severine" w:date="2018-04-11T09:33:00Z"/>
          <w:lang w:val="fr-FR"/>
        </w:rPr>
        <w:pPrChange w:id="44" w:author="Royer, Veronique" w:date="2018-04-11T11:10:00Z">
          <w:pPr>
            <w:spacing w:line="276" w:lineRule="auto"/>
          </w:pPr>
        </w:pPrChange>
      </w:pPr>
      <w:r w:rsidRPr="006100A4">
        <w:rPr>
          <w:lang w:val="fr-FR"/>
        </w:rPr>
        <w:t>5)</w:t>
      </w:r>
      <w:r w:rsidRPr="006100A4">
        <w:rPr>
          <w:lang w:val="fr-FR"/>
        </w:rPr>
        <w:tab/>
        <w:t xml:space="preserve">Représentants du GCDT: </w:t>
      </w:r>
      <w:del w:id="45" w:author="Fleur, Severine" w:date="2018-04-11T09:33:00Z">
        <w:r w:rsidRPr="006100A4" w:rsidDel="0078641D">
          <w:rPr>
            <w:lang w:val="fr-FR"/>
          </w:rPr>
          <w:delText>(à déterminer)</w:delText>
        </w:r>
      </w:del>
      <w:ins w:id="46" w:author="Fleur, Severine" w:date="2018-04-11T09:33:00Z">
        <w:r w:rsidR="0078641D">
          <w:rPr>
            <w:lang w:val="fr-FR"/>
          </w:rPr>
          <w:t>Mme Nurzat Boljobekova</w:t>
        </w:r>
      </w:ins>
      <w:r w:rsidRPr="006100A4">
        <w:rPr>
          <w:lang w:val="fr-FR"/>
        </w:rPr>
        <w:t xml:space="preserve"> et </w:t>
      </w:r>
      <w:del w:id="47" w:author="Fleur, Severine" w:date="2018-04-11T09:33:00Z">
        <w:r w:rsidRPr="006100A4" w:rsidDel="0078641D">
          <w:rPr>
            <w:lang w:val="fr-FR"/>
          </w:rPr>
          <w:delText>(à déterminer)</w:delText>
        </w:r>
      </w:del>
      <w:ins w:id="48" w:author="Fleur, Severine" w:date="2018-04-11T09:33:00Z">
        <w:r w:rsidR="0078641D">
          <w:rPr>
            <w:lang w:val="fr-FR"/>
          </w:rPr>
          <w:t>M.</w:t>
        </w:r>
      </w:ins>
      <w:ins w:id="49" w:author="Royer, Veronique" w:date="2018-04-11T11:10:00Z">
        <w:r w:rsidR="00E339E2">
          <w:rPr>
            <w:lang w:val="fr-FR"/>
          </w:rPr>
          <w:t> </w:t>
        </w:r>
      </w:ins>
      <w:ins w:id="50" w:author="Fleur, Severine" w:date="2018-04-11T09:33:00Z">
        <w:r w:rsidR="0078641D">
          <w:rPr>
            <w:lang w:val="fr-FR"/>
          </w:rPr>
          <w:t>Arseny Plossky</w:t>
        </w:r>
      </w:ins>
      <w:r w:rsidRPr="006100A4">
        <w:rPr>
          <w:lang w:val="fr-FR"/>
        </w:rPr>
        <w:t xml:space="preserve"> (Vice</w:t>
      </w:r>
      <w:r w:rsidRPr="006100A4">
        <w:rPr>
          <w:lang w:val="fr-FR"/>
        </w:rPr>
        <w:noBreakHyphen/>
        <w:t>Présidents du GCDT).</w:t>
      </w:r>
    </w:p>
    <w:p w:rsidR="0078641D" w:rsidRPr="006100A4" w:rsidRDefault="0078641D" w:rsidP="00A77BFE">
      <w:pPr>
        <w:pStyle w:val="enumlev1"/>
        <w:rPr>
          <w:lang w:val="fr-FR"/>
        </w:rPr>
        <w:pPrChange w:id="51" w:author="Royer, Veronique" w:date="2018-04-11T11:10:00Z">
          <w:pPr>
            <w:spacing w:line="276" w:lineRule="auto"/>
          </w:pPr>
        </w:pPrChange>
      </w:pPr>
      <w:ins w:id="52" w:author="Fleur, Severine" w:date="2018-04-11T09:33:00Z">
        <w:r>
          <w:rPr>
            <w:lang w:val="fr-FR"/>
          </w:rPr>
          <w:t>6)</w:t>
        </w:r>
        <w:r>
          <w:rPr>
            <w:lang w:val="fr-FR"/>
          </w:rPr>
          <w:tab/>
          <w:t xml:space="preserve">L'Equipe de coordination </w:t>
        </w:r>
        <w:r w:rsidRPr="006100A4">
          <w:rPr>
            <w:lang w:val="fr-FR"/>
          </w:rPr>
          <w:t>intersectorielle sur les questions d'intérêt mutuel est</w:t>
        </w:r>
        <w:r>
          <w:rPr>
            <w:lang w:val="fr-FR"/>
          </w:rPr>
          <w:t xml:space="preserve"> ouverte aux observateurs qui ne sont pas les représentants susnommés.</w:t>
        </w:r>
      </w:ins>
    </w:p>
    <w:p w:rsidR="006100A4" w:rsidRPr="006100A4" w:rsidRDefault="006100A4" w:rsidP="006441D2">
      <w:pPr>
        <w:pStyle w:val="Headingb"/>
        <w:rPr>
          <w:lang w:val="fr-FR"/>
        </w:rPr>
        <w:pPrChange w:id="53" w:author="Royer, Veronique" w:date="2018-04-11T11:10:00Z">
          <w:pPr>
            <w:spacing w:line="276" w:lineRule="auto"/>
          </w:pPr>
        </w:pPrChange>
      </w:pPr>
      <w:r w:rsidRPr="006100A4">
        <w:rPr>
          <w:lang w:val="fr-FR"/>
        </w:rPr>
        <w:t xml:space="preserve">Appui administratif </w:t>
      </w:r>
    </w:p>
    <w:p w:rsidR="006100A4" w:rsidRPr="006100A4" w:rsidRDefault="006100A4" w:rsidP="00E339E2">
      <w:pPr>
        <w:rPr>
          <w:lang w:val="fr-FR"/>
        </w:rPr>
      </w:pPr>
      <w:r w:rsidRPr="006100A4">
        <w:rPr>
          <w:lang w:val="fr-FR"/>
        </w:rPr>
        <w:t>L'appui aux activités du groupe sera fourni conformément à la Résolution 191 (Busan, 2014) de la Conférence de plénipotentiaires.</w:t>
      </w:r>
    </w:p>
    <w:p w:rsidR="006100A4" w:rsidRPr="006100A4" w:rsidRDefault="006100A4" w:rsidP="006441D2">
      <w:pPr>
        <w:pStyle w:val="Headingb"/>
        <w:rPr>
          <w:lang w:val="fr-FR"/>
        </w:rPr>
        <w:pPrChange w:id="54" w:author="Royer, Veronique" w:date="2018-04-11T11:10:00Z">
          <w:pPr>
            <w:spacing w:line="276" w:lineRule="auto"/>
          </w:pPr>
        </w:pPrChange>
      </w:pPr>
      <w:r w:rsidRPr="006100A4">
        <w:rPr>
          <w:lang w:val="fr-FR"/>
        </w:rPr>
        <w:t>Méthodes de travail</w:t>
      </w:r>
    </w:p>
    <w:p w:rsidR="006100A4" w:rsidRPr="006100A4" w:rsidRDefault="006100A4" w:rsidP="00A77BFE">
      <w:pPr>
        <w:pStyle w:val="enumlev1"/>
        <w:rPr>
          <w:lang w:val="fr-FR"/>
        </w:rPr>
      </w:pPr>
      <w:r w:rsidRPr="006100A4">
        <w:rPr>
          <w:lang w:val="fr-FR"/>
        </w:rPr>
        <w:t>•</w:t>
      </w:r>
      <w:r w:rsidRPr="006100A4">
        <w:rPr>
          <w:lang w:val="fr-FR"/>
        </w:rPr>
        <w:tab/>
        <w:t xml:space="preserve">L'Equipe de coordination intersectorielle sur les questions d'intérêt mutuel utilisera la liste de diffusion de courrier électronique </w:t>
      </w:r>
      <w:hyperlink r:id="rId22" w:history="1">
        <w:r w:rsidRPr="006100A4">
          <w:rPr>
            <w:rStyle w:val="Hyperlink"/>
            <w:lang w:val="fr-FR"/>
          </w:rPr>
          <w:t>int-sect-team@lists.itu.int</w:t>
        </w:r>
      </w:hyperlink>
      <w:r w:rsidRPr="006100A4">
        <w:rPr>
          <w:lang w:val="fr-FR"/>
        </w:rPr>
        <w:t>.</w:t>
      </w:r>
    </w:p>
    <w:p w:rsidR="006100A4" w:rsidRPr="006100A4" w:rsidRDefault="006100A4" w:rsidP="00A77BFE">
      <w:pPr>
        <w:pStyle w:val="enumlev1"/>
        <w:rPr>
          <w:lang w:val="fr-FR"/>
        </w:rPr>
      </w:pPr>
      <w:r w:rsidRPr="006100A4">
        <w:rPr>
          <w:lang w:val="fr-FR"/>
        </w:rPr>
        <w:t>•</w:t>
      </w:r>
      <w:r w:rsidRPr="006100A4">
        <w:rPr>
          <w:lang w:val="fr-FR"/>
        </w:rPr>
        <w:tab/>
        <w:t>Les échanges avec l'Equipe de coordination intersectorielle pourront notamment être des échanges de courrier électronique par le biais de la liste de diffusion ou de réunions électroniques.</w:t>
      </w:r>
    </w:p>
    <w:p w:rsidR="006100A4" w:rsidRPr="006100A4" w:rsidRDefault="006100A4" w:rsidP="00A77BFE">
      <w:pPr>
        <w:pStyle w:val="enumlev1"/>
        <w:rPr>
          <w:lang w:val="fr-FR"/>
        </w:rPr>
      </w:pPr>
      <w:r w:rsidRPr="006100A4">
        <w:rPr>
          <w:lang w:val="fr-FR"/>
        </w:rPr>
        <w:t>•</w:t>
      </w:r>
      <w:r w:rsidRPr="006100A4">
        <w:rPr>
          <w:lang w:val="fr-FR"/>
        </w:rPr>
        <w:tab/>
        <w:t>Des réunions traditionnelles pourront être organisées, si nécessaire, de préférence parallèlement aux réunions des groupes consultatifs et dans les limites des ressources disponibles, afin d'achever les travaux.</w:t>
      </w:r>
    </w:p>
    <w:bookmarkEnd w:id="36"/>
    <w:p w:rsidR="006100A4" w:rsidRPr="006100A4" w:rsidRDefault="006100A4" w:rsidP="00E339E2">
      <w:pPr>
        <w:rPr>
          <w:lang w:val="fr-FR"/>
        </w:rPr>
      </w:pPr>
      <w:r w:rsidRPr="006100A4">
        <w:rPr>
          <w:lang w:val="fr-FR"/>
        </w:rPr>
        <w:br w:type="page"/>
      </w:r>
    </w:p>
    <w:p w:rsidR="00E339E2" w:rsidRPr="00E339E2" w:rsidRDefault="00E339E2" w:rsidP="00E339E2">
      <w:pPr>
        <w:jc w:val="center"/>
        <w:rPr>
          <w:b/>
          <w:bCs/>
          <w:sz w:val="28"/>
          <w:szCs w:val="28"/>
          <w:lang w:val="en-US"/>
        </w:rPr>
      </w:pPr>
      <w:r w:rsidRPr="00E339E2">
        <w:rPr>
          <w:b/>
          <w:bCs/>
          <w:sz w:val="28"/>
          <w:szCs w:val="28"/>
          <w:lang w:val="en-US"/>
        </w:rPr>
        <w:lastRenderedPageBreak/>
        <w:t>Annex 2</w:t>
      </w:r>
    </w:p>
    <w:p w:rsidR="00E339E2" w:rsidRPr="00E339E2" w:rsidRDefault="00E339E2" w:rsidP="00E339E2">
      <w:pPr>
        <w:jc w:val="center"/>
        <w:rPr>
          <w:b/>
          <w:bCs/>
          <w:sz w:val="28"/>
          <w:szCs w:val="28"/>
          <w:lang w:val="en-US"/>
        </w:rPr>
      </w:pPr>
      <w:r w:rsidRPr="00E339E2">
        <w:rPr>
          <w:b/>
          <w:bCs/>
          <w:sz w:val="28"/>
          <w:szCs w:val="28"/>
          <w:lang w:val="en-US"/>
        </w:rPr>
        <w:t>Changes made to WTDC Resolution 59 by WTDC-17</w:t>
      </w:r>
    </w:p>
    <w:p w:rsidR="00E339E2" w:rsidRPr="00E339E2" w:rsidRDefault="00E339E2" w:rsidP="00E339E2">
      <w:pPr>
        <w:pStyle w:val="ResNo"/>
        <w:rPr>
          <w:lang w:val="en-US"/>
        </w:rPr>
      </w:pPr>
      <w:bookmarkStart w:id="55" w:name="_Toc393980110"/>
      <w:r w:rsidRPr="00E339E2">
        <w:rPr>
          <w:caps w:val="0"/>
          <w:lang w:val="en-US"/>
        </w:rPr>
        <w:t xml:space="preserve">RESOLUTION 59 (REV. </w:t>
      </w:r>
      <w:del w:id="56" w:author="Author">
        <w:r w:rsidRPr="00E339E2">
          <w:rPr>
            <w:caps w:val="0"/>
            <w:lang w:val="en-US"/>
          </w:rPr>
          <w:delText>DUBAI, 2014</w:delText>
        </w:r>
      </w:del>
      <w:ins w:id="57" w:author="Author">
        <w:r w:rsidRPr="00E339E2">
          <w:rPr>
            <w:caps w:val="0"/>
            <w:lang w:val="en-US"/>
          </w:rPr>
          <w:t>BUENOS AIRES, 2017</w:t>
        </w:r>
      </w:ins>
      <w:r w:rsidRPr="00E339E2">
        <w:rPr>
          <w:caps w:val="0"/>
          <w:lang w:val="en-US"/>
        </w:rPr>
        <w:t>)</w:t>
      </w:r>
      <w:bookmarkEnd w:id="55"/>
    </w:p>
    <w:p w:rsidR="00E339E2" w:rsidRPr="00E339E2" w:rsidRDefault="00E339E2" w:rsidP="00E339E2">
      <w:pPr>
        <w:pStyle w:val="Restitle"/>
        <w:rPr>
          <w:lang w:val="en-US"/>
        </w:rPr>
      </w:pPr>
      <w:r w:rsidRPr="00E339E2">
        <w:rPr>
          <w:lang w:val="en-US"/>
        </w:rPr>
        <w:t xml:space="preserve">Strengthening coordination and cooperation among the three </w:t>
      </w:r>
      <w:r w:rsidRPr="00E339E2">
        <w:rPr>
          <w:lang w:val="en-US"/>
        </w:rPr>
        <w:br/>
        <w:t>ITU Sectors on matters of mutual interest</w:t>
      </w:r>
    </w:p>
    <w:p w:rsidR="00E339E2" w:rsidRPr="00E339E2" w:rsidRDefault="00E339E2" w:rsidP="00E339E2">
      <w:pPr>
        <w:pStyle w:val="Normalaftertitle"/>
        <w:rPr>
          <w:lang w:val="en-US"/>
        </w:rPr>
      </w:pPr>
      <w:r w:rsidRPr="00E339E2">
        <w:rPr>
          <w:lang w:val="en-US"/>
        </w:rPr>
        <w:t>The World Telecommunication Development Conference (</w:t>
      </w:r>
      <w:del w:id="58" w:author="Author">
        <w:r w:rsidRPr="00E339E2">
          <w:rPr>
            <w:lang w:val="en-US"/>
          </w:rPr>
          <w:delText>Dubai, 2014</w:delText>
        </w:r>
      </w:del>
      <w:ins w:id="59" w:author="Author">
        <w:r w:rsidRPr="00E339E2">
          <w:rPr>
            <w:lang w:val="en-US"/>
          </w:rPr>
          <w:t>Buenos Aires, 2017</w:t>
        </w:r>
      </w:ins>
      <w:r w:rsidRPr="00E339E2">
        <w:rPr>
          <w:lang w:val="en-US"/>
        </w:rPr>
        <w:t>),</w:t>
      </w:r>
    </w:p>
    <w:p w:rsidR="00E339E2" w:rsidRPr="00E339E2" w:rsidRDefault="00E339E2" w:rsidP="00E339E2">
      <w:pPr>
        <w:pStyle w:val="Call"/>
        <w:rPr>
          <w:lang w:val="en-US"/>
        </w:rPr>
      </w:pPr>
      <w:r w:rsidRPr="00E339E2">
        <w:rPr>
          <w:lang w:val="en-US"/>
        </w:rPr>
        <w:t>recalling</w:t>
      </w:r>
    </w:p>
    <w:p w:rsidR="00E339E2" w:rsidRPr="00E339E2" w:rsidRDefault="00E339E2" w:rsidP="00E339E2">
      <w:pPr>
        <w:rPr>
          <w:lang w:val="en-US"/>
        </w:rPr>
      </w:pPr>
      <w:r w:rsidRPr="00E339E2">
        <w:rPr>
          <w:i/>
          <w:iCs/>
          <w:lang w:val="en-US"/>
        </w:rPr>
        <w:t>a)</w:t>
      </w:r>
      <w:r w:rsidRPr="00E339E2">
        <w:rPr>
          <w:lang w:val="en-US"/>
        </w:rPr>
        <w:tab/>
        <w:t>Resolution 123 (Rev.</w:t>
      </w:r>
      <w:del w:id="60" w:author="Author">
        <w:r w:rsidRPr="00E339E2">
          <w:rPr>
            <w:lang w:val="en-US"/>
          </w:rPr>
          <w:delText xml:space="preserve"> Guadalajara</w:delText>
        </w:r>
        <w:r w:rsidRPr="00E339E2" w:rsidDel="004E6DDD">
          <w:rPr>
            <w:lang w:val="en-US"/>
          </w:rPr>
          <w:delText xml:space="preserve"> </w:delText>
        </w:r>
        <w:r w:rsidRPr="00E339E2">
          <w:rPr>
            <w:lang w:val="en-US"/>
          </w:rPr>
          <w:delText>2010</w:delText>
        </w:r>
      </w:del>
      <w:ins w:id="61" w:author="Author">
        <w:r w:rsidRPr="00E339E2">
          <w:rPr>
            <w:lang w:val="en-US"/>
          </w:rPr>
          <w:t> Busan, 2014</w:t>
        </w:r>
      </w:ins>
      <w:r w:rsidRPr="00E339E2">
        <w:rPr>
          <w:lang w:val="en-US"/>
        </w:rPr>
        <w:t>) of the Plenipotentiary Conference, on bridging the standardization gap between the developing</w:t>
      </w:r>
      <w:r w:rsidRPr="00E339E2">
        <w:rPr>
          <w:rStyle w:val="FootnoteReference"/>
          <w:lang w:val="en-US"/>
        </w:rPr>
        <w:footnoteReference w:customMarkFollows="1" w:id="1"/>
        <w:t>1</w:t>
      </w:r>
      <w:r w:rsidRPr="00E339E2">
        <w:rPr>
          <w:lang w:val="en-US"/>
        </w:rPr>
        <w:t xml:space="preserve"> and developed countries;</w:t>
      </w:r>
    </w:p>
    <w:p w:rsidR="00E339E2" w:rsidRPr="00E339E2" w:rsidRDefault="00E339E2" w:rsidP="00E339E2">
      <w:pPr>
        <w:jc w:val="both"/>
        <w:rPr>
          <w:ins w:id="62" w:author="Author"/>
          <w:lang w:val="en-US"/>
        </w:rPr>
      </w:pPr>
      <w:r w:rsidRPr="00E339E2">
        <w:rPr>
          <w:i/>
          <w:iCs/>
          <w:lang w:val="en-US"/>
        </w:rPr>
        <w:t>b)</w:t>
      </w:r>
      <w:r w:rsidRPr="00E339E2">
        <w:rPr>
          <w:lang w:val="en-US"/>
        </w:rPr>
        <w:tab/>
        <w:t>Resolution</w:t>
      </w:r>
      <w:del w:id="63" w:author="Author">
        <w:r w:rsidRPr="00E339E2">
          <w:rPr>
            <w:lang w:val="en-US"/>
          </w:rPr>
          <w:delText> 5</w:delText>
        </w:r>
      </w:del>
      <w:ins w:id="64" w:author="Author">
        <w:r w:rsidRPr="00E339E2">
          <w:rPr>
            <w:lang w:val="en-US"/>
          </w:rPr>
          <w:t xml:space="preserve"> 191</w:t>
        </w:r>
      </w:ins>
      <w:r w:rsidRPr="00E339E2">
        <w:rPr>
          <w:lang w:val="en-US"/>
        </w:rPr>
        <w:t xml:space="preserve"> (Rev. </w:t>
      </w:r>
      <w:del w:id="65" w:author="Author">
        <w:r w:rsidRPr="00E339E2">
          <w:rPr>
            <w:lang w:val="en-US"/>
          </w:rPr>
          <w:delText>Dubai</w:delText>
        </w:r>
      </w:del>
      <w:ins w:id="66" w:author="Author">
        <w:r w:rsidRPr="00E339E2">
          <w:rPr>
            <w:lang w:val="en-US"/>
          </w:rPr>
          <w:t>Busan</w:t>
        </w:r>
      </w:ins>
      <w:r w:rsidRPr="00E339E2">
        <w:rPr>
          <w:lang w:val="en-US"/>
        </w:rPr>
        <w:t xml:space="preserve">, 2014) of </w:t>
      </w:r>
      <w:ins w:id="67" w:author="Author">
        <w:r w:rsidRPr="00E339E2">
          <w:rPr>
            <w:lang w:val="en-US"/>
          </w:rPr>
          <w:t>the Plenipotentiary Conference, on Strategy for the coordination of efforts among the three Sectors of the Union;</w:t>
        </w:r>
      </w:ins>
    </w:p>
    <w:p w:rsidR="00E339E2" w:rsidRPr="00E339E2" w:rsidRDefault="00E339E2" w:rsidP="00E339E2">
      <w:pPr>
        <w:rPr>
          <w:lang w:val="en-US"/>
        </w:rPr>
      </w:pPr>
      <w:ins w:id="68" w:author="Author">
        <w:r w:rsidRPr="00E339E2">
          <w:rPr>
            <w:i/>
            <w:iCs/>
            <w:lang w:val="en-US"/>
          </w:rPr>
          <w:t>c)</w:t>
        </w:r>
        <w:r w:rsidRPr="00E339E2">
          <w:rPr>
            <w:lang w:val="en-US"/>
          </w:rPr>
          <w:tab/>
          <w:t xml:space="preserve">Resolution 5 (Rev. Buenos Aires, 2017) of </w:t>
        </w:r>
      </w:ins>
      <w:r w:rsidRPr="00E339E2">
        <w:rPr>
          <w:lang w:val="en-US"/>
        </w:rPr>
        <w:t>this conference, on enhanced participation by developing countries in the work of ITU;</w:t>
      </w:r>
    </w:p>
    <w:p w:rsidR="00E339E2" w:rsidRPr="00E339E2" w:rsidRDefault="00E339E2" w:rsidP="00E339E2">
      <w:pPr>
        <w:rPr>
          <w:lang w:val="en-US"/>
        </w:rPr>
      </w:pPr>
      <w:del w:id="69" w:author="Author">
        <w:r w:rsidRPr="00E339E2">
          <w:rPr>
            <w:i/>
            <w:iCs/>
            <w:lang w:val="en-US"/>
          </w:rPr>
          <w:delText>c</w:delText>
        </w:r>
      </w:del>
      <w:ins w:id="70" w:author="Author">
        <w:r w:rsidRPr="00E339E2">
          <w:rPr>
            <w:i/>
            <w:iCs/>
            <w:lang w:val="en-US"/>
          </w:rPr>
          <w:t>d</w:t>
        </w:r>
      </w:ins>
      <w:r w:rsidRPr="00E339E2">
        <w:rPr>
          <w:i/>
          <w:iCs/>
          <w:lang w:val="en-US"/>
        </w:rPr>
        <w:t>)</w:t>
      </w:r>
      <w:r w:rsidRPr="00E339E2">
        <w:rPr>
          <w:lang w:val="en-US"/>
        </w:rPr>
        <w:tab/>
        <w:t>Resolution ITU</w:t>
      </w:r>
      <w:r w:rsidRPr="00E339E2">
        <w:rPr>
          <w:lang w:val="en-US"/>
        </w:rPr>
        <w:noBreakHyphen/>
        <w:t xml:space="preserve">R </w:t>
      </w:r>
      <w:del w:id="71" w:author="Author">
        <w:r w:rsidRPr="00E339E2">
          <w:rPr>
            <w:lang w:val="en-US"/>
          </w:rPr>
          <w:delText>6 (Rev. Geneva, 2007)</w:delText>
        </w:r>
      </w:del>
      <w:ins w:id="72" w:author="Author">
        <w:r w:rsidRPr="00E339E2">
          <w:rPr>
            <w:lang w:val="en-US"/>
          </w:rPr>
          <w:t>7-3</w:t>
        </w:r>
      </w:ins>
      <w:r w:rsidRPr="00E339E2">
        <w:rPr>
          <w:lang w:val="en-US"/>
        </w:rPr>
        <w:t xml:space="preserve"> of the Radiocommunication</w:t>
      </w:r>
      <w:bookmarkStart w:id="73" w:name="_GoBack"/>
      <w:bookmarkEnd w:id="73"/>
      <w:r w:rsidRPr="00E339E2">
        <w:rPr>
          <w:lang w:val="en-US"/>
        </w:rPr>
        <w:t xml:space="preserve"> Assembly</w:t>
      </w:r>
      <w:del w:id="74" w:author="Author">
        <w:r w:rsidRPr="00E339E2">
          <w:rPr>
            <w:lang w:val="en-US"/>
          </w:rPr>
          <w:delText>, on cooperation</w:delText>
        </w:r>
      </w:del>
      <w:ins w:id="75" w:author="Author">
        <w:r w:rsidRPr="00E339E2">
          <w:rPr>
            <w:lang w:val="en-US"/>
          </w:rPr>
          <w:t xml:space="preserve"> 2015, on telecommunication development including liaison and collaboration</w:t>
        </w:r>
      </w:ins>
      <w:r w:rsidRPr="00E339E2">
        <w:rPr>
          <w:lang w:val="en-US"/>
        </w:rPr>
        <w:t xml:space="preserve"> with the ITU Telecommunication </w:t>
      </w:r>
      <w:del w:id="76" w:author="Author">
        <w:r w:rsidRPr="00E339E2">
          <w:rPr>
            <w:lang w:val="en-US"/>
          </w:rPr>
          <w:delText>Standardization Sector (ITU</w:delText>
        </w:r>
        <w:r w:rsidRPr="00E339E2">
          <w:rPr>
            <w:lang w:val="en-US"/>
          </w:rPr>
          <w:noBreakHyphen/>
          <w:delText xml:space="preserve">T) and the ITU Telecommunication </w:delText>
        </w:r>
      </w:del>
      <w:r w:rsidRPr="00E339E2">
        <w:rPr>
          <w:lang w:val="en-US"/>
        </w:rPr>
        <w:t>Development Sector (ITU</w:t>
      </w:r>
      <w:r w:rsidRPr="00E339E2">
        <w:rPr>
          <w:lang w:val="en-US"/>
        </w:rPr>
        <w:noBreakHyphen/>
        <w:t>D);</w:t>
      </w:r>
    </w:p>
    <w:p w:rsidR="00E339E2" w:rsidRPr="00E339E2" w:rsidRDefault="00E339E2" w:rsidP="00E339E2">
      <w:pPr>
        <w:rPr>
          <w:lang w:val="en-US"/>
        </w:rPr>
      </w:pPr>
      <w:del w:id="77" w:author="Author">
        <w:r w:rsidRPr="00E339E2">
          <w:rPr>
            <w:i/>
            <w:iCs/>
            <w:lang w:val="en-US"/>
          </w:rPr>
          <w:delText>d)</w:delText>
        </w:r>
        <w:r w:rsidRPr="00E339E2">
          <w:rPr>
            <w:lang w:val="en-US"/>
          </w:rPr>
          <w:tab/>
          <w:delText>Resolutions 17, 26,</w:delText>
        </w:r>
      </w:del>
      <w:ins w:id="78" w:author="Author">
        <w:r w:rsidRPr="00E339E2">
          <w:rPr>
            <w:i/>
            <w:iCs/>
            <w:lang w:val="en-US"/>
          </w:rPr>
          <w:t>e)</w:t>
        </w:r>
        <w:r w:rsidRPr="00E339E2">
          <w:rPr>
            <w:lang w:val="en-US"/>
          </w:rPr>
          <w:tab/>
          <w:t>Resolution</w:t>
        </w:r>
      </w:ins>
      <w:r w:rsidRPr="00E339E2">
        <w:rPr>
          <w:lang w:val="en-US"/>
        </w:rPr>
        <w:t xml:space="preserve"> 44 </w:t>
      </w:r>
      <w:del w:id="79" w:author="Author">
        <w:r w:rsidRPr="00E339E2">
          <w:rPr>
            <w:lang w:val="en-US"/>
          </w:rPr>
          <w:delText xml:space="preserve">and 45 </w:delText>
        </w:r>
      </w:del>
      <w:r w:rsidRPr="00E339E2">
        <w:rPr>
          <w:lang w:val="en-US"/>
        </w:rPr>
        <w:t>(Rev.</w:t>
      </w:r>
      <w:del w:id="80" w:author="Author">
        <w:r w:rsidRPr="00E339E2">
          <w:rPr>
            <w:lang w:val="en-US"/>
          </w:rPr>
          <w:delText xml:space="preserve"> Dubai, 2012</w:delText>
        </w:r>
      </w:del>
      <w:ins w:id="81" w:author="Author">
        <w:r w:rsidRPr="00E339E2">
          <w:rPr>
            <w:lang w:val="en-US"/>
          </w:rPr>
          <w:t> Hammamet, 2016</w:t>
        </w:r>
      </w:ins>
      <w:r w:rsidRPr="00E339E2">
        <w:rPr>
          <w:lang w:val="en-US"/>
        </w:rPr>
        <w:t xml:space="preserve">) of the World Telecommunication Standardization Assembly (WTSA), on </w:t>
      </w:r>
      <w:del w:id="82" w:author="Author">
        <w:r w:rsidRPr="00E339E2">
          <w:rPr>
            <w:lang w:val="en-US"/>
          </w:rPr>
          <w:delText>mutual cooperation and integration of activities</w:delText>
        </w:r>
      </w:del>
      <w:ins w:id="83" w:author="Author">
        <w:r w:rsidRPr="00E339E2">
          <w:rPr>
            <w:lang w:val="en-US"/>
          </w:rPr>
          <w:t>Bridging the standardization gap</w:t>
        </w:r>
      </w:ins>
      <w:r w:rsidRPr="00E339E2">
        <w:rPr>
          <w:lang w:val="en-US"/>
        </w:rPr>
        <w:t xml:space="preserve"> between </w:t>
      </w:r>
      <w:del w:id="84" w:author="Author">
        <w:r w:rsidRPr="00E339E2">
          <w:rPr>
            <w:lang w:val="en-US"/>
          </w:rPr>
          <w:delText>ITU</w:delText>
        </w:r>
        <w:r w:rsidRPr="00E339E2">
          <w:rPr>
            <w:lang w:val="en-US"/>
          </w:rPr>
          <w:noBreakHyphen/>
          <w:delText>T</w:delText>
        </w:r>
      </w:del>
      <w:ins w:id="85" w:author="Author">
        <w:r w:rsidRPr="00E339E2">
          <w:rPr>
            <w:lang w:val="en-US"/>
          </w:rPr>
          <w:t>developing</w:t>
        </w:r>
      </w:ins>
      <w:r w:rsidRPr="00E339E2">
        <w:rPr>
          <w:lang w:val="en-US"/>
        </w:rPr>
        <w:t xml:space="preserve"> and </w:t>
      </w:r>
      <w:del w:id="86" w:author="Author">
        <w:r w:rsidRPr="00E339E2">
          <w:rPr>
            <w:lang w:val="en-US"/>
          </w:rPr>
          <w:delText>ITU</w:delText>
        </w:r>
        <w:r w:rsidRPr="00E339E2">
          <w:rPr>
            <w:lang w:val="en-US"/>
          </w:rPr>
          <w:noBreakHyphen/>
          <w:delText>D</w:delText>
        </w:r>
      </w:del>
      <w:ins w:id="87" w:author="Author">
        <w:r w:rsidRPr="00E339E2">
          <w:rPr>
            <w:lang w:val="en-US"/>
          </w:rPr>
          <w:t xml:space="preserve">developed countries </w:t>
        </w:r>
      </w:ins>
      <w:r w:rsidRPr="00E339E2">
        <w:rPr>
          <w:lang w:val="en-US"/>
        </w:rPr>
        <w:t>;</w:t>
      </w:r>
    </w:p>
    <w:p w:rsidR="00E339E2" w:rsidRPr="00E339E2" w:rsidRDefault="00E339E2" w:rsidP="00E339E2">
      <w:pPr>
        <w:rPr>
          <w:lang w:val="en-US"/>
        </w:rPr>
      </w:pPr>
      <w:del w:id="88" w:author="Author">
        <w:r w:rsidRPr="00E339E2">
          <w:rPr>
            <w:i/>
            <w:iCs/>
            <w:lang w:val="en-US"/>
          </w:rPr>
          <w:delText>e</w:delText>
        </w:r>
      </w:del>
      <w:ins w:id="89" w:author="Author">
        <w:r w:rsidRPr="00E339E2">
          <w:rPr>
            <w:i/>
            <w:iCs/>
            <w:lang w:val="en-US"/>
          </w:rPr>
          <w:t>f</w:t>
        </w:r>
      </w:ins>
      <w:r w:rsidRPr="00E339E2">
        <w:rPr>
          <w:i/>
          <w:iCs/>
          <w:lang w:val="en-US"/>
        </w:rPr>
        <w:t>)</w:t>
      </w:r>
      <w:r w:rsidRPr="00E339E2">
        <w:rPr>
          <w:lang w:val="en-US"/>
        </w:rPr>
        <w:tab/>
        <w:t>Resolution </w:t>
      </w:r>
      <w:del w:id="90" w:author="Author">
        <w:r w:rsidRPr="00E339E2">
          <w:rPr>
            <w:lang w:val="en-US"/>
          </w:rPr>
          <w:delText>57</w:delText>
        </w:r>
      </w:del>
      <w:ins w:id="91" w:author="Author">
        <w:r w:rsidRPr="00E339E2">
          <w:rPr>
            <w:lang w:val="en-US"/>
          </w:rPr>
          <w:t>18</w:t>
        </w:r>
      </w:ins>
      <w:r w:rsidRPr="00E339E2">
        <w:rPr>
          <w:lang w:val="en-US"/>
        </w:rPr>
        <w:t xml:space="preserve"> (Rev. </w:t>
      </w:r>
      <w:del w:id="92" w:author="Author">
        <w:r w:rsidRPr="00E339E2">
          <w:rPr>
            <w:lang w:val="en-US"/>
          </w:rPr>
          <w:delText>Dubai, 2012</w:delText>
        </w:r>
      </w:del>
      <w:ins w:id="93" w:author="Author">
        <w:r w:rsidRPr="00E339E2">
          <w:rPr>
            <w:lang w:val="en-US"/>
          </w:rPr>
          <w:t>Hammamet, 2016</w:t>
        </w:r>
      </w:ins>
      <w:r w:rsidRPr="00E339E2">
        <w:rPr>
          <w:lang w:val="en-US"/>
        </w:rPr>
        <w:t xml:space="preserve">) of WTSA, on </w:t>
      </w:r>
      <w:bookmarkStart w:id="94" w:name="_Toc86501022"/>
      <w:del w:id="95" w:author="Author">
        <w:r w:rsidRPr="00E339E2">
          <w:rPr>
            <w:lang w:val="en-US"/>
          </w:rPr>
          <w:delText>strengthening</w:delText>
        </w:r>
      </w:del>
      <w:ins w:id="96" w:author="Author">
        <w:r w:rsidRPr="00E339E2">
          <w:rPr>
            <w:lang w:val="en-US"/>
          </w:rPr>
          <w:t>Principles and procedures for the allocation of work to, and</w:t>
        </w:r>
      </w:ins>
      <w:r w:rsidRPr="00E339E2">
        <w:rPr>
          <w:lang w:val="en-US"/>
        </w:rPr>
        <w:t xml:space="preserve"> coordination </w:t>
      </w:r>
      <w:del w:id="97" w:author="Author">
        <w:r w:rsidRPr="00E339E2">
          <w:rPr>
            <w:lang w:val="en-US"/>
          </w:rPr>
          <w:delText xml:space="preserve">and cooperation </w:delText>
        </w:r>
      </w:del>
      <w:r w:rsidRPr="00E339E2">
        <w:rPr>
          <w:lang w:val="en-US"/>
        </w:rPr>
        <w:t xml:space="preserve">among </w:t>
      </w:r>
      <w:bookmarkEnd w:id="94"/>
      <w:r w:rsidRPr="00E339E2">
        <w:rPr>
          <w:lang w:val="en-US"/>
        </w:rPr>
        <w:t xml:space="preserve">the </w:t>
      </w:r>
      <w:del w:id="98" w:author="Author">
        <w:r w:rsidRPr="00E339E2">
          <w:rPr>
            <w:lang w:val="en-US"/>
          </w:rPr>
          <w:delText xml:space="preserve">three </w:delText>
        </w:r>
      </w:del>
      <w:r w:rsidRPr="00E339E2">
        <w:rPr>
          <w:lang w:val="en-US"/>
        </w:rPr>
        <w:t xml:space="preserve">ITU </w:t>
      </w:r>
      <w:ins w:id="99" w:author="Author">
        <w:r w:rsidRPr="00E339E2">
          <w:rPr>
            <w:lang w:val="en-US"/>
          </w:rPr>
          <w:t xml:space="preserve">Radiocommunication and ITU Telecommunication Standardization </w:t>
        </w:r>
      </w:ins>
      <w:r w:rsidRPr="00E339E2">
        <w:rPr>
          <w:lang w:val="en-US"/>
        </w:rPr>
        <w:t>Sectors</w:t>
      </w:r>
      <w:del w:id="100" w:author="Author">
        <w:r w:rsidRPr="00E339E2">
          <w:rPr>
            <w:lang w:val="en-US"/>
          </w:rPr>
          <w:delText xml:space="preserve"> on matters of mutual interest</w:delText>
        </w:r>
      </w:del>
      <w:r w:rsidRPr="00E339E2">
        <w:rPr>
          <w:lang w:val="en-US"/>
        </w:rPr>
        <w:t>,</w:t>
      </w:r>
    </w:p>
    <w:p w:rsidR="00E339E2" w:rsidRPr="00E339E2" w:rsidRDefault="00E339E2" w:rsidP="00E339E2">
      <w:pPr>
        <w:pStyle w:val="Call"/>
        <w:rPr>
          <w:lang w:val="en-US"/>
        </w:rPr>
      </w:pPr>
      <w:r w:rsidRPr="00E339E2">
        <w:rPr>
          <w:lang w:val="en-US"/>
        </w:rPr>
        <w:t>considering</w:t>
      </w:r>
    </w:p>
    <w:p w:rsidR="00E339E2" w:rsidRPr="00E339E2" w:rsidRDefault="00E339E2" w:rsidP="00E339E2">
      <w:pPr>
        <w:rPr>
          <w:lang w:val="en-US"/>
        </w:rPr>
      </w:pPr>
      <w:r w:rsidRPr="00E339E2">
        <w:rPr>
          <w:i/>
          <w:iCs/>
          <w:lang w:val="en-US"/>
        </w:rPr>
        <w:t>a)</w:t>
      </w:r>
      <w:r w:rsidRPr="00E339E2">
        <w:rPr>
          <w:lang w:val="en-US"/>
        </w:rPr>
        <w:tab/>
        <w:t xml:space="preserve">that a basic principle for </w:t>
      </w:r>
      <w:ins w:id="101" w:author="Author">
        <w:r w:rsidRPr="00E339E2">
          <w:rPr>
            <w:lang w:val="en-US"/>
          </w:rPr>
          <w:t xml:space="preserve">collaboration and </w:t>
        </w:r>
      </w:ins>
      <w:r w:rsidRPr="00E339E2">
        <w:rPr>
          <w:lang w:val="en-US"/>
        </w:rPr>
        <w:t xml:space="preserve">cooperation and </w:t>
      </w:r>
      <w:del w:id="102" w:author="Author">
        <w:r w:rsidRPr="00E339E2">
          <w:rPr>
            <w:lang w:val="en-US"/>
          </w:rPr>
          <w:delText xml:space="preserve">collaboration </w:delText>
        </w:r>
      </w:del>
      <w:r w:rsidRPr="00E339E2">
        <w:rPr>
          <w:lang w:val="en-US"/>
        </w:rPr>
        <w:t xml:space="preserve">among the three ITU Sectors is the need </w:t>
      </w:r>
      <w:del w:id="103" w:author="Author">
        <w:r w:rsidRPr="00E339E2">
          <w:rPr>
            <w:lang w:val="en-US"/>
          </w:rPr>
          <w:delText>for avoiding</w:delText>
        </w:r>
      </w:del>
      <w:ins w:id="104" w:author="Author">
        <w:r w:rsidRPr="00E339E2">
          <w:rPr>
            <w:lang w:val="en-US"/>
          </w:rPr>
          <w:t>to avoid</w:t>
        </w:r>
      </w:ins>
      <w:r w:rsidRPr="00E339E2">
        <w:rPr>
          <w:lang w:val="en-US"/>
        </w:rPr>
        <w:t xml:space="preserve"> duplication of activities of the Sectors, and </w:t>
      </w:r>
      <w:del w:id="105" w:author="Author">
        <w:r w:rsidRPr="00E339E2">
          <w:rPr>
            <w:lang w:val="en-US"/>
          </w:rPr>
          <w:delText>ensuring</w:delText>
        </w:r>
      </w:del>
      <w:ins w:id="106" w:author="Author">
        <w:r w:rsidRPr="00E339E2">
          <w:rPr>
            <w:lang w:val="en-US"/>
          </w:rPr>
          <w:t>ensure</w:t>
        </w:r>
      </w:ins>
      <w:r w:rsidRPr="00E339E2">
        <w:rPr>
          <w:lang w:val="en-US"/>
        </w:rPr>
        <w:t xml:space="preserve"> that the work is undertaken efficiently and effectively;</w:t>
      </w:r>
    </w:p>
    <w:p w:rsidR="00E339E2" w:rsidRPr="00E339E2" w:rsidRDefault="00E339E2" w:rsidP="00E339E2">
      <w:pPr>
        <w:rPr>
          <w:lang w:val="en-US"/>
        </w:rPr>
      </w:pPr>
      <w:r w:rsidRPr="00E339E2">
        <w:rPr>
          <w:i/>
          <w:iCs/>
          <w:lang w:val="en-US"/>
        </w:rPr>
        <w:t>b)</w:t>
      </w:r>
      <w:r w:rsidRPr="00E339E2">
        <w:rPr>
          <w:lang w:val="en-US"/>
        </w:rP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E339E2" w:rsidRPr="002D492B" w:rsidRDefault="00E339E2" w:rsidP="00E339E2">
      <w:pPr>
        <w:rPr>
          <w:del w:id="107" w:author="Author"/>
        </w:rPr>
      </w:pPr>
      <w:del w:id="108" w:author="Author">
        <w:r w:rsidRPr="002D492B">
          <w:rPr>
            <w:i/>
            <w:iCs/>
          </w:rPr>
          <w:lastRenderedPageBreak/>
          <w:delText>c)</w:delText>
        </w:r>
        <w:r w:rsidRPr="002D492B">
          <w:tab/>
          <w:delText>that consultations have begun between representatives of the three advisory groups to discuss ways and means of enhancing cooperation among the advisory groups;</w:delText>
        </w:r>
      </w:del>
    </w:p>
    <w:p w:rsidR="00E339E2" w:rsidRPr="00E339E2" w:rsidRDefault="00E339E2" w:rsidP="00E339E2">
      <w:pPr>
        <w:rPr>
          <w:lang w:val="en-US"/>
        </w:rPr>
      </w:pPr>
      <w:del w:id="109" w:author="Author">
        <w:r w:rsidRPr="00E339E2">
          <w:rPr>
            <w:i/>
            <w:lang w:val="en-US"/>
          </w:rPr>
          <w:delText>d</w:delText>
        </w:r>
      </w:del>
      <w:ins w:id="110" w:author="Author">
        <w:r w:rsidRPr="00E339E2">
          <w:rPr>
            <w:i/>
            <w:lang w:val="en-US"/>
          </w:rPr>
          <w:t>c</w:t>
        </w:r>
      </w:ins>
      <w:r w:rsidRPr="00E339E2">
        <w:rPr>
          <w:i/>
          <w:lang w:val="en-US"/>
        </w:rPr>
        <w:t>)</w:t>
      </w:r>
      <w:r w:rsidRPr="00E339E2">
        <w:rPr>
          <w:lang w:val="en-US"/>
        </w:rPr>
        <w:tab/>
        <w:t>that interaction and coordination in the joint holding of seminars, workshops, forums, symposia and so forth have yielded positive results in terms of financial and human resource savings,</w:t>
      </w:r>
    </w:p>
    <w:p w:rsidR="00E339E2" w:rsidRPr="00E339E2" w:rsidRDefault="00E339E2" w:rsidP="00E339E2">
      <w:pPr>
        <w:pStyle w:val="Call"/>
        <w:rPr>
          <w:lang w:val="en-US"/>
        </w:rPr>
      </w:pPr>
      <w:r w:rsidRPr="00E339E2">
        <w:rPr>
          <w:lang w:val="en-US"/>
        </w:rPr>
        <w:t>taking into account</w:t>
      </w:r>
    </w:p>
    <w:p w:rsidR="00E339E2" w:rsidRPr="00E339E2" w:rsidRDefault="00E339E2" w:rsidP="00E339E2">
      <w:pPr>
        <w:rPr>
          <w:lang w:val="en-US"/>
        </w:rPr>
      </w:pPr>
      <w:r w:rsidRPr="00E339E2">
        <w:rPr>
          <w:i/>
          <w:iCs/>
          <w:lang w:val="en-US"/>
        </w:rPr>
        <w:t>a)</w:t>
      </w:r>
      <w:r w:rsidRPr="00E339E2">
        <w:rPr>
          <w:lang w:val="en-US"/>
        </w:rPr>
        <w:tab/>
        <w:t>the expanding sphere of joint studies between the three Sectors and the need for coordination and cooperation among them in this regard;</w:t>
      </w:r>
    </w:p>
    <w:p w:rsidR="00E339E2" w:rsidRPr="00E339E2" w:rsidRDefault="00E339E2" w:rsidP="00E339E2">
      <w:pPr>
        <w:rPr>
          <w:lang w:val="en-US"/>
        </w:rPr>
      </w:pPr>
      <w:r w:rsidRPr="00E339E2">
        <w:rPr>
          <w:i/>
          <w:iCs/>
          <w:lang w:val="en-US"/>
        </w:rPr>
        <w:t>b)</w:t>
      </w:r>
      <w:r w:rsidRPr="00E339E2">
        <w:rPr>
          <w:lang w:val="en-US"/>
        </w:rP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w:t>
      </w:r>
      <w:del w:id="111" w:author="Author">
        <w:r w:rsidRPr="00E339E2">
          <w:rPr>
            <w:lang w:val="en-US"/>
          </w:rPr>
          <w:delText xml:space="preserve"> Radiocommunication Sector (ITU</w:delText>
        </w:r>
        <w:r w:rsidRPr="00E339E2">
          <w:rPr>
            <w:lang w:val="en-US"/>
          </w:rPr>
          <w:noBreakHyphen/>
          <w:delText>R)</w:delText>
        </w:r>
      </w:del>
      <w:ins w:id="112" w:author="Author">
        <w:r w:rsidRPr="00E339E2">
          <w:rPr>
            <w:lang w:val="en-US"/>
          </w:rPr>
          <w:noBreakHyphen/>
          <w:t>R</w:t>
        </w:r>
      </w:ins>
      <w:r w:rsidRPr="00E339E2">
        <w:rPr>
          <w:lang w:val="en-US"/>
        </w:rPr>
        <w:t xml:space="preserve"> and ITU</w:t>
      </w:r>
      <w:r w:rsidRPr="00E339E2">
        <w:rPr>
          <w:lang w:val="en-US"/>
        </w:rPr>
        <w:noBreakHyphen/>
        <w:t>T study groups and their joint activities, etc.;</w:t>
      </w:r>
    </w:p>
    <w:p w:rsidR="00E339E2" w:rsidRPr="00E339E2" w:rsidRDefault="00E339E2" w:rsidP="00E339E2">
      <w:pPr>
        <w:jc w:val="both"/>
        <w:rPr>
          <w:lang w:val="en-US"/>
        </w:rPr>
        <w:pPrChange w:id="113" w:author="Author">
          <w:pPr/>
        </w:pPrChange>
      </w:pPr>
      <w:r w:rsidRPr="00E339E2">
        <w:rPr>
          <w:i/>
          <w:iCs/>
          <w:lang w:val="en-US"/>
        </w:rPr>
        <w:t>c)</w:t>
      </w:r>
      <w:r w:rsidRPr="00E339E2">
        <w:rPr>
          <w:lang w:val="en-US"/>
        </w:rPr>
        <w:tab/>
        <w:t>the need to avoid duplication and overlapping of work among the Sectors and to support efficient and effective integration among them</w:t>
      </w:r>
      <w:del w:id="114" w:author="Author">
        <w:r w:rsidRPr="00E339E2">
          <w:rPr>
            <w:lang w:val="en-US"/>
          </w:rPr>
          <w:delText>;</w:delText>
        </w:r>
      </w:del>
      <w:ins w:id="115" w:author="Author">
        <w:r w:rsidRPr="00E339E2">
          <w:rPr>
            <w:lang w:val="en-US"/>
          </w:rPr>
          <w:t>,;</w:t>
        </w:r>
      </w:ins>
    </w:p>
    <w:p w:rsidR="00E339E2" w:rsidRPr="002D492B" w:rsidRDefault="00E339E2" w:rsidP="00E339E2">
      <w:pPr>
        <w:rPr>
          <w:del w:id="116" w:author="Author"/>
        </w:rPr>
      </w:pPr>
      <w:del w:id="117" w:author="Author">
        <w:r w:rsidRPr="002D492B">
          <w:rPr>
            <w:i/>
            <w:iCs/>
          </w:rPr>
          <w:delText>d)</w:delText>
        </w:r>
        <w:r w:rsidRPr="002D492B">
          <w:tab/>
          <w:delText>the ongoing consultation among representatives of the three advisory groups in the discussion of modalities for enhancing cooperation among them,</w:delText>
        </w:r>
      </w:del>
    </w:p>
    <w:p w:rsidR="00E339E2" w:rsidRPr="00E339E2" w:rsidRDefault="00E339E2" w:rsidP="00E339E2">
      <w:pPr>
        <w:pStyle w:val="Call"/>
        <w:rPr>
          <w:lang w:val="en-US"/>
        </w:rPr>
      </w:pPr>
      <w:r w:rsidRPr="00E339E2">
        <w:rPr>
          <w:lang w:val="en-US"/>
        </w:rPr>
        <w:t>resolves</w:t>
      </w:r>
    </w:p>
    <w:p w:rsidR="00E339E2" w:rsidRPr="00E339E2" w:rsidRDefault="00E339E2" w:rsidP="00E339E2">
      <w:pPr>
        <w:rPr>
          <w:ins w:id="118" w:author="Author"/>
          <w:lang w:val="en-US"/>
        </w:rPr>
      </w:pPr>
      <w:del w:id="119" w:author="Author">
        <w:r w:rsidRPr="00E339E2">
          <w:rPr>
            <w:lang w:val="en-US"/>
          </w:rPr>
          <w:delText>1</w:delText>
        </w:r>
      </w:del>
      <w:ins w:id="120" w:author="Author">
        <w:r w:rsidRPr="00E339E2">
          <w:rPr>
            <w:lang w:val="en-US"/>
          </w:rPr>
          <w:t>1</w:t>
        </w:r>
        <w:r w:rsidRPr="00E339E2">
          <w:rPr>
            <w:lang w:val="en-US"/>
          </w:rPr>
          <w:tab/>
          <w:t>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ins>
    </w:p>
    <w:p w:rsidR="00E339E2" w:rsidRPr="00E339E2" w:rsidRDefault="00E339E2" w:rsidP="00E339E2">
      <w:pPr>
        <w:rPr>
          <w:lang w:val="en-US"/>
        </w:rPr>
      </w:pPr>
      <w:ins w:id="121" w:author="Author">
        <w:r w:rsidRPr="00E339E2">
          <w:rPr>
            <w:lang w:val="en-US"/>
          </w:rPr>
          <w:t>2</w:t>
        </w:r>
      </w:ins>
      <w:r w:rsidRPr="00E339E2">
        <w:rPr>
          <w:lang w:val="en-US"/>
        </w:rPr>
        <w:tab/>
        <w:t>to invite the Telecommunication Development Advisory Group (TDAG), in collaboration with the Radiocommunication Advisory Group</w:t>
      </w:r>
      <w:del w:id="122" w:author="Author">
        <w:r w:rsidRPr="00E339E2">
          <w:rPr>
            <w:lang w:val="en-US"/>
          </w:rPr>
          <w:delText xml:space="preserve"> and</w:delText>
        </w:r>
      </w:del>
      <w:ins w:id="123" w:author="Author">
        <w:r w:rsidRPr="00E339E2">
          <w:rPr>
            <w:lang w:val="en-US"/>
          </w:rPr>
          <w:t>,</w:t>
        </w:r>
      </w:ins>
      <w:r w:rsidRPr="00E339E2">
        <w:rPr>
          <w:lang w:val="en-US"/>
        </w:rPr>
        <w:t xml:space="preserve"> the Telecommunication Standardization Advisory Group, to assist in identifying subjects common to the three Sectors, or, bilaterally, subjects common to ITU</w:t>
      </w:r>
      <w:r w:rsidRPr="00E339E2">
        <w:rPr>
          <w:lang w:val="en-US"/>
        </w:rPr>
        <w:noBreakHyphen/>
        <w:t>D and either ITU</w:t>
      </w:r>
      <w:r w:rsidRPr="00E339E2">
        <w:rPr>
          <w:lang w:val="en-US"/>
        </w:rPr>
        <w:noBreakHyphen/>
        <w:t>R or ITU</w:t>
      </w:r>
      <w:r w:rsidRPr="00E339E2">
        <w:rPr>
          <w:lang w:val="en-US"/>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E339E2" w:rsidRPr="00E339E2" w:rsidRDefault="00E339E2" w:rsidP="00E339E2">
      <w:pPr>
        <w:rPr>
          <w:lang w:val="en-US"/>
        </w:rPr>
      </w:pPr>
      <w:del w:id="124" w:author="Author">
        <w:r w:rsidRPr="00E339E2">
          <w:rPr>
            <w:lang w:val="en-US"/>
          </w:rPr>
          <w:delText>2</w:delText>
        </w:r>
      </w:del>
      <w:ins w:id="125" w:author="Author">
        <w:r w:rsidRPr="00E339E2">
          <w:rPr>
            <w:lang w:val="en-US"/>
          </w:rPr>
          <w:t>3</w:t>
        </w:r>
      </w:ins>
      <w:r w:rsidRPr="00E339E2">
        <w:rPr>
          <w:lang w:val="en-US"/>
        </w:rPr>
        <w:tab/>
        <w:t xml:space="preserve">to invite the Director of the Telecommunication Development Bureau (BDT), in collaboration with the Secretary-General, the Director of the Telecommunication Standardization Bureau </w:t>
      </w:r>
      <w:ins w:id="126" w:author="Author">
        <w:r w:rsidRPr="00E339E2">
          <w:rPr>
            <w:lang w:val="en-US"/>
          </w:rPr>
          <w:t xml:space="preserve">(TSB) </w:t>
        </w:r>
      </w:ins>
      <w:r w:rsidRPr="00E339E2">
        <w:rPr>
          <w:lang w:val="en-US"/>
        </w:rPr>
        <w:t>and the Director of the Radiocommunication Bureau</w:t>
      </w:r>
      <w:del w:id="127" w:author="Author">
        <w:r w:rsidRPr="00E339E2">
          <w:rPr>
            <w:lang w:val="en-US"/>
          </w:rPr>
          <w:delText>,</w:delText>
        </w:r>
      </w:del>
      <w:ins w:id="128" w:author="Author">
        <w:r w:rsidRPr="00E339E2">
          <w:rPr>
            <w:lang w:val="en-US"/>
          </w:rPr>
          <w:t xml:space="preserve"> (BR),</w:t>
        </w:r>
      </w:ins>
      <w:r w:rsidRPr="00E339E2">
        <w:rPr>
          <w:lang w:val="en-US"/>
        </w:rPr>
        <w:t xml:space="preserve"> to continue to create cooperation mechanisms at secretariat level on matters of mutual interest to the three Sectors, and also to invite the Director of BDT to create a mechanism for bilateral cooperation with ITU</w:t>
      </w:r>
      <w:r w:rsidRPr="00E339E2">
        <w:rPr>
          <w:lang w:val="en-US"/>
        </w:rPr>
        <w:noBreakHyphen/>
        <w:t>R and ITU</w:t>
      </w:r>
      <w:r w:rsidRPr="00E339E2">
        <w:rPr>
          <w:lang w:val="en-US"/>
        </w:rPr>
        <w:noBreakHyphen/>
        <w:t>T, as required;</w:t>
      </w:r>
    </w:p>
    <w:p w:rsidR="00E339E2" w:rsidRPr="00E339E2" w:rsidRDefault="00E339E2" w:rsidP="00E339E2">
      <w:pPr>
        <w:rPr>
          <w:lang w:val="en-US"/>
        </w:rPr>
      </w:pPr>
      <w:del w:id="129" w:author="Author">
        <w:r w:rsidRPr="00E339E2">
          <w:rPr>
            <w:lang w:val="en-US"/>
          </w:rPr>
          <w:delText>3</w:delText>
        </w:r>
      </w:del>
      <w:ins w:id="130" w:author="Author">
        <w:r w:rsidRPr="00E339E2">
          <w:rPr>
            <w:lang w:val="en-US"/>
          </w:rPr>
          <w:t>4</w:t>
        </w:r>
      </w:ins>
      <w:r w:rsidRPr="00E339E2">
        <w:rPr>
          <w:lang w:val="en-US"/>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del w:id="131" w:author="Author">
        <w:r w:rsidRPr="00E339E2">
          <w:rPr>
            <w:lang w:val="en-US"/>
          </w:rPr>
          <w:delText>;</w:delText>
        </w:r>
      </w:del>
      <w:ins w:id="132" w:author="Author">
        <w:r w:rsidRPr="00E339E2">
          <w:rPr>
            <w:lang w:val="en-US"/>
          </w:rPr>
          <w:t>,</w:t>
        </w:r>
      </w:ins>
    </w:p>
    <w:p w:rsidR="00E339E2" w:rsidRPr="00E339E2" w:rsidRDefault="00E339E2" w:rsidP="00E339E2">
      <w:pPr>
        <w:pStyle w:val="Call"/>
        <w:rPr>
          <w:ins w:id="133" w:author="Author"/>
          <w:lang w:val="en-US"/>
        </w:rPr>
      </w:pPr>
      <w:del w:id="134" w:author="Author">
        <w:r w:rsidRPr="00E339E2">
          <w:rPr>
            <w:lang w:val="en-US"/>
          </w:rPr>
          <w:lastRenderedPageBreak/>
          <w:delText>4</w:delText>
        </w:r>
        <w:r w:rsidRPr="00E339E2">
          <w:rPr>
            <w:lang w:val="en-US"/>
          </w:rPr>
          <w:tab/>
          <w:delText xml:space="preserve">to invite </w:delText>
        </w:r>
      </w:del>
      <w:ins w:id="135" w:author="Author">
        <w:r w:rsidRPr="00E339E2">
          <w:rPr>
            <w:lang w:val="en-US"/>
          </w:rPr>
          <w:t>invites</w:t>
        </w:r>
      </w:ins>
    </w:p>
    <w:p w:rsidR="00E339E2" w:rsidRPr="00E339E2" w:rsidRDefault="00E339E2" w:rsidP="00E339E2">
      <w:pPr>
        <w:jc w:val="both"/>
        <w:rPr>
          <w:ins w:id="136" w:author="Author"/>
          <w:lang w:val="en-US"/>
        </w:rPr>
      </w:pPr>
      <w:ins w:id="137" w:author="Author">
        <w:r w:rsidRPr="00E339E2">
          <w:rPr>
            <w:lang w:val="en-US"/>
          </w:rPr>
          <w:t>1</w:t>
        </w:r>
        <w:r w:rsidRPr="00E339E2">
          <w:rPr>
            <w:lang w:val="en-US"/>
          </w:rPr>
          <w:tab/>
          <w:t>RAG, TSAG and TDAG to continue to assist intersector coordination in the identification of subjects common to the three Sectors and mechanisms to enhance cooperation and collaboration in all Sectors on matters of mutual interest;</w:t>
        </w:r>
      </w:ins>
    </w:p>
    <w:p w:rsidR="00E339E2" w:rsidRPr="00E339E2" w:rsidRDefault="00E339E2" w:rsidP="00E339E2">
      <w:pPr>
        <w:rPr>
          <w:ins w:id="138" w:author="Author"/>
          <w:lang w:val="en-US"/>
        </w:rPr>
      </w:pPr>
      <w:ins w:id="139" w:author="Author">
        <w:r w:rsidRPr="00E339E2">
          <w:rPr>
            <w:lang w:val="en-US"/>
          </w:rPr>
          <w:t>2</w:t>
        </w:r>
        <w:r w:rsidRPr="00E339E2">
          <w:rPr>
            <w:lang w:val="en-US"/>
          </w:rPr>
          <w:tab/>
          <w:t>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ins>
    </w:p>
    <w:p w:rsidR="00E339E2" w:rsidRPr="00E339E2" w:rsidRDefault="00E339E2" w:rsidP="00E339E2">
      <w:pPr>
        <w:pStyle w:val="Call"/>
        <w:rPr>
          <w:ins w:id="140" w:author="Author"/>
          <w:lang w:val="en-US"/>
        </w:rPr>
      </w:pPr>
      <w:ins w:id="141" w:author="Author">
        <w:r w:rsidRPr="00E339E2">
          <w:rPr>
            <w:lang w:val="en-US"/>
          </w:rPr>
          <w:t>instructs</w:t>
        </w:r>
      </w:ins>
    </w:p>
    <w:p w:rsidR="00E339E2" w:rsidRPr="00E339E2" w:rsidRDefault="00E339E2" w:rsidP="00E339E2">
      <w:pPr>
        <w:jc w:val="both"/>
        <w:rPr>
          <w:lang w:val="en-US"/>
        </w:rPr>
        <w:pPrChange w:id="142" w:author="Author">
          <w:pPr/>
        </w:pPrChange>
      </w:pPr>
      <w:ins w:id="143" w:author="Author">
        <w:r w:rsidRPr="00E339E2">
          <w:rPr>
            <w:lang w:val="en-US"/>
          </w:rPr>
          <w:t>1</w:t>
        </w:r>
        <w:r w:rsidRPr="00E339E2">
          <w:rPr>
            <w:lang w:val="en-US"/>
          </w:rPr>
          <w:tab/>
        </w:r>
      </w:ins>
      <w:r w:rsidRPr="00E339E2">
        <w:rPr>
          <w:lang w:val="en-US"/>
        </w:rPr>
        <w:t>the ITU</w:t>
      </w:r>
      <w:del w:id="144" w:author="Author">
        <w:r w:rsidRPr="00E339E2">
          <w:rPr>
            <w:lang w:val="en-US"/>
          </w:rPr>
          <w:noBreakHyphen/>
        </w:r>
      </w:del>
      <w:ins w:id="145" w:author="Author">
        <w:r w:rsidRPr="00E339E2">
          <w:rPr>
            <w:lang w:val="en-US"/>
          </w:rPr>
          <w:t>-</w:t>
        </w:r>
      </w:ins>
      <w:r w:rsidRPr="00E339E2">
        <w:rPr>
          <w:lang w:val="en-US"/>
        </w:rPr>
        <w:t xml:space="preserve">D study groups to continue </w:t>
      </w:r>
      <w:del w:id="146" w:author="Author">
        <w:r w:rsidRPr="00E339E2">
          <w:rPr>
            <w:lang w:val="en-US"/>
          </w:rPr>
          <w:delText xml:space="preserve">to develop mechanisms for </w:delText>
        </w:r>
      </w:del>
      <w:r w:rsidRPr="00E339E2">
        <w:rPr>
          <w:lang w:val="en-US"/>
        </w:rPr>
        <w:t>cooperation with the study groups of the other two Sectors</w:t>
      </w:r>
      <w:del w:id="147" w:author="Author">
        <w:r w:rsidRPr="00E339E2">
          <w:rPr>
            <w:lang w:val="en-US"/>
          </w:rPr>
          <w:delText>, in order</w:delText>
        </w:r>
      </w:del>
      <w:ins w:id="148" w:author="Author">
        <w:r w:rsidRPr="00E339E2">
          <w:rPr>
            <w:lang w:val="en-US"/>
          </w:rPr>
          <w:t xml:space="preserve"> so as</w:t>
        </w:r>
      </w:ins>
      <w:r w:rsidRPr="00E339E2">
        <w:rPr>
          <w:lang w:val="en-US"/>
        </w:rPr>
        <w:t xml:space="preserve"> to avoid duplication of </w:t>
      </w:r>
      <w:del w:id="149" w:author="Author">
        <w:r w:rsidRPr="00E339E2">
          <w:rPr>
            <w:lang w:val="en-US"/>
          </w:rPr>
          <w:delText>study activity</w:delText>
        </w:r>
      </w:del>
      <w:ins w:id="150" w:author="Author">
        <w:r w:rsidRPr="00E339E2">
          <w:rPr>
            <w:lang w:val="en-US"/>
          </w:rPr>
          <w:t>effort</w:t>
        </w:r>
      </w:ins>
      <w:r w:rsidRPr="00E339E2">
        <w:rPr>
          <w:lang w:val="en-US"/>
        </w:rPr>
        <w:t xml:space="preserve"> and </w:t>
      </w:r>
      <w:del w:id="151" w:author="Author">
        <w:r w:rsidRPr="00E339E2">
          <w:rPr>
            <w:lang w:val="en-US"/>
          </w:rPr>
          <w:delText>to benefit from</w:delText>
        </w:r>
      </w:del>
      <w:ins w:id="152" w:author="Author">
        <w:r w:rsidRPr="00E339E2">
          <w:rPr>
            <w:lang w:val="en-US"/>
          </w:rPr>
          <w:t>make use of</w:t>
        </w:r>
      </w:ins>
      <w:r w:rsidRPr="00E339E2">
        <w:rPr>
          <w:lang w:val="en-US"/>
        </w:rPr>
        <w:t xml:space="preserve"> the results of </w:t>
      </w:r>
      <w:del w:id="153" w:author="Author">
        <w:r w:rsidRPr="00E339E2">
          <w:rPr>
            <w:lang w:val="en-US"/>
          </w:rPr>
          <w:delText xml:space="preserve">the </w:delText>
        </w:r>
      </w:del>
      <w:r w:rsidRPr="00E339E2">
        <w:rPr>
          <w:lang w:val="en-US"/>
        </w:rPr>
        <w:t xml:space="preserve">work </w:t>
      </w:r>
      <w:del w:id="154" w:author="Author">
        <w:r w:rsidRPr="00E339E2">
          <w:rPr>
            <w:lang w:val="en-US"/>
          </w:rPr>
          <w:delText>of</w:delText>
        </w:r>
      </w:del>
      <w:ins w:id="155" w:author="Author">
        <w:r w:rsidRPr="00E339E2">
          <w:rPr>
            <w:lang w:val="en-US"/>
          </w:rPr>
          <w:t>done by</w:t>
        </w:r>
      </w:ins>
      <w:r w:rsidRPr="00E339E2">
        <w:rPr>
          <w:lang w:val="en-US"/>
        </w:rPr>
        <w:t xml:space="preserve"> the study groups of </w:t>
      </w:r>
      <w:del w:id="156" w:author="Author">
        <w:r w:rsidRPr="00E339E2">
          <w:rPr>
            <w:lang w:val="en-US"/>
          </w:rPr>
          <w:delText>the</w:delText>
        </w:r>
      </w:del>
      <w:ins w:id="157" w:author="Author">
        <w:r w:rsidRPr="00E339E2">
          <w:rPr>
            <w:lang w:val="en-US"/>
          </w:rPr>
          <w:t>those</w:t>
        </w:r>
      </w:ins>
      <w:r w:rsidRPr="00E339E2">
        <w:rPr>
          <w:lang w:val="en-US"/>
        </w:rPr>
        <w:t xml:space="preserve"> two Sectors;</w:t>
      </w:r>
    </w:p>
    <w:p w:rsidR="00E339E2" w:rsidRPr="00E339E2" w:rsidRDefault="00E339E2" w:rsidP="00E339E2">
      <w:pPr>
        <w:rPr>
          <w:ins w:id="158" w:author="Author"/>
          <w:lang w:val="en-US"/>
        </w:rPr>
      </w:pPr>
      <w:del w:id="159" w:author="Author">
        <w:r w:rsidRPr="00E339E2">
          <w:rPr>
            <w:lang w:val="en-US"/>
          </w:rPr>
          <w:delText>5</w:delText>
        </w:r>
        <w:r w:rsidRPr="00E339E2">
          <w:rPr>
            <w:lang w:val="en-US"/>
          </w:rPr>
          <w:tab/>
          <w:delText xml:space="preserve">to invite </w:delText>
        </w:r>
      </w:del>
      <w:ins w:id="160" w:author="Author">
        <w:r w:rsidRPr="00E339E2">
          <w:rPr>
            <w:lang w:val="en-US"/>
          </w:rPr>
          <w:t>2</w:t>
        </w:r>
        <w:r w:rsidRPr="00E339E2">
          <w:rPr>
            <w:lang w:val="en-US"/>
          </w:rPr>
          <w:tab/>
          <w:t>the Director of BDT in cooperation with the Director of TSB and the Director of BR to provide an annual report to ITU-D study groups on the latest development in the activities of ITU-T and ITU</w:t>
        </w:r>
        <w:r w:rsidRPr="00E339E2">
          <w:rPr>
            <w:lang w:val="en-US"/>
          </w:rPr>
          <w:noBreakHyphen/>
          <w:t>R study groups;</w:t>
        </w:r>
      </w:ins>
    </w:p>
    <w:p w:rsidR="00E339E2" w:rsidRPr="00E339E2" w:rsidRDefault="00E339E2" w:rsidP="00E339E2">
      <w:pPr>
        <w:rPr>
          <w:lang w:val="en-US"/>
        </w:rPr>
      </w:pPr>
      <w:ins w:id="161" w:author="Author">
        <w:r w:rsidRPr="00E339E2">
          <w:rPr>
            <w:lang w:val="en-US"/>
          </w:rPr>
          <w:t>3</w:t>
        </w:r>
        <w:r w:rsidRPr="00E339E2">
          <w:rPr>
            <w:lang w:val="en-US"/>
          </w:rPr>
          <w:tab/>
        </w:r>
      </w:ins>
      <w:r w:rsidRPr="00E339E2">
        <w:rPr>
          <w:lang w:val="en-US"/>
        </w:rPr>
        <w:t>the Director of BDT to inform TDAG annually on the implementation of this resolution.</w:t>
      </w:r>
    </w:p>
    <w:p w:rsidR="00E339E2" w:rsidRPr="009569AB" w:rsidRDefault="00E339E2" w:rsidP="00E339E2">
      <w:pPr>
        <w:pStyle w:val="PlainText"/>
        <w:spacing w:before="120"/>
        <w:rPr>
          <w:rFonts w:asciiTheme="minorHAnsi" w:hAnsiTheme="minorHAnsi" w:cs="Times New Roman"/>
          <w:sz w:val="24"/>
          <w:szCs w:val="24"/>
          <w:lang w:val="en-GB"/>
        </w:rPr>
      </w:pPr>
    </w:p>
    <w:p w:rsidR="00E339E2" w:rsidRPr="00E339E2" w:rsidRDefault="00E339E2" w:rsidP="00E339E2">
      <w:pPr>
        <w:overflowPunct/>
        <w:autoSpaceDE/>
        <w:autoSpaceDN/>
        <w:adjustRightInd/>
        <w:spacing w:before="0"/>
        <w:textAlignment w:val="auto"/>
        <w:rPr>
          <w:lang w:val="en-US"/>
        </w:rPr>
      </w:pPr>
      <w:r w:rsidRPr="00E339E2">
        <w:rPr>
          <w:lang w:val="en-US"/>
        </w:rPr>
        <w:br w:type="page"/>
      </w:r>
    </w:p>
    <w:p w:rsidR="00E339E2" w:rsidRPr="00E339E2" w:rsidRDefault="00E339E2" w:rsidP="00E339E2">
      <w:pPr>
        <w:jc w:val="center"/>
        <w:rPr>
          <w:b/>
          <w:bCs/>
          <w:sz w:val="28"/>
          <w:szCs w:val="28"/>
          <w:lang w:val="en-US"/>
        </w:rPr>
      </w:pPr>
      <w:r w:rsidRPr="00E339E2">
        <w:rPr>
          <w:b/>
          <w:bCs/>
          <w:sz w:val="28"/>
          <w:szCs w:val="28"/>
          <w:lang w:val="en-US"/>
        </w:rPr>
        <w:lastRenderedPageBreak/>
        <w:t>Annex 3</w:t>
      </w:r>
    </w:p>
    <w:p w:rsidR="00E339E2" w:rsidRPr="00E339E2" w:rsidRDefault="00E339E2" w:rsidP="00E339E2">
      <w:pPr>
        <w:jc w:val="center"/>
        <w:rPr>
          <w:b/>
          <w:bCs/>
          <w:sz w:val="28"/>
          <w:szCs w:val="28"/>
          <w:lang w:val="en-US"/>
        </w:rPr>
      </w:pPr>
      <w:r w:rsidRPr="00E339E2">
        <w:rPr>
          <w:b/>
          <w:bCs/>
          <w:sz w:val="28"/>
          <w:szCs w:val="28"/>
          <w:lang w:val="en-US"/>
        </w:rPr>
        <w:t>List of areas of mutual interest</w:t>
      </w:r>
    </w:p>
    <w:p w:rsidR="00E339E2" w:rsidRPr="00E339E2" w:rsidRDefault="00E339E2" w:rsidP="00E339E2">
      <w:pPr>
        <w:spacing w:before="0"/>
        <w:rPr>
          <w:szCs w:val="24"/>
          <w:lang w:val="en-US"/>
        </w:rPr>
      </w:pPr>
    </w:p>
    <w:p w:rsidR="00E339E2" w:rsidRPr="00E339E2" w:rsidRDefault="00E339E2" w:rsidP="00E339E2">
      <w:pPr>
        <w:keepNext/>
        <w:tabs>
          <w:tab w:val="left" w:pos="567"/>
          <w:tab w:val="left" w:pos="1701"/>
        </w:tabs>
        <w:overflowPunct/>
        <w:autoSpaceDE/>
        <w:autoSpaceDN/>
        <w:adjustRightInd/>
        <w:spacing w:before="0" w:after="120"/>
        <w:textAlignment w:val="auto"/>
        <w:rPr>
          <w:rFonts w:cstheme="majorBidi"/>
          <w:szCs w:val="24"/>
          <w:lang w:val="en-US" w:eastAsia="zh-CN"/>
        </w:rPr>
      </w:pPr>
      <w:r w:rsidRPr="00E339E2">
        <w:rPr>
          <w:szCs w:val="24"/>
          <w:lang w:val="en-US"/>
        </w:rPr>
        <w:t>1.</w:t>
      </w:r>
      <w:r w:rsidRPr="00E339E2">
        <w:rPr>
          <w:rFonts w:cstheme="majorBidi"/>
          <w:szCs w:val="24"/>
          <w:lang w:val="en-US" w:eastAsia="zh-CN"/>
        </w:rPr>
        <w:tab/>
        <w:t>Participation</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1.1</w:t>
      </w:r>
      <w:r w:rsidRPr="00E339E2">
        <w:rPr>
          <w:rFonts w:cstheme="majorBidi"/>
          <w:szCs w:val="24"/>
          <w:lang w:val="en-US" w:eastAsia="zh-CN"/>
        </w:rPr>
        <w:tab/>
        <w:t>Remote participation.</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1.2</w:t>
      </w:r>
      <w:r w:rsidRPr="00E339E2">
        <w:rPr>
          <w:rFonts w:cstheme="majorBidi"/>
          <w:szCs w:val="24"/>
          <w:lang w:val="en-US" w:eastAsia="zh-CN"/>
        </w:rPr>
        <w:tab/>
        <w:t>E-meetings, e-correspondence groups.</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1.3</w:t>
      </w:r>
      <w:r w:rsidRPr="00E339E2">
        <w:rPr>
          <w:rFonts w:cstheme="majorBidi"/>
          <w:szCs w:val="24"/>
          <w:lang w:val="en-US" w:eastAsia="zh-CN"/>
        </w:rPr>
        <w:tab/>
        <w:t>Increasing involvement of developing countries.</w:t>
      </w:r>
    </w:p>
    <w:p w:rsidR="00E339E2" w:rsidRPr="00E339E2" w:rsidRDefault="00E339E2" w:rsidP="00E339E2">
      <w:pPr>
        <w:tabs>
          <w:tab w:val="left" w:pos="567"/>
          <w:tab w:val="left" w:pos="1701"/>
        </w:tabs>
        <w:spacing w:before="0" w:after="60"/>
        <w:ind w:left="1134" w:hanging="567"/>
        <w:rPr>
          <w:szCs w:val="24"/>
          <w:lang w:val="en-US"/>
        </w:rPr>
      </w:pPr>
      <w:r w:rsidRPr="00E339E2">
        <w:rPr>
          <w:szCs w:val="24"/>
          <w:lang w:val="en-US"/>
        </w:rPr>
        <w:t xml:space="preserve">1.4 </w:t>
      </w:r>
      <w:r w:rsidRPr="00E339E2">
        <w:rPr>
          <w:szCs w:val="24"/>
          <w:lang w:val="en-US"/>
        </w:rPr>
        <w:tab/>
        <w:t>Participation issues, including vice-chairmen tasks.</w:t>
      </w:r>
    </w:p>
    <w:p w:rsidR="00E339E2" w:rsidRPr="00E339E2" w:rsidRDefault="00E339E2" w:rsidP="00E339E2">
      <w:pPr>
        <w:tabs>
          <w:tab w:val="left" w:pos="567"/>
          <w:tab w:val="left" w:pos="1701"/>
        </w:tabs>
        <w:spacing w:before="0" w:after="60"/>
        <w:ind w:left="1134" w:hanging="567"/>
        <w:rPr>
          <w:szCs w:val="24"/>
          <w:lang w:val="en-US"/>
        </w:rPr>
      </w:pPr>
      <w:r w:rsidRPr="00E339E2">
        <w:rPr>
          <w:szCs w:val="24"/>
          <w:lang w:val="en-US"/>
        </w:rPr>
        <w:t>1.5</w:t>
      </w:r>
      <w:r w:rsidRPr="00E339E2">
        <w:rPr>
          <w:szCs w:val="24"/>
          <w:lang w:val="en-US"/>
        </w:rPr>
        <w:tab/>
        <w:t>Non-member participation.</w:t>
      </w:r>
    </w:p>
    <w:p w:rsidR="00E339E2" w:rsidRPr="00E339E2" w:rsidRDefault="00E339E2" w:rsidP="00E339E2">
      <w:pPr>
        <w:keepNext/>
        <w:tabs>
          <w:tab w:val="left" w:pos="567"/>
          <w:tab w:val="left" w:pos="1701"/>
        </w:tabs>
        <w:overflowPunct/>
        <w:autoSpaceDE/>
        <w:autoSpaceDN/>
        <w:adjustRightInd/>
        <w:spacing w:before="0" w:after="120"/>
        <w:textAlignment w:val="auto"/>
        <w:rPr>
          <w:rFonts w:cstheme="majorBidi"/>
          <w:szCs w:val="24"/>
          <w:lang w:val="en-US" w:eastAsia="zh-CN"/>
        </w:rPr>
      </w:pPr>
      <w:r w:rsidRPr="00E339E2">
        <w:rPr>
          <w:rFonts w:cstheme="majorBidi"/>
          <w:szCs w:val="24"/>
          <w:lang w:val="en-US" w:eastAsia="zh-CN"/>
        </w:rPr>
        <w:t>2.</w:t>
      </w:r>
      <w:r w:rsidRPr="00E339E2">
        <w:rPr>
          <w:rFonts w:cstheme="majorBidi"/>
          <w:szCs w:val="24"/>
          <w:lang w:val="en-US" w:eastAsia="zh-CN"/>
        </w:rPr>
        <w:tab/>
        <w:t>Document handling</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ab/>
        <w:t>2.1</w:t>
      </w:r>
      <w:r w:rsidRPr="00E339E2">
        <w:rPr>
          <w:rFonts w:cstheme="majorBidi"/>
          <w:szCs w:val="24"/>
          <w:lang w:val="en-US" w:eastAsia="zh-CN"/>
        </w:rPr>
        <w:tab/>
        <w:t>Electronic document handling.</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ab/>
        <w:t>2.2</w:t>
      </w:r>
      <w:r w:rsidRPr="00E339E2">
        <w:rPr>
          <w:rFonts w:cstheme="majorBidi"/>
          <w:szCs w:val="24"/>
          <w:lang w:val="en-US" w:eastAsia="zh-CN"/>
        </w:rPr>
        <w:tab/>
        <w:t>Deadline for submission of secretariat contributions for action.</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ab/>
        <w:t>2.3</w:t>
      </w:r>
      <w:r w:rsidRPr="00E339E2">
        <w:rPr>
          <w:rFonts w:cstheme="majorBidi"/>
          <w:szCs w:val="24"/>
          <w:lang w:val="en-US" w:eastAsia="zh-CN"/>
        </w:rPr>
        <w:tab/>
        <w:t>Electronic access to documents, including the application of the access policy of the documents decided by the Council.</w:t>
      </w:r>
    </w:p>
    <w:p w:rsidR="00E339E2" w:rsidRPr="00E339E2" w:rsidRDefault="00E339E2" w:rsidP="00E339E2">
      <w:pPr>
        <w:keepNext/>
        <w:tabs>
          <w:tab w:val="left" w:pos="567"/>
          <w:tab w:val="left" w:pos="1701"/>
        </w:tabs>
        <w:overflowPunct/>
        <w:autoSpaceDE/>
        <w:autoSpaceDN/>
        <w:adjustRightInd/>
        <w:spacing w:before="0" w:after="120"/>
        <w:textAlignment w:val="auto"/>
        <w:rPr>
          <w:rFonts w:cstheme="majorBidi"/>
          <w:szCs w:val="24"/>
          <w:lang w:val="en-US" w:eastAsia="zh-CN"/>
        </w:rPr>
      </w:pPr>
      <w:r w:rsidRPr="00E339E2">
        <w:rPr>
          <w:rFonts w:cstheme="majorBidi"/>
          <w:szCs w:val="24"/>
          <w:lang w:val="en-US" w:eastAsia="zh-CN"/>
        </w:rPr>
        <w:t>3.</w:t>
      </w:r>
      <w:r w:rsidRPr="00E339E2">
        <w:rPr>
          <w:rFonts w:cstheme="majorBidi"/>
          <w:szCs w:val="24"/>
          <w:lang w:val="en-US" w:eastAsia="zh-CN"/>
        </w:rPr>
        <w:tab/>
        <w:t>Registration</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ab/>
        <w:t>3.1</w:t>
      </w:r>
      <w:r w:rsidRPr="00E339E2">
        <w:rPr>
          <w:rFonts w:cstheme="majorBidi"/>
          <w:szCs w:val="24"/>
          <w:lang w:val="en-US" w:eastAsia="zh-CN"/>
        </w:rPr>
        <w:tab/>
        <w:t>Harmonization of registration.</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ab/>
        <w:t>3.2</w:t>
      </w:r>
      <w:r w:rsidRPr="00E339E2">
        <w:rPr>
          <w:rFonts w:cstheme="majorBidi"/>
          <w:szCs w:val="24"/>
          <w:lang w:val="en-US" w:eastAsia="zh-CN"/>
        </w:rPr>
        <w:tab/>
        <w:t>Registration for participation in meetings, including for remote participants.</w:t>
      </w:r>
    </w:p>
    <w:p w:rsidR="00E339E2" w:rsidRPr="00E339E2" w:rsidRDefault="00E339E2" w:rsidP="00E339E2">
      <w:pPr>
        <w:tabs>
          <w:tab w:val="left" w:pos="567"/>
          <w:tab w:val="left" w:pos="1701"/>
        </w:tabs>
        <w:spacing w:before="0" w:after="120"/>
        <w:ind w:left="567" w:hanging="567"/>
        <w:rPr>
          <w:rFonts w:eastAsia="SimSun" w:cstheme="majorBidi"/>
          <w:szCs w:val="24"/>
          <w:lang w:val="en-US" w:eastAsia="zh-CN"/>
        </w:rPr>
      </w:pPr>
      <w:r w:rsidRPr="00E339E2">
        <w:rPr>
          <w:rFonts w:cstheme="majorBidi"/>
          <w:szCs w:val="24"/>
          <w:lang w:val="en-US" w:eastAsia="zh-CN"/>
        </w:rPr>
        <w:t>4.</w:t>
      </w:r>
      <w:r w:rsidRPr="00E339E2">
        <w:rPr>
          <w:rFonts w:cstheme="majorBidi"/>
          <w:szCs w:val="24"/>
          <w:lang w:val="en-US" w:eastAsia="zh-CN"/>
        </w:rPr>
        <w:tab/>
      </w:r>
      <w:r w:rsidRPr="00E339E2">
        <w:rPr>
          <w:rFonts w:eastAsia="SimSun" w:cstheme="majorBidi"/>
          <w:szCs w:val="24"/>
          <w:lang w:val="en-US" w:eastAsia="zh-CN"/>
        </w:rPr>
        <w:t>Improvement of the ITU webpages in official ITU languages taking into account best practices.</w:t>
      </w:r>
    </w:p>
    <w:p w:rsidR="00E339E2" w:rsidRPr="00E339E2" w:rsidRDefault="00E339E2" w:rsidP="00E339E2">
      <w:pPr>
        <w:tabs>
          <w:tab w:val="left" w:pos="567"/>
          <w:tab w:val="left" w:pos="1701"/>
        </w:tabs>
        <w:spacing w:before="0" w:after="60"/>
        <w:ind w:left="1134" w:hanging="567"/>
        <w:rPr>
          <w:rFonts w:eastAsia="SimSun" w:cstheme="majorBidi"/>
          <w:szCs w:val="24"/>
          <w:lang w:val="en-US" w:eastAsia="zh-CN"/>
        </w:rPr>
      </w:pPr>
      <w:r w:rsidRPr="00EF6DEE">
        <w:rPr>
          <w:szCs w:val="24"/>
          <w:lang w:val="en-US"/>
        </w:rPr>
        <w:tab/>
        <w:t>4.1</w:t>
      </w:r>
      <w:r w:rsidRPr="00EF6DEE">
        <w:rPr>
          <w:szCs w:val="24"/>
          <w:lang w:val="en-US"/>
        </w:rPr>
        <w:tab/>
        <w:t>Language issues</w:t>
      </w:r>
    </w:p>
    <w:p w:rsidR="00E339E2" w:rsidRPr="00EF6DEE" w:rsidRDefault="00E339E2" w:rsidP="00E339E2">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rsidR="00E339E2" w:rsidRPr="00EF6DEE" w:rsidRDefault="00E339E2" w:rsidP="00E339E2">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5.2</w:t>
      </w:r>
      <w:r w:rsidRPr="00E339E2">
        <w:rPr>
          <w:rFonts w:cstheme="majorBidi"/>
          <w:szCs w:val="24"/>
          <w:lang w:val="en-US" w:eastAsia="zh-CN"/>
        </w:rPr>
        <w:tab/>
        <w:t>Further enhancement and optimization of seminars/symposia/workshops/capacity building.</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5.3</w:t>
      </w:r>
      <w:r w:rsidRPr="00E339E2">
        <w:rPr>
          <w:rFonts w:cstheme="majorBidi"/>
          <w:szCs w:val="24"/>
          <w:lang w:val="en-US" w:eastAsia="zh-CN"/>
        </w:rPr>
        <w:tab/>
      </w:r>
      <w:r w:rsidRPr="00E339E2">
        <w:rPr>
          <w:szCs w:val="24"/>
          <w:lang w:val="en-US" w:eastAsia="ja-JP"/>
        </w:rPr>
        <w:t>Collaboration and cooperation on events.</w:t>
      </w:r>
    </w:p>
    <w:p w:rsidR="00E339E2" w:rsidRPr="00EF6DEE" w:rsidRDefault="00E339E2" w:rsidP="00E339E2">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6.1</w:t>
      </w:r>
      <w:r w:rsidRPr="00E339E2">
        <w:rPr>
          <w:rFonts w:cstheme="majorBidi"/>
          <w:szCs w:val="24"/>
          <w:lang w:val="en-US" w:eastAsia="zh-CN"/>
        </w:rPr>
        <w:tab/>
        <w:t>Liaison statement handling of Inter-Sector Rapporteur Groups</w:t>
      </w:r>
    </w:p>
    <w:p w:rsidR="00E339E2" w:rsidRPr="00EF6DEE" w:rsidRDefault="00E339E2" w:rsidP="00E339E2">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rsidR="00E339E2" w:rsidRPr="00EF6DEE" w:rsidRDefault="00E339E2" w:rsidP="00E339E2">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rsidR="00E339E2" w:rsidRPr="00E339E2" w:rsidRDefault="00E339E2" w:rsidP="00E339E2">
      <w:pPr>
        <w:tabs>
          <w:tab w:val="left" w:pos="567"/>
          <w:tab w:val="left" w:pos="1701"/>
        </w:tabs>
        <w:spacing w:before="0" w:after="60"/>
        <w:ind w:left="1134" w:hanging="567"/>
        <w:rPr>
          <w:rFonts w:cstheme="majorBidi"/>
          <w:szCs w:val="24"/>
          <w:lang w:val="en-US" w:eastAsia="zh-CN"/>
        </w:rPr>
      </w:pPr>
      <w:r w:rsidRPr="00E339E2">
        <w:rPr>
          <w:rFonts w:cstheme="majorBidi"/>
          <w:szCs w:val="24"/>
          <w:lang w:val="en-US" w:eastAsia="zh-CN"/>
        </w:rPr>
        <w:t>8.1</w:t>
      </w:r>
      <w:r w:rsidRPr="00E339E2">
        <w:rPr>
          <w:rFonts w:cstheme="majorBidi"/>
          <w:szCs w:val="24"/>
          <w:lang w:val="en-US" w:eastAsia="zh-CN"/>
        </w:rPr>
        <w:tab/>
        <w:t>Improvement of interaction between working parties and study groups of different Sectors.</w:t>
      </w:r>
    </w:p>
    <w:p w:rsidR="00E339E2" w:rsidRPr="00EF6DEE" w:rsidRDefault="00E339E2" w:rsidP="00E339E2">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rsidR="00E339E2" w:rsidRDefault="00E339E2" w:rsidP="00E339E2">
      <w:pPr>
        <w:pStyle w:val="PlainText"/>
        <w:tabs>
          <w:tab w:val="left" w:pos="567"/>
        </w:tabs>
        <w:spacing w:before="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rsidR="00E339E2" w:rsidRPr="009569AB" w:rsidRDefault="00E339E2" w:rsidP="00E339E2">
      <w:pPr>
        <w:pStyle w:val="PlainText"/>
        <w:spacing w:before="120"/>
        <w:rPr>
          <w:rFonts w:asciiTheme="minorHAnsi" w:hAnsiTheme="minorHAnsi" w:cs="Times New Roman"/>
          <w:sz w:val="24"/>
          <w:szCs w:val="24"/>
          <w:lang w:val="en-GB"/>
        </w:rPr>
      </w:pPr>
    </w:p>
    <w:p w:rsidR="00E339E2" w:rsidRPr="00E339E2" w:rsidRDefault="00E339E2" w:rsidP="00E339E2">
      <w:pPr>
        <w:overflowPunct/>
        <w:autoSpaceDE/>
        <w:autoSpaceDN/>
        <w:adjustRightInd/>
        <w:spacing w:before="0"/>
        <w:textAlignment w:val="auto"/>
        <w:rPr>
          <w:lang w:val="en-US"/>
        </w:rPr>
      </w:pPr>
      <w:r w:rsidRPr="00E339E2">
        <w:rPr>
          <w:lang w:val="en-US"/>
        </w:rPr>
        <w:br w:type="page"/>
      </w:r>
    </w:p>
    <w:p w:rsidR="00E339E2" w:rsidRPr="00E339E2" w:rsidRDefault="00E339E2" w:rsidP="00E339E2">
      <w:pPr>
        <w:jc w:val="center"/>
        <w:rPr>
          <w:b/>
          <w:bCs/>
          <w:sz w:val="28"/>
          <w:szCs w:val="28"/>
          <w:lang w:val="en-US"/>
        </w:rPr>
      </w:pPr>
      <w:r w:rsidRPr="00E339E2">
        <w:rPr>
          <w:b/>
          <w:bCs/>
          <w:sz w:val="28"/>
          <w:szCs w:val="28"/>
          <w:lang w:val="en-US"/>
        </w:rPr>
        <w:lastRenderedPageBreak/>
        <w:t>Annex 4</w:t>
      </w:r>
    </w:p>
    <w:p w:rsidR="00E339E2" w:rsidRPr="00E339E2" w:rsidRDefault="00E339E2" w:rsidP="00E339E2">
      <w:pPr>
        <w:jc w:val="center"/>
        <w:rPr>
          <w:b/>
          <w:bCs/>
          <w:sz w:val="28"/>
          <w:szCs w:val="28"/>
          <w:lang w:val="en-US"/>
        </w:rPr>
      </w:pPr>
      <w:r w:rsidRPr="00E339E2">
        <w:rPr>
          <w:b/>
          <w:bCs/>
          <w:sz w:val="28"/>
          <w:szCs w:val="28"/>
          <w:lang w:val="en-US"/>
        </w:rPr>
        <w:t>ITU-D event calendar</w:t>
      </w:r>
    </w:p>
    <w:p w:rsidR="00E339E2" w:rsidRPr="00E339E2" w:rsidRDefault="00E339E2" w:rsidP="00E339E2">
      <w:pPr>
        <w:rPr>
          <w:szCs w:val="24"/>
          <w:lang w:val="en-US"/>
        </w:rPr>
      </w:pPr>
    </w:p>
    <w:p w:rsidR="00E339E2" w:rsidRPr="00E339E2" w:rsidRDefault="00E339E2" w:rsidP="00E339E2">
      <w:pPr>
        <w:rPr>
          <w:szCs w:val="24"/>
          <w:lang w:val="en-US"/>
        </w:rPr>
      </w:pPr>
      <w:r w:rsidRPr="00E339E2">
        <w:rPr>
          <w:szCs w:val="24"/>
          <w:lang w:val="en-US"/>
        </w:rPr>
        <w:t>(Provided as a separate pdf file)</w:t>
      </w:r>
    </w:p>
    <w:p w:rsidR="00E339E2" w:rsidRPr="00E339E2" w:rsidRDefault="00E339E2" w:rsidP="00E339E2">
      <w:pPr>
        <w:overflowPunct/>
        <w:autoSpaceDE/>
        <w:autoSpaceDN/>
        <w:adjustRightInd/>
        <w:textAlignment w:val="auto"/>
        <w:rPr>
          <w:szCs w:val="24"/>
          <w:lang w:val="en-US"/>
        </w:rPr>
      </w:pPr>
      <w:r w:rsidRPr="00E339E2">
        <w:rPr>
          <w:szCs w:val="24"/>
          <w:lang w:val="en-US"/>
        </w:rPr>
        <w:br w:type="page"/>
      </w:r>
    </w:p>
    <w:p w:rsidR="00E339E2" w:rsidRPr="00E339E2" w:rsidRDefault="00E339E2" w:rsidP="00E339E2">
      <w:pPr>
        <w:keepNext/>
        <w:keepLines/>
        <w:spacing w:before="0"/>
        <w:jc w:val="center"/>
        <w:rPr>
          <w:b/>
          <w:sz w:val="28"/>
          <w:lang w:val="en-US"/>
        </w:rPr>
      </w:pPr>
      <w:r w:rsidRPr="00E339E2">
        <w:rPr>
          <w:b/>
          <w:sz w:val="28"/>
          <w:lang w:val="en-US"/>
        </w:rPr>
        <w:lastRenderedPageBreak/>
        <w:t>Attachment 1</w:t>
      </w:r>
    </w:p>
    <w:p w:rsidR="00E339E2" w:rsidRPr="00E339E2" w:rsidRDefault="00E339E2" w:rsidP="00E339E2">
      <w:pPr>
        <w:keepNext/>
        <w:keepLines/>
        <w:spacing w:before="480"/>
        <w:jc w:val="center"/>
        <w:rPr>
          <w:b/>
          <w:sz w:val="28"/>
          <w:lang w:val="en-US"/>
        </w:rPr>
      </w:pPr>
      <w:r w:rsidRPr="00E339E2">
        <w:rPr>
          <w:b/>
          <w:sz w:val="28"/>
          <w:lang w:val="en-US"/>
        </w:rPr>
        <w:t>Matching of ITU-D SG 1 and SG 2 Questions of interest to ITU-T study groups</w:t>
      </w:r>
    </w:p>
    <w:p w:rsidR="00E339E2" w:rsidRDefault="00E339E2" w:rsidP="00E339E2">
      <w:r>
        <w:t>Amendments herein reflect:</w:t>
      </w:r>
    </w:p>
    <w:p w:rsidR="00E339E2" w:rsidRDefault="00E339E2" w:rsidP="00E339E2">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62" w:author="Author"/>
        </w:rPr>
      </w:pPr>
      <w:ins w:id="163" w:author="Author">
        <w:r>
          <w:t>Outcome of WTDC-17</w:t>
        </w:r>
      </w:ins>
      <w:r>
        <w:t>.</w:t>
      </w:r>
    </w:p>
    <w:p w:rsidR="00E339E2" w:rsidRPr="00E339E2" w:rsidRDefault="00E339E2" w:rsidP="00E339E2">
      <w:pPr>
        <w:pStyle w:val="ListParagraph"/>
        <w:numPr>
          <w:ilvl w:val="1"/>
          <w:numId w:val="19"/>
        </w:numPr>
        <w:tabs>
          <w:tab w:val="clear" w:pos="1134"/>
          <w:tab w:val="clear" w:pos="1871"/>
          <w:tab w:val="clear" w:pos="2268"/>
        </w:tabs>
        <w:overflowPunct/>
        <w:autoSpaceDE/>
        <w:autoSpaceDN/>
        <w:adjustRightInd/>
        <w:spacing w:before="60"/>
        <w:contextualSpacing w:val="0"/>
        <w:textAlignment w:val="auto"/>
        <w:rPr>
          <w:ins w:id="164" w:author="Author"/>
          <w:lang w:val="en-US"/>
        </w:rPr>
      </w:pPr>
      <w:ins w:id="165" w:author="Author">
        <w:r w:rsidRPr="00E339E2">
          <w:rPr>
            <w:lang w:val="en-US"/>
          </w:rPr>
          <w:t>Added ITU-T Q1/13, Q7/13 for ITU-D Q3/1</w:t>
        </w:r>
      </w:ins>
      <w:r w:rsidRPr="00E339E2">
        <w:rPr>
          <w:lang w:val="en-US"/>
        </w:rPr>
        <w:t>.</w:t>
      </w:r>
    </w:p>
    <w:p w:rsidR="00E339E2" w:rsidRPr="00E339E2" w:rsidRDefault="00E339E2" w:rsidP="00E339E2">
      <w:pPr>
        <w:pStyle w:val="ListParagraph"/>
        <w:numPr>
          <w:ilvl w:val="1"/>
          <w:numId w:val="19"/>
        </w:numPr>
        <w:tabs>
          <w:tab w:val="clear" w:pos="1134"/>
          <w:tab w:val="clear" w:pos="1871"/>
          <w:tab w:val="clear" w:pos="2268"/>
        </w:tabs>
        <w:overflowPunct/>
        <w:autoSpaceDE/>
        <w:autoSpaceDN/>
        <w:adjustRightInd/>
        <w:spacing w:before="60"/>
        <w:contextualSpacing w:val="0"/>
        <w:textAlignment w:val="auto"/>
        <w:rPr>
          <w:ins w:id="166" w:author="Author"/>
          <w:lang w:val="en-US"/>
        </w:rPr>
      </w:pPr>
      <w:ins w:id="167" w:author="Author">
        <w:r w:rsidRPr="00E339E2">
          <w:rPr>
            <w:lang w:val="en-US"/>
          </w:rPr>
          <w:t>Added ITU-T Q9/3 for ITU-D Q3/1</w:t>
        </w:r>
      </w:ins>
      <w:r w:rsidRPr="00E339E2">
        <w:rPr>
          <w:lang w:val="en-US"/>
        </w:rPr>
        <w:t>.</w:t>
      </w:r>
    </w:p>
    <w:p w:rsidR="00E339E2" w:rsidRPr="00E339E2" w:rsidRDefault="00E339E2" w:rsidP="00E339E2">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68" w:author="Author"/>
          <w:lang w:val="en-US"/>
        </w:rPr>
      </w:pPr>
      <w:ins w:id="169" w:author="Author">
        <w:r w:rsidRPr="00E339E2">
          <w:rPr>
            <w:highlight w:val="yellow"/>
            <w:lang w:val="en-US"/>
          </w:rPr>
          <w:t>Hyperlinks to ITU-D SG1 and SG2 Questions pending</w:t>
        </w:r>
      </w:ins>
      <w:r w:rsidRPr="00E339E2">
        <w:rPr>
          <w:lang w:val="en-US"/>
        </w:rPr>
        <w:t>.</w:t>
      </w:r>
    </w:p>
    <w:p w:rsidR="00E339E2" w:rsidRDefault="00E339E2" w:rsidP="00E339E2">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70" w:author="Author"/>
        </w:rPr>
      </w:pPr>
      <w:ins w:id="171" w:author="Author">
        <w:r>
          <w:t xml:space="preserve">TSAG ILS TD </w:t>
        </w:r>
        <w:r w:rsidRPr="003B11D2">
          <w:t>187</w:t>
        </w:r>
        <w:r>
          <w:t xml:space="preserve"> from ITU-T SG15</w:t>
        </w:r>
      </w:ins>
      <w:r>
        <w:t>.</w:t>
      </w:r>
    </w:p>
    <w:p w:rsidR="00E339E2" w:rsidRDefault="00E339E2" w:rsidP="00E339E2">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72" w:author="Author"/>
        </w:rPr>
      </w:pPr>
      <w:ins w:id="173" w:author="Author">
        <w:r w:rsidRPr="006048E7">
          <w:t xml:space="preserve">TSAG ILS TD 178 from </w:t>
        </w:r>
        <w:r>
          <w:t xml:space="preserve">ITU-T </w:t>
        </w:r>
        <w:r w:rsidRPr="006048E7">
          <w:t>SG5</w:t>
        </w:r>
      </w:ins>
      <w:r>
        <w:t>.</w:t>
      </w:r>
    </w:p>
    <w:p w:rsidR="00E339E2" w:rsidRDefault="00E339E2" w:rsidP="00E339E2">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74" w:author="Author"/>
        </w:rPr>
      </w:pPr>
      <w:ins w:id="175" w:author="Author">
        <w:r>
          <w:t>TSAG ILS TD 213 from ITU-T SG16</w:t>
        </w:r>
      </w:ins>
      <w:r>
        <w:t>.</w:t>
      </w:r>
    </w:p>
    <w:p w:rsidR="00E339E2" w:rsidRPr="00E339E2" w:rsidRDefault="00E339E2" w:rsidP="00E339E2">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76" w:author="Author"/>
          <w:lang w:val="en-US"/>
        </w:rPr>
      </w:pPr>
      <w:ins w:id="177" w:author="Author">
        <w:r w:rsidRPr="00E339E2">
          <w:rPr>
            <w:lang w:val="en-US"/>
          </w:rPr>
          <w:t xml:space="preserve">Note that proposed additions to former ITU-D Q2/1 could not be incorporated as </w:t>
        </w:r>
      </w:ins>
      <w:r w:rsidRPr="00E339E2">
        <w:rPr>
          <w:lang w:val="en-US"/>
        </w:rPr>
        <w:t xml:space="preserve">WTDC-17 merged </w:t>
      </w:r>
      <w:ins w:id="178" w:author="Author">
        <w:r w:rsidRPr="00E339E2">
          <w:rPr>
            <w:lang w:val="en-US"/>
          </w:rPr>
          <w:t>that Question into ITU-D Q1/1 and into ITU-D Q3/1, and then former ITU-D Q2/1 was deleted and forme</w:t>
        </w:r>
      </w:ins>
      <w:r w:rsidRPr="00E339E2">
        <w:rPr>
          <w:lang w:val="en-US"/>
        </w:rPr>
        <w:t>r</w:t>
      </w:r>
      <w:ins w:id="179" w:author="Author">
        <w:r w:rsidRPr="00E339E2">
          <w:rPr>
            <w:lang w:val="en-US"/>
          </w:rPr>
          <w:t xml:space="preserve"> ITU-D Q8/1 became new ITU-D Q2/1.</w:t>
        </w:r>
      </w:ins>
    </w:p>
    <w:p w:rsidR="00E339E2" w:rsidRPr="00E339E2" w:rsidRDefault="00E339E2" w:rsidP="00E339E2">
      <w:pPr>
        <w:pStyle w:val="ListParagraph"/>
        <w:spacing w:before="60"/>
        <w:contextualSpacing w:val="0"/>
        <w:rPr>
          <w:lang w:val="en-US"/>
        </w:rPr>
      </w:pPr>
      <w:ins w:id="180" w:author="Author">
        <w:r w:rsidRPr="00E339E2">
          <w:rPr>
            <w:lang w:val="en-US"/>
          </w:rPr>
          <w:t>It is thus suggested to double-check the mapping of ITU-T SGs and Questions for ITU-D Q1/1 and Q3/1 and submit updates if necessary.</w:t>
        </w:r>
      </w:ins>
    </w:p>
    <w:p w:rsidR="00E339E2" w:rsidRPr="002F506B" w:rsidRDefault="00E339E2" w:rsidP="00E339E2">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E339E2" w:rsidRPr="000D42E6" w:rsidTr="00E339E2">
        <w:trPr>
          <w:cantSplit/>
          <w:tblHeader/>
        </w:trPr>
        <w:tc>
          <w:tcPr>
            <w:tcW w:w="2954" w:type="dxa"/>
            <w:tcBorders>
              <w:bottom w:val="single" w:sz="12" w:space="0" w:color="auto"/>
              <w:right w:val="single" w:sz="4" w:space="0" w:color="auto"/>
            </w:tcBorders>
            <w:shd w:val="clear" w:color="auto" w:fill="auto"/>
          </w:tcPr>
          <w:p w:rsidR="00E339E2" w:rsidRPr="00EC2421" w:rsidRDefault="00E339E2" w:rsidP="00E339E2">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E339E2" w:rsidRPr="00EC2421" w:rsidRDefault="00E339E2" w:rsidP="00E339E2">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E339E2" w:rsidRPr="00EC2421" w:rsidRDefault="00E339E2" w:rsidP="00E339E2">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E339E2" w:rsidRPr="00EC2421" w:rsidRDefault="00E339E2" w:rsidP="00E339E2">
            <w:pPr>
              <w:spacing w:before="40" w:after="40"/>
              <w:jc w:val="center"/>
              <w:rPr>
                <w:b/>
                <w:bCs/>
                <w:sz w:val="22"/>
                <w:szCs w:val="22"/>
              </w:rPr>
            </w:pPr>
            <w:r w:rsidRPr="00EC2421">
              <w:rPr>
                <w:b/>
                <w:bCs/>
                <w:sz w:val="22"/>
                <w:szCs w:val="22"/>
              </w:rPr>
              <w:t>ITU-T SG Questions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181" w:author="Author">
              <w:r w:rsidRPr="00EC2421" w:rsidDel="00751B03">
                <w:fldChar w:fldCharType="begin"/>
              </w:r>
              <w:r w:rsidRPr="00E339E2" w:rsidDel="00751B03">
                <w:rPr>
                  <w:lang w:val="en-US"/>
                </w:rPr>
                <w:delInstrText xml:space="preserve"> HYPERLINK "http://www.itu.int/net4/ITU-D/CDS/sg/rgqlist.asp?lg=1&amp;sp=2014&amp;rgq=D14-SG01-RGQ01.1&amp;stg=1" </w:delInstrText>
              </w:r>
              <w:r w:rsidRPr="00EC2421" w:rsidDel="00751B03">
                <w:fldChar w:fldCharType="separate"/>
              </w:r>
              <w:r w:rsidRPr="00E339E2" w:rsidDel="00751B03">
                <w:rPr>
                  <w:lang w:val="en-US"/>
                </w:rPr>
                <w:delText>Question 1/1</w:delText>
              </w:r>
              <w:r w:rsidRPr="00EC2421" w:rsidDel="00751B03">
                <w:rPr>
                  <w:rStyle w:val="Hyperlink"/>
                  <w:sz w:val="22"/>
                  <w:szCs w:val="22"/>
                </w:rPr>
                <w:fldChar w:fldCharType="end"/>
              </w:r>
            </w:del>
            <w:ins w:id="182" w:author="Author">
              <w:r w:rsidRPr="00E339E2">
                <w:rPr>
                  <w:highlight w:val="yellow"/>
                  <w:lang w:val="en-US"/>
                </w:rPr>
                <w:t>Question 1/1</w:t>
              </w:r>
            </w:ins>
            <w:r w:rsidRPr="00E339E2">
              <w:rPr>
                <w:sz w:val="22"/>
                <w:szCs w:val="22"/>
                <w:lang w:val="en-US"/>
              </w:rPr>
              <w:t xml:space="preserve">: </w:t>
            </w:r>
            <w:ins w:id="183" w:author="Author">
              <w:r w:rsidRPr="00E339E2">
                <w:rPr>
                  <w:sz w:val="22"/>
                  <w:szCs w:val="22"/>
                  <w:lang w:val="en-US"/>
                </w:rPr>
                <w:t>Strategies and policies for the deployment of broadband in developing countries</w:t>
              </w:r>
            </w:ins>
            <w:del w:id="184" w:author="Author">
              <w:r w:rsidRPr="00E339E2" w:rsidDel="00751B03">
                <w:rPr>
                  <w:sz w:val="22"/>
                  <w:szCs w:val="22"/>
                  <w:lang w:val="en-US"/>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E339E2" w:rsidRPr="009F5E81"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85"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3" w:history="1">
              <w:r w:rsidRPr="00EC2421">
                <w:rPr>
                  <w:rStyle w:val="Hyperlink"/>
                  <w:sz w:val="22"/>
                  <w:szCs w:val="22"/>
                </w:rPr>
                <w:t>SG2</w:t>
              </w:r>
            </w:hyperlink>
          </w:p>
        </w:tc>
        <w:tc>
          <w:tcPr>
            <w:tcW w:w="4739" w:type="dxa"/>
            <w:tcBorders>
              <w:top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24" w:history="1">
              <w:r w:rsidRPr="00E339E2">
                <w:rPr>
                  <w:rStyle w:val="Hyperlink"/>
                  <w:sz w:val="22"/>
                  <w:szCs w:val="22"/>
                  <w:lang w:val="en-US"/>
                </w:rPr>
                <w:t>Q1/2</w:t>
              </w:r>
            </w:hyperlink>
            <w:r w:rsidRPr="00E339E2">
              <w:rPr>
                <w:sz w:val="22"/>
                <w:szCs w:val="22"/>
                <w:lang w:val="en-US"/>
              </w:rPr>
              <w:t>: Application of numbering, naming, addressing and identification plans for fixed and mobile telecommunications services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5" w:history="1">
              <w:r w:rsidRPr="00EC2421">
                <w:rPr>
                  <w:rStyle w:val="Hyperlink"/>
                  <w:sz w:val="22"/>
                  <w:szCs w:val="22"/>
                </w:rPr>
                <w:t>SG3</w:t>
              </w:r>
            </w:hyperlink>
          </w:p>
        </w:tc>
        <w:tc>
          <w:tcPr>
            <w:tcW w:w="4739" w:type="dxa"/>
            <w:shd w:val="clear" w:color="auto" w:fill="auto"/>
          </w:tcPr>
          <w:p w:rsidR="00E339E2" w:rsidRPr="00E339E2" w:rsidRDefault="00E339E2" w:rsidP="00E339E2">
            <w:pPr>
              <w:spacing w:before="40" w:after="40"/>
              <w:rPr>
                <w:sz w:val="22"/>
                <w:szCs w:val="22"/>
                <w:lang w:val="en-US"/>
              </w:rPr>
            </w:pPr>
            <w:hyperlink r:id="rId26" w:history="1">
              <w:r w:rsidRPr="00E339E2">
                <w:rPr>
                  <w:rStyle w:val="Hyperlink"/>
                  <w:sz w:val="22"/>
                  <w:szCs w:val="22"/>
                  <w:lang w:val="en-US"/>
                </w:rPr>
                <w:t>Q1/3</w:t>
              </w:r>
            </w:hyperlink>
            <w:r w:rsidRPr="00E339E2">
              <w:rPr>
                <w:sz w:val="22"/>
                <w:szCs w:val="22"/>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339E2" w:rsidRPr="00E339E2" w:rsidRDefault="00E339E2" w:rsidP="00E339E2">
            <w:pPr>
              <w:spacing w:before="40" w:after="40"/>
              <w:rPr>
                <w:sz w:val="22"/>
                <w:szCs w:val="22"/>
                <w:lang w:val="en-US"/>
              </w:rPr>
            </w:pPr>
            <w:hyperlink r:id="rId27" w:history="1">
              <w:r w:rsidRPr="00E339E2">
                <w:rPr>
                  <w:rStyle w:val="Hyperlink"/>
                  <w:sz w:val="22"/>
                  <w:szCs w:val="22"/>
                  <w:lang w:val="en-US"/>
                </w:rPr>
                <w:t>Q2/3</w:t>
              </w:r>
            </w:hyperlink>
            <w:r w:rsidRPr="00E339E2">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E339E2" w:rsidRPr="00E339E2" w:rsidRDefault="00E339E2" w:rsidP="00E339E2">
            <w:pPr>
              <w:spacing w:before="40" w:after="40"/>
              <w:rPr>
                <w:sz w:val="22"/>
                <w:szCs w:val="22"/>
                <w:lang w:val="en-US"/>
              </w:rPr>
            </w:pPr>
            <w:hyperlink r:id="rId28" w:history="1">
              <w:r w:rsidRPr="00E339E2">
                <w:rPr>
                  <w:rStyle w:val="Hyperlink"/>
                  <w:sz w:val="22"/>
                  <w:szCs w:val="22"/>
                  <w:lang w:val="en-US"/>
                </w:rPr>
                <w:t>Q3/3</w:t>
              </w:r>
            </w:hyperlink>
            <w:r w:rsidRPr="00E339E2">
              <w:rPr>
                <w:sz w:val="22"/>
                <w:szCs w:val="22"/>
                <w:lang w:val="en-US"/>
              </w:rPr>
              <w:t>: Study of economic and policy factors relevant to the efficient provision of international telecommunication services</w:t>
            </w:r>
          </w:p>
          <w:p w:rsidR="00E339E2" w:rsidRPr="00E339E2" w:rsidRDefault="00E339E2" w:rsidP="00E339E2">
            <w:pPr>
              <w:spacing w:before="40" w:after="40"/>
              <w:rPr>
                <w:sz w:val="22"/>
                <w:szCs w:val="22"/>
                <w:lang w:val="en-US"/>
              </w:rPr>
            </w:pPr>
            <w:hyperlink r:id="rId29" w:history="1">
              <w:r w:rsidRPr="00E339E2">
                <w:rPr>
                  <w:rStyle w:val="Hyperlink"/>
                  <w:sz w:val="22"/>
                  <w:szCs w:val="22"/>
                  <w:lang w:val="en-US"/>
                </w:rPr>
                <w:t>Q4/3</w:t>
              </w:r>
            </w:hyperlink>
            <w:r w:rsidRPr="00E339E2">
              <w:rPr>
                <w:sz w:val="22"/>
                <w:szCs w:val="22"/>
                <w:lang w:val="en-US"/>
              </w:rPr>
              <w:t>: Regional studies for the development of cost models together with related economic and policy issues</w:t>
            </w:r>
          </w:p>
          <w:p w:rsidR="00E339E2" w:rsidRPr="00E339E2" w:rsidRDefault="00E339E2" w:rsidP="00E339E2">
            <w:pPr>
              <w:spacing w:before="40" w:after="40"/>
              <w:rPr>
                <w:sz w:val="22"/>
                <w:szCs w:val="22"/>
                <w:highlight w:val="yellow"/>
                <w:lang w:val="en-US"/>
              </w:rPr>
            </w:pPr>
            <w:hyperlink r:id="rId30" w:history="1">
              <w:r w:rsidRPr="00E339E2">
                <w:rPr>
                  <w:rStyle w:val="Hyperlink"/>
                  <w:sz w:val="22"/>
                  <w:szCs w:val="22"/>
                  <w:lang w:val="en-US"/>
                </w:rPr>
                <w:t>Q11/3</w:t>
              </w:r>
            </w:hyperlink>
            <w:r w:rsidRPr="00E339E2">
              <w:rPr>
                <w:sz w:val="22"/>
                <w:szCs w:val="22"/>
                <w:lang w:val="en-US"/>
              </w:rPr>
              <w:t>: Economic and policy aspects of big data and digital identity in international telecommunications services and networks</w:t>
            </w:r>
          </w:p>
        </w:tc>
      </w:tr>
      <w:tr w:rsidR="00E339E2" w:rsidRPr="00E339E2" w:rsidTr="00E339E2">
        <w:trPr>
          <w:cantSplit/>
          <w:ins w:id="186" w:author="Author"/>
        </w:trPr>
        <w:tc>
          <w:tcPr>
            <w:tcW w:w="2954" w:type="dxa"/>
            <w:vMerge/>
            <w:tcBorders>
              <w:right w:val="single" w:sz="4" w:space="0" w:color="auto"/>
            </w:tcBorders>
            <w:shd w:val="clear" w:color="auto" w:fill="auto"/>
          </w:tcPr>
          <w:p w:rsidR="00E339E2" w:rsidRPr="00E339E2" w:rsidRDefault="00E339E2" w:rsidP="00E339E2">
            <w:pPr>
              <w:spacing w:before="40" w:after="40"/>
              <w:rPr>
                <w:ins w:id="187" w:author="Autho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ins w:id="188" w:author="Author"/>
                <w:lang w:val="en-US"/>
              </w:rPr>
            </w:pPr>
          </w:p>
        </w:tc>
        <w:tc>
          <w:tcPr>
            <w:tcW w:w="848" w:type="dxa"/>
            <w:tcBorders>
              <w:left w:val="single" w:sz="12" w:space="0" w:color="auto"/>
            </w:tcBorders>
            <w:shd w:val="clear" w:color="auto" w:fill="auto"/>
          </w:tcPr>
          <w:p w:rsidR="00E339E2" w:rsidRDefault="00E339E2" w:rsidP="00E339E2">
            <w:pPr>
              <w:spacing w:before="40" w:after="40"/>
              <w:rPr>
                <w:ins w:id="189" w:author="Author"/>
              </w:rPr>
            </w:pPr>
            <w:ins w:id="190"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E339E2" w:rsidRPr="00E339E2" w:rsidRDefault="00E339E2" w:rsidP="00E339E2">
            <w:pPr>
              <w:spacing w:before="40" w:after="40"/>
              <w:rPr>
                <w:ins w:id="191" w:author="Author"/>
                <w:sz w:val="22"/>
                <w:szCs w:val="22"/>
                <w:lang w:val="en-US"/>
              </w:rPr>
            </w:pPr>
            <w:r>
              <w:rPr>
                <w:sz w:val="22"/>
                <w:szCs w:val="22"/>
              </w:rPr>
              <w:fldChar w:fldCharType="begin"/>
            </w:r>
            <w:r w:rsidRPr="00E339E2">
              <w:rPr>
                <w:sz w:val="22"/>
                <w:szCs w:val="22"/>
                <w:lang w:val="en-US"/>
              </w:rPr>
              <w:instrText xml:space="preserve"> HYPERLINK "https://www.itu.int/en/ITU-T/studygroups/2017-2020/05/Pages/q2.aspx" </w:instrText>
            </w:r>
            <w:r>
              <w:rPr>
                <w:sz w:val="22"/>
                <w:szCs w:val="22"/>
              </w:rPr>
              <w:fldChar w:fldCharType="separate"/>
            </w:r>
            <w:ins w:id="192" w:author="Author">
              <w:r w:rsidRPr="00E339E2">
                <w:rPr>
                  <w:rStyle w:val="Hyperlink"/>
                  <w:sz w:val="22"/>
                  <w:szCs w:val="22"/>
                  <w:lang w:val="en-US"/>
                </w:rPr>
                <w:t>Q2/5</w:t>
              </w:r>
            </w:ins>
            <w:r>
              <w:rPr>
                <w:sz w:val="22"/>
                <w:szCs w:val="22"/>
              </w:rPr>
              <w:fldChar w:fldCharType="end"/>
            </w:r>
            <w:ins w:id="193" w:author="Author">
              <w:r w:rsidRPr="00E339E2">
                <w:rPr>
                  <w:sz w:val="22"/>
                  <w:szCs w:val="22"/>
                  <w:lang w:val="en-US"/>
                </w:rPr>
                <w:t>: Equipment resistibility and protective components</w:t>
              </w:r>
            </w:ins>
          </w:p>
          <w:p w:rsidR="00E339E2" w:rsidRPr="00E339E2" w:rsidRDefault="00E339E2" w:rsidP="00E339E2">
            <w:pPr>
              <w:spacing w:before="40" w:after="40"/>
              <w:rPr>
                <w:ins w:id="194" w:author="Author"/>
                <w:sz w:val="22"/>
                <w:szCs w:val="22"/>
                <w:lang w:val="en-US"/>
              </w:rPr>
            </w:pPr>
            <w:r>
              <w:rPr>
                <w:sz w:val="22"/>
                <w:szCs w:val="22"/>
              </w:rPr>
              <w:fldChar w:fldCharType="begin"/>
            </w:r>
            <w:r w:rsidRPr="00E339E2">
              <w:rPr>
                <w:sz w:val="22"/>
                <w:szCs w:val="22"/>
                <w:lang w:val="en-US"/>
              </w:rPr>
              <w:instrText xml:space="preserve"> HYPERLINK "https://www.itu.int/en/ITU-T/studygroups/2017-2020/05/Pages/q4.aspx" </w:instrText>
            </w:r>
            <w:r>
              <w:rPr>
                <w:sz w:val="22"/>
                <w:szCs w:val="22"/>
              </w:rPr>
              <w:fldChar w:fldCharType="separate"/>
            </w:r>
            <w:ins w:id="195" w:author="Author">
              <w:r w:rsidRPr="00E339E2">
                <w:rPr>
                  <w:rStyle w:val="Hyperlink"/>
                  <w:sz w:val="22"/>
                  <w:szCs w:val="22"/>
                  <w:lang w:val="en-US"/>
                </w:rPr>
                <w:t>Q4/5</w:t>
              </w:r>
            </w:ins>
            <w:r>
              <w:rPr>
                <w:sz w:val="22"/>
                <w:szCs w:val="22"/>
              </w:rPr>
              <w:fldChar w:fldCharType="end"/>
            </w:r>
            <w:ins w:id="196" w:author="Author">
              <w:r w:rsidRPr="00E339E2">
                <w:rPr>
                  <w:sz w:val="22"/>
                  <w:szCs w:val="22"/>
                  <w:lang w:val="en-US"/>
                </w:rPr>
                <w:t>: Electromagnetic compatibility (EMC) issues arising in the telecommunication environment</w:t>
              </w:r>
            </w:ins>
          </w:p>
          <w:p w:rsidR="00E339E2" w:rsidRPr="00E339E2" w:rsidRDefault="00E339E2" w:rsidP="00E339E2">
            <w:pPr>
              <w:spacing w:before="40" w:after="40"/>
              <w:rPr>
                <w:ins w:id="197" w:author="Author"/>
                <w:sz w:val="22"/>
                <w:szCs w:val="22"/>
                <w:lang w:val="en-US"/>
              </w:rPr>
            </w:pPr>
            <w:r>
              <w:rPr>
                <w:sz w:val="22"/>
                <w:szCs w:val="22"/>
              </w:rPr>
              <w:fldChar w:fldCharType="begin"/>
            </w:r>
            <w:r w:rsidRPr="00E339E2">
              <w:rPr>
                <w:sz w:val="22"/>
                <w:szCs w:val="22"/>
                <w:lang w:val="en-US"/>
              </w:rPr>
              <w:instrText xml:space="preserve"> HYPERLINK "https://www.itu.int/en/ITU-T/studygroups/2017-2020/05/Pages/q6.aspx" </w:instrText>
            </w:r>
            <w:r>
              <w:rPr>
                <w:sz w:val="22"/>
                <w:szCs w:val="22"/>
              </w:rPr>
              <w:fldChar w:fldCharType="separate"/>
            </w:r>
            <w:ins w:id="198" w:author="Author">
              <w:r w:rsidRPr="00E339E2">
                <w:rPr>
                  <w:rStyle w:val="Hyperlink"/>
                  <w:sz w:val="22"/>
                  <w:szCs w:val="22"/>
                  <w:lang w:val="en-US"/>
                </w:rPr>
                <w:t>Q6/5</w:t>
              </w:r>
            </w:ins>
            <w:r>
              <w:rPr>
                <w:sz w:val="22"/>
                <w:szCs w:val="22"/>
              </w:rPr>
              <w:fldChar w:fldCharType="end"/>
            </w:r>
            <w:ins w:id="199" w:author="Author">
              <w:r w:rsidRPr="00E339E2">
                <w:rPr>
                  <w:sz w:val="22"/>
                  <w:szCs w:val="22"/>
                  <w:lang w:val="en-US"/>
                </w:rPr>
                <w:t>: Achieving energy efficiency and smart energy</w:t>
              </w:r>
            </w:ins>
          </w:p>
          <w:p w:rsidR="00E339E2" w:rsidRPr="00E339E2" w:rsidRDefault="00E339E2" w:rsidP="00E339E2">
            <w:pPr>
              <w:spacing w:before="40" w:after="40"/>
              <w:rPr>
                <w:ins w:id="200" w:author="Author"/>
                <w:sz w:val="22"/>
                <w:szCs w:val="22"/>
                <w:lang w:val="en-US"/>
              </w:rPr>
            </w:pPr>
            <w:r>
              <w:rPr>
                <w:sz w:val="22"/>
                <w:szCs w:val="22"/>
              </w:rPr>
              <w:fldChar w:fldCharType="begin"/>
            </w:r>
            <w:r w:rsidRPr="00E339E2">
              <w:rPr>
                <w:sz w:val="22"/>
                <w:szCs w:val="22"/>
                <w:lang w:val="en-US"/>
              </w:rPr>
              <w:instrText xml:space="preserve"> HYPERLINK "https://www.itu.int/en/ITU-T/studygroups/2017-2020/05/Pages/q7.aspx" </w:instrText>
            </w:r>
            <w:r>
              <w:rPr>
                <w:sz w:val="22"/>
                <w:szCs w:val="22"/>
              </w:rPr>
              <w:fldChar w:fldCharType="separate"/>
            </w:r>
            <w:ins w:id="201" w:author="Author">
              <w:r w:rsidRPr="00E339E2">
                <w:rPr>
                  <w:rStyle w:val="Hyperlink"/>
                  <w:sz w:val="22"/>
                  <w:szCs w:val="22"/>
                  <w:lang w:val="en-US"/>
                </w:rPr>
                <w:t>Q7/5</w:t>
              </w:r>
            </w:ins>
            <w:r>
              <w:rPr>
                <w:sz w:val="22"/>
                <w:szCs w:val="22"/>
              </w:rPr>
              <w:fldChar w:fldCharType="end"/>
            </w:r>
            <w:ins w:id="202" w:author="Author">
              <w:r w:rsidRPr="00E339E2">
                <w:rPr>
                  <w:sz w:val="22"/>
                  <w:szCs w:val="22"/>
                  <w:lang w:val="en-US"/>
                </w:rPr>
                <w:t>: Circular economy including e-waste</w:t>
              </w:r>
            </w:ins>
          </w:p>
          <w:p w:rsidR="00E339E2" w:rsidRPr="00E339E2" w:rsidRDefault="00E339E2" w:rsidP="00E339E2">
            <w:pPr>
              <w:spacing w:before="40" w:after="40"/>
              <w:rPr>
                <w:ins w:id="203" w:author="Author"/>
                <w:lang w:val="en-US"/>
              </w:rPr>
            </w:pPr>
            <w:r>
              <w:rPr>
                <w:sz w:val="22"/>
                <w:szCs w:val="22"/>
              </w:rPr>
              <w:fldChar w:fldCharType="begin"/>
            </w:r>
            <w:r w:rsidRPr="00E339E2">
              <w:rPr>
                <w:sz w:val="22"/>
                <w:szCs w:val="22"/>
                <w:lang w:val="en-US"/>
              </w:rPr>
              <w:instrText xml:space="preserve"> HYPERLINK "https://www.itu.int/en/ITU-T/studygroups/2017-2020/05/Pages/q9.aspx" </w:instrText>
            </w:r>
            <w:r>
              <w:rPr>
                <w:sz w:val="22"/>
                <w:szCs w:val="22"/>
              </w:rPr>
              <w:fldChar w:fldCharType="separate"/>
            </w:r>
            <w:ins w:id="204" w:author="Author">
              <w:r w:rsidRPr="00E339E2">
                <w:rPr>
                  <w:rStyle w:val="Hyperlink"/>
                  <w:sz w:val="22"/>
                  <w:szCs w:val="22"/>
                  <w:lang w:val="en-US"/>
                </w:rPr>
                <w:t>Q9/5</w:t>
              </w:r>
            </w:ins>
            <w:r>
              <w:rPr>
                <w:sz w:val="22"/>
                <w:szCs w:val="22"/>
              </w:rPr>
              <w:fldChar w:fldCharType="end"/>
            </w:r>
            <w:ins w:id="205" w:author="Author">
              <w:r w:rsidRPr="00E339E2">
                <w:rPr>
                  <w:sz w:val="22"/>
                  <w:szCs w:val="22"/>
                  <w:lang w:val="en-US"/>
                </w:rPr>
                <w:t>: Climate change and assessment of information and communication technology (ICT) in the framework of the Sustainable Development Goals (SDGs)</w:t>
              </w:r>
            </w:ins>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31" w:history="1">
              <w:r w:rsidRPr="00EC2421">
                <w:rPr>
                  <w:rStyle w:val="Hyperlink"/>
                  <w:sz w:val="22"/>
                  <w:szCs w:val="22"/>
                </w:rPr>
                <w:t>SG9</w:t>
              </w:r>
            </w:hyperlink>
          </w:p>
        </w:tc>
        <w:tc>
          <w:tcPr>
            <w:tcW w:w="4739" w:type="dxa"/>
            <w:shd w:val="clear" w:color="auto" w:fill="auto"/>
          </w:tcPr>
          <w:p w:rsidR="00E339E2" w:rsidRPr="00E339E2" w:rsidRDefault="00E339E2" w:rsidP="00E339E2">
            <w:pPr>
              <w:spacing w:before="40" w:after="40"/>
              <w:rPr>
                <w:rFonts w:eastAsia="MS Mincho"/>
                <w:sz w:val="22"/>
                <w:szCs w:val="22"/>
                <w:highlight w:val="yellow"/>
                <w:lang w:val="en-US"/>
              </w:rPr>
            </w:pPr>
            <w:hyperlink r:id="rId32" w:history="1">
              <w:r w:rsidRPr="00E339E2">
                <w:rPr>
                  <w:rStyle w:val="Hyperlink"/>
                  <w:rFonts w:eastAsia="MS Mincho"/>
                  <w:sz w:val="22"/>
                  <w:szCs w:val="22"/>
                  <w:lang w:val="en-US"/>
                </w:rPr>
                <w:t>Q5/9</w:t>
              </w:r>
            </w:hyperlink>
            <w:r w:rsidRPr="00E339E2">
              <w:rPr>
                <w:rFonts w:eastAsia="MS Mincho"/>
                <w:sz w:val="22"/>
                <w:szCs w:val="22"/>
                <w:lang w:val="en-US"/>
              </w:rPr>
              <w:t>:</w:t>
            </w:r>
            <w:r w:rsidRPr="00E339E2">
              <w:rPr>
                <w:sz w:val="22"/>
                <w:szCs w:val="22"/>
                <w:lang w:val="en-US"/>
              </w:rPr>
              <w:t xml:space="preserve"> Software components application programming interfaces (APIs), frameworks and overall software architecture for advanced content distribution services within the scope of Study Group 9</w:t>
            </w:r>
          </w:p>
          <w:p w:rsidR="00E339E2" w:rsidRPr="00E339E2" w:rsidRDefault="00E339E2" w:rsidP="00E339E2">
            <w:pPr>
              <w:spacing w:before="40" w:after="40"/>
              <w:rPr>
                <w:sz w:val="22"/>
                <w:szCs w:val="22"/>
                <w:highlight w:val="yellow"/>
                <w:lang w:val="en-US"/>
              </w:rPr>
            </w:pPr>
            <w:hyperlink r:id="rId33" w:history="1">
              <w:r w:rsidRPr="00E339E2">
                <w:rPr>
                  <w:rStyle w:val="Hyperlink"/>
                  <w:rFonts w:eastAsia="MS Mincho"/>
                  <w:sz w:val="22"/>
                  <w:szCs w:val="22"/>
                  <w:lang w:val="en-US"/>
                </w:rPr>
                <w:t>Q8/9</w:t>
              </w:r>
            </w:hyperlink>
            <w:r w:rsidRPr="00E339E2">
              <w:rPr>
                <w:rFonts w:eastAsia="MS Mincho"/>
                <w:sz w:val="22"/>
                <w:szCs w:val="22"/>
                <w:lang w:val="en-US"/>
              </w:rPr>
              <w:t>: The Internet protocol (IP) enabled multimedia applications and services for cable television networks enabled by converged platforms</w:t>
            </w:r>
          </w:p>
          <w:p w:rsidR="00E339E2" w:rsidRPr="00E339E2" w:rsidRDefault="00E339E2" w:rsidP="00E339E2">
            <w:pPr>
              <w:spacing w:before="40" w:after="40"/>
              <w:rPr>
                <w:sz w:val="22"/>
                <w:szCs w:val="22"/>
                <w:highlight w:val="yellow"/>
                <w:lang w:val="en-US"/>
              </w:rPr>
            </w:pPr>
            <w:hyperlink r:id="rId34" w:history="1">
              <w:r w:rsidRPr="00E339E2">
                <w:rPr>
                  <w:rStyle w:val="Hyperlink"/>
                  <w:sz w:val="22"/>
                  <w:szCs w:val="22"/>
                  <w:lang w:val="en-US"/>
                </w:rPr>
                <w:t>Q9/9</w:t>
              </w:r>
            </w:hyperlink>
            <w:r w:rsidRPr="00E339E2">
              <w:rPr>
                <w:sz w:val="22"/>
                <w:szCs w:val="22"/>
                <w:lang w:val="en-US"/>
              </w:rPr>
              <w:t>: Requirements, methods, and interfaces of the advanced service platforms to enhance the delivery of sound, television, and other multimedia interactive services over cable television network</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35" w:history="1">
              <w:r w:rsidRPr="00EC2421">
                <w:rPr>
                  <w:rStyle w:val="Hyperlink"/>
                  <w:sz w:val="22"/>
                  <w:szCs w:val="22"/>
                </w:rPr>
                <w:t>SG11</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36" w:history="1">
              <w:r w:rsidRPr="00E339E2">
                <w:rPr>
                  <w:rStyle w:val="Hyperlink"/>
                  <w:sz w:val="22"/>
                  <w:szCs w:val="22"/>
                  <w:lang w:val="en-US"/>
                </w:rPr>
                <w:t>Q1/11</w:t>
              </w:r>
            </w:hyperlink>
            <w:r w:rsidRPr="00E339E2">
              <w:rPr>
                <w:sz w:val="22"/>
                <w:szCs w:val="22"/>
                <w:lang w:val="en-US"/>
              </w:rPr>
              <w:t>: Signalling and protocol architectures in emerging telecommunication environments and guidelines for implementations</w:t>
            </w:r>
          </w:p>
          <w:p w:rsidR="00E339E2" w:rsidRPr="00E339E2" w:rsidRDefault="00E339E2" w:rsidP="00E339E2">
            <w:pPr>
              <w:spacing w:before="40" w:after="40"/>
              <w:rPr>
                <w:sz w:val="22"/>
                <w:szCs w:val="22"/>
                <w:highlight w:val="yellow"/>
                <w:lang w:val="en-US"/>
              </w:rPr>
            </w:pPr>
            <w:hyperlink r:id="rId37" w:history="1">
              <w:r w:rsidRPr="00E339E2">
                <w:rPr>
                  <w:rStyle w:val="Hyperlink"/>
                  <w:sz w:val="22"/>
                  <w:szCs w:val="22"/>
                  <w:lang w:val="en-US"/>
                </w:rPr>
                <w:t>Q2/11</w:t>
              </w:r>
            </w:hyperlink>
            <w:r w:rsidRPr="00E339E2">
              <w:rPr>
                <w:sz w:val="22"/>
                <w:szCs w:val="22"/>
                <w:lang w:val="en-US"/>
              </w:rPr>
              <w:t>: Signalling requirements and protocols for services and applications in emerging telecommunication environments</w:t>
            </w:r>
          </w:p>
          <w:p w:rsidR="00E339E2" w:rsidRPr="00E339E2" w:rsidRDefault="00E339E2" w:rsidP="00E339E2">
            <w:pPr>
              <w:spacing w:before="40" w:after="40"/>
              <w:rPr>
                <w:sz w:val="22"/>
                <w:szCs w:val="22"/>
                <w:highlight w:val="yellow"/>
                <w:lang w:val="en-US"/>
              </w:rPr>
            </w:pPr>
            <w:hyperlink r:id="rId38" w:history="1">
              <w:r w:rsidRPr="00E339E2">
                <w:rPr>
                  <w:rStyle w:val="Hyperlink"/>
                  <w:sz w:val="22"/>
                  <w:szCs w:val="22"/>
                  <w:lang w:val="en-US"/>
                </w:rPr>
                <w:t>Q4/11</w:t>
              </w:r>
            </w:hyperlink>
            <w:r w:rsidRPr="00E339E2">
              <w:rPr>
                <w:sz w:val="22"/>
                <w:szCs w:val="22"/>
                <w:lang w:val="en-US"/>
              </w:rPr>
              <w:t>: Protocols for control, management and orchestration of network resources</w:t>
            </w:r>
          </w:p>
          <w:p w:rsidR="00E339E2" w:rsidRPr="00E339E2" w:rsidRDefault="00E339E2" w:rsidP="00E339E2">
            <w:pPr>
              <w:spacing w:before="40" w:after="40"/>
              <w:rPr>
                <w:sz w:val="22"/>
                <w:szCs w:val="22"/>
                <w:highlight w:val="yellow"/>
                <w:lang w:val="en-US"/>
              </w:rPr>
            </w:pPr>
            <w:hyperlink r:id="rId39" w:history="1">
              <w:r w:rsidRPr="00E339E2">
                <w:rPr>
                  <w:rStyle w:val="Hyperlink"/>
                  <w:sz w:val="22"/>
                  <w:szCs w:val="22"/>
                  <w:lang w:val="en-US"/>
                </w:rPr>
                <w:t>Q5/11</w:t>
              </w:r>
            </w:hyperlink>
            <w:r w:rsidRPr="00E339E2">
              <w:rPr>
                <w:sz w:val="22"/>
                <w:szCs w:val="22"/>
                <w:lang w:val="en-US"/>
              </w:rPr>
              <w:t>: Protocols and procedures supporting services provided by broadband network gateways</w:t>
            </w:r>
          </w:p>
          <w:p w:rsidR="00E339E2" w:rsidRPr="00E339E2" w:rsidRDefault="00E339E2" w:rsidP="00E339E2">
            <w:pPr>
              <w:spacing w:before="40" w:after="40"/>
              <w:rPr>
                <w:sz w:val="22"/>
                <w:szCs w:val="22"/>
                <w:highlight w:val="yellow"/>
                <w:lang w:val="en-US"/>
              </w:rPr>
            </w:pPr>
            <w:hyperlink r:id="rId40" w:history="1">
              <w:r w:rsidRPr="00E339E2">
                <w:rPr>
                  <w:rStyle w:val="Hyperlink"/>
                  <w:sz w:val="22"/>
                  <w:szCs w:val="22"/>
                  <w:lang w:val="en-US"/>
                </w:rPr>
                <w:t>Q15/11</w:t>
              </w:r>
            </w:hyperlink>
            <w:r w:rsidRPr="00E339E2">
              <w:rPr>
                <w:sz w:val="22"/>
                <w:szCs w:val="22"/>
                <w:lang w:val="en-US"/>
              </w:rPr>
              <w:t>: Combating counterfeit and stolen ICT equipment</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rPr>
            </w:pPr>
            <w:hyperlink r:id="rId41" w:history="1">
              <w:r w:rsidRPr="00EC2421">
                <w:rPr>
                  <w:rStyle w:val="Hyperlink"/>
                  <w:sz w:val="22"/>
                  <w:szCs w:val="22"/>
                </w:rPr>
                <w:t>SG12</w:t>
              </w:r>
            </w:hyperlink>
          </w:p>
          <w:p w:rsidR="00E339E2" w:rsidRPr="00EC2421" w:rsidRDefault="00E339E2" w:rsidP="00E339E2">
            <w:pPr>
              <w:spacing w:before="40" w:after="40"/>
              <w:rPr>
                <w:sz w:val="22"/>
                <w:szCs w:val="22"/>
                <w:highlight w:val="yellow"/>
              </w:rPr>
            </w:pPr>
            <w:hyperlink r:id="rId42" w:history="1">
              <w:r w:rsidRPr="00EC2421">
                <w:rPr>
                  <w:rStyle w:val="Hyperlink"/>
                  <w:sz w:val="22"/>
                  <w:szCs w:val="22"/>
                </w:rPr>
                <w:t>QSDG</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43"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p w:rsidR="00E339E2" w:rsidRPr="00E339E2" w:rsidRDefault="00E339E2" w:rsidP="00E339E2">
            <w:pPr>
              <w:spacing w:before="40" w:after="40"/>
              <w:rPr>
                <w:sz w:val="22"/>
                <w:szCs w:val="22"/>
                <w:highlight w:val="yellow"/>
                <w:lang w:val="en-US"/>
              </w:rPr>
            </w:pPr>
            <w:hyperlink r:id="rId44" w:history="1">
              <w:r w:rsidRPr="00E339E2">
                <w:rPr>
                  <w:rStyle w:val="Hyperlink"/>
                  <w:sz w:val="22"/>
                  <w:szCs w:val="22"/>
                  <w:lang w:val="en-US"/>
                </w:rPr>
                <w:t>Q11/12</w:t>
              </w:r>
            </w:hyperlink>
            <w:r w:rsidRPr="00E339E2">
              <w:rPr>
                <w:sz w:val="22"/>
                <w:szCs w:val="22"/>
                <w:lang w:val="en-US"/>
              </w:rPr>
              <w:t>: Performance considerations for interconnected networks</w:t>
            </w:r>
          </w:p>
          <w:p w:rsidR="00E339E2" w:rsidRPr="00E339E2" w:rsidRDefault="00E339E2" w:rsidP="00E339E2">
            <w:pPr>
              <w:spacing w:before="40" w:after="40"/>
              <w:rPr>
                <w:sz w:val="22"/>
                <w:szCs w:val="22"/>
                <w:highlight w:val="yellow"/>
                <w:lang w:val="en-US"/>
              </w:rPr>
            </w:pPr>
            <w:hyperlink r:id="rId45" w:history="1">
              <w:r w:rsidRPr="00E339E2">
                <w:rPr>
                  <w:rStyle w:val="Hyperlink"/>
                  <w:sz w:val="22"/>
                  <w:szCs w:val="22"/>
                  <w:lang w:val="en-US"/>
                </w:rPr>
                <w:t>Q12/12</w:t>
              </w:r>
            </w:hyperlink>
            <w:r w:rsidRPr="00E339E2">
              <w:rPr>
                <w:sz w:val="22"/>
                <w:szCs w:val="22"/>
                <w:lang w:val="en-US"/>
              </w:rPr>
              <w:t>: Operational aspects of telecommunication network service quality</w:t>
            </w:r>
          </w:p>
          <w:p w:rsidR="00E339E2" w:rsidRPr="00E339E2" w:rsidRDefault="00E339E2" w:rsidP="00E339E2">
            <w:pPr>
              <w:spacing w:before="40" w:after="40"/>
              <w:rPr>
                <w:sz w:val="22"/>
                <w:szCs w:val="22"/>
                <w:lang w:val="en-US"/>
              </w:rPr>
            </w:pPr>
            <w:hyperlink r:id="rId46" w:history="1">
              <w:r w:rsidRPr="00E339E2">
                <w:rPr>
                  <w:rStyle w:val="Hyperlink"/>
                  <w:sz w:val="22"/>
                  <w:szCs w:val="22"/>
                  <w:lang w:val="en-US"/>
                </w:rPr>
                <w:t>Q17/12</w:t>
              </w:r>
            </w:hyperlink>
            <w:r w:rsidRPr="00E339E2">
              <w:rPr>
                <w:sz w:val="22"/>
                <w:szCs w:val="22"/>
                <w:lang w:val="en-US"/>
              </w:rPr>
              <w:t>: Performance of packet-based networks and other networking technologies</w:t>
            </w:r>
          </w:p>
          <w:p w:rsidR="00E339E2" w:rsidRPr="00E339E2" w:rsidRDefault="00E339E2" w:rsidP="00E339E2">
            <w:pPr>
              <w:spacing w:before="40" w:after="40"/>
              <w:rPr>
                <w:sz w:val="22"/>
                <w:szCs w:val="22"/>
                <w:lang w:val="en-US"/>
              </w:rPr>
            </w:pPr>
            <w:hyperlink r:id="rId47" w:history="1">
              <w:r w:rsidRPr="00E339E2">
                <w:rPr>
                  <w:rStyle w:val="Hyperlink"/>
                  <w:rFonts w:eastAsia="MS Mincho"/>
                  <w:sz w:val="22"/>
                  <w:szCs w:val="22"/>
                  <w:lang w:val="en-US"/>
                </w:rPr>
                <w:t>Q18</w:t>
              </w:r>
              <w:r w:rsidRPr="00E339E2">
                <w:rPr>
                  <w:rStyle w:val="Hyperlink"/>
                  <w:rFonts w:eastAsia="MS Mincho" w:hint="eastAsia"/>
                  <w:sz w:val="22"/>
                  <w:szCs w:val="22"/>
                  <w:lang w:val="en-US"/>
                </w:rPr>
                <w:t>/</w:t>
              </w:r>
              <w:r w:rsidRPr="00E339E2">
                <w:rPr>
                  <w:rStyle w:val="Hyperlink"/>
                  <w:rFonts w:eastAsia="MS Mincho"/>
                  <w:sz w:val="22"/>
                  <w:szCs w:val="22"/>
                  <w:lang w:val="en-US"/>
                </w:rPr>
                <w:t>12</w:t>
              </w:r>
            </w:hyperlink>
            <w:r w:rsidRPr="00E339E2">
              <w:rPr>
                <w:rFonts w:eastAsia="MS Mincho"/>
                <w:sz w:val="22"/>
                <w:szCs w:val="22"/>
                <w:lang w:val="en-US"/>
              </w:rPr>
              <w:t xml:space="preserve">: </w:t>
            </w:r>
            <w:r w:rsidRPr="00E339E2">
              <w:rPr>
                <w:sz w:val="22"/>
                <w:szCs w:val="22"/>
                <w:lang w:val="en-US"/>
              </w:rPr>
              <w:t>Measurement and control of the end-to-end quality of service (QoS) for advanced television technologies, from image acquisition to rendering, in contribution, primary distribution and secondary distribution networks</w:t>
            </w:r>
          </w:p>
          <w:p w:rsidR="00E339E2" w:rsidRPr="00E339E2" w:rsidRDefault="00E339E2" w:rsidP="00E339E2">
            <w:pPr>
              <w:spacing w:before="40" w:after="40"/>
              <w:rPr>
                <w:rFonts w:eastAsia="MS Mincho"/>
                <w:sz w:val="22"/>
                <w:szCs w:val="22"/>
                <w:highlight w:val="yellow"/>
                <w:lang w:val="en-US"/>
              </w:rPr>
            </w:pPr>
            <w:hyperlink r:id="rId48" w:history="1">
              <w:r w:rsidRPr="00E339E2">
                <w:rPr>
                  <w:rStyle w:val="Hyperlink"/>
                  <w:rFonts w:eastAsia="MS Mincho" w:hint="eastAsia"/>
                  <w:sz w:val="22"/>
                  <w:szCs w:val="22"/>
                  <w:lang w:val="en-US"/>
                </w:rPr>
                <w:t>Q1</w:t>
              </w:r>
              <w:r w:rsidRPr="00E339E2">
                <w:rPr>
                  <w:rStyle w:val="Hyperlink"/>
                  <w:rFonts w:eastAsia="MS Mincho"/>
                  <w:sz w:val="22"/>
                  <w:szCs w:val="22"/>
                  <w:lang w:val="en-US"/>
                </w:rPr>
                <w:t>9</w:t>
              </w:r>
              <w:r w:rsidRPr="00E339E2">
                <w:rPr>
                  <w:rStyle w:val="Hyperlink"/>
                  <w:rFonts w:eastAsia="MS Mincho" w:hint="eastAsia"/>
                  <w:sz w:val="22"/>
                  <w:szCs w:val="22"/>
                  <w:lang w:val="en-US"/>
                </w:rPr>
                <w:t>/</w:t>
              </w:r>
              <w:r w:rsidRPr="00E339E2">
                <w:rPr>
                  <w:rStyle w:val="Hyperlink"/>
                  <w:rFonts w:eastAsia="MS Mincho"/>
                  <w:sz w:val="22"/>
                  <w:szCs w:val="22"/>
                  <w:lang w:val="en-US"/>
                </w:rPr>
                <w:t>12</w:t>
              </w:r>
            </w:hyperlink>
            <w:r w:rsidRPr="00E339E2">
              <w:rPr>
                <w:rFonts w:eastAsia="MS Mincho"/>
                <w:sz w:val="22"/>
                <w:szCs w:val="22"/>
                <w:lang w:val="en-US"/>
              </w:rPr>
              <w:t>:</w:t>
            </w:r>
            <w:r w:rsidRPr="00E339E2">
              <w:rPr>
                <w:sz w:val="22"/>
                <w:szCs w:val="22"/>
                <w:lang w:val="en-US"/>
              </w:rPr>
              <w:t xml:space="preserve"> Objective and subjective methods for evaluating perceptual audiovisual quality in multimedia services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49" w:history="1">
              <w:r w:rsidRPr="00EC2421">
                <w:rPr>
                  <w:rStyle w:val="Hyperlink"/>
                  <w:sz w:val="22"/>
                  <w:szCs w:val="22"/>
                </w:rPr>
                <w:t>SG13</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50" w:history="1">
              <w:r w:rsidRPr="00E339E2">
                <w:rPr>
                  <w:rStyle w:val="Hyperlink"/>
                  <w:sz w:val="22"/>
                  <w:szCs w:val="22"/>
                  <w:lang w:val="en-US"/>
                </w:rPr>
                <w:t>Q1/13</w:t>
              </w:r>
            </w:hyperlink>
            <w:r w:rsidRPr="00E339E2">
              <w:rPr>
                <w:sz w:val="22"/>
                <w:szCs w:val="22"/>
                <w:lang w:val="en-US"/>
              </w:rPr>
              <w:t>: Innovative services scenarios, deployment models and migration issues based on Future Networks</w:t>
            </w:r>
          </w:p>
          <w:p w:rsidR="00E339E2" w:rsidRPr="00E339E2" w:rsidRDefault="00E339E2" w:rsidP="00E339E2">
            <w:pPr>
              <w:spacing w:before="40" w:after="40"/>
              <w:rPr>
                <w:sz w:val="22"/>
                <w:szCs w:val="22"/>
                <w:highlight w:val="yellow"/>
                <w:lang w:val="en-US"/>
              </w:rPr>
            </w:pPr>
            <w:hyperlink r:id="rId51" w:history="1">
              <w:r w:rsidRPr="00E339E2">
                <w:rPr>
                  <w:rStyle w:val="Hyperlink"/>
                  <w:sz w:val="22"/>
                  <w:szCs w:val="22"/>
                  <w:lang w:val="en-US"/>
                </w:rPr>
                <w:t>Q2/13</w:t>
              </w:r>
            </w:hyperlink>
            <w:r w:rsidRPr="00E339E2">
              <w:rPr>
                <w:sz w:val="22"/>
                <w:szCs w:val="22"/>
                <w:lang w:val="en-US"/>
              </w:rPr>
              <w:t>: Next-generation network (NGN) evolution with innovative technologies including software-defined networking (SDN) and network function virtualization (NFV)</w:t>
            </w:r>
          </w:p>
          <w:p w:rsidR="00E339E2" w:rsidRPr="00E339E2" w:rsidRDefault="00E339E2" w:rsidP="00E339E2">
            <w:pPr>
              <w:spacing w:before="40" w:after="40"/>
              <w:rPr>
                <w:sz w:val="22"/>
                <w:szCs w:val="22"/>
                <w:highlight w:val="yellow"/>
                <w:lang w:val="en-US"/>
              </w:rPr>
            </w:pPr>
            <w:hyperlink r:id="rId52" w:history="1">
              <w:r w:rsidRPr="00E339E2">
                <w:rPr>
                  <w:rStyle w:val="Hyperlink"/>
                  <w:sz w:val="22"/>
                  <w:szCs w:val="22"/>
                  <w:lang w:val="en-US"/>
                </w:rPr>
                <w:t>Q5/13</w:t>
              </w:r>
            </w:hyperlink>
            <w:r w:rsidRPr="00E339E2">
              <w:rPr>
                <w:sz w:val="22"/>
                <w:szCs w:val="22"/>
                <w:lang w:val="en-US"/>
              </w:rPr>
              <w:t>: Applying networks of future and innovation in developing countries</w:t>
            </w:r>
          </w:p>
          <w:p w:rsidR="00E339E2" w:rsidRPr="00E339E2" w:rsidRDefault="00E339E2" w:rsidP="00E339E2">
            <w:pPr>
              <w:spacing w:before="40" w:after="40"/>
              <w:rPr>
                <w:sz w:val="22"/>
                <w:szCs w:val="22"/>
                <w:highlight w:val="yellow"/>
                <w:lang w:val="en-US"/>
              </w:rPr>
            </w:pPr>
            <w:hyperlink r:id="rId53" w:history="1">
              <w:r w:rsidRPr="00E339E2">
                <w:rPr>
                  <w:rStyle w:val="Hyperlink"/>
                  <w:sz w:val="22"/>
                  <w:szCs w:val="22"/>
                  <w:lang w:val="en-US"/>
                </w:rPr>
                <w:t>Q22/13</w:t>
              </w:r>
            </w:hyperlink>
            <w:r w:rsidRPr="00E339E2">
              <w:rPr>
                <w:sz w:val="22"/>
                <w:szCs w:val="22"/>
                <w:lang w:val="en-US"/>
              </w:rPr>
              <w:t>: Upcoming network technologies for IMT-2020 and Future Networks</w:t>
            </w:r>
          </w:p>
        </w:tc>
      </w:tr>
      <w:tr w:rsidR="00E339E2" w:rsidRPr="000D42E6"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54" w:history="1">
              <w:r w:rsidRPr="00EC2421">
                <w:rPr>
                  <w:rStyle w:val="Hyperlink"/>
                  <w:sz w:val="22"/>
                  <w:szCs w:val="22"/>
                </w:rPr>
                <w:t>SG15</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55" w:history="1">
              <w:r w:rsidRPr="00E339E2">
                <w:rPr>
                  <w:rStyle w:val="Hyperlink"/>
                  <w:sz w:val="22"/>
                  <w:szCs w:val="22"/>
                  <w:lang w:val="en-US"/>
                </w:rPr>
                <w:t>Q1/15</w:t>
              </w:r>
            </w:hyperlink>
            <w:r w:rsidRPr="00E339E2">
              <w:rPr>
                <w:sz w:val="22"/>
                <w:szCs w:val="22"/>
                <w:lang w:val="en-US"/>
              </w:rPr>
              <w:t>: Coordination of access and home network transport standards</w:t>
            </w:r>
          </w:p>
          <w:p w:rsidR="00E339E2" w:rsidRPr="00E339E2" w:rsidDel="00EC75C7" w:rsidRDefault="00E339E2" w:rsidP="00E339E2">
            <w:pPr>
              <w:spacing w:before="40" w:after="40"/>
              <w:rPr>
                <w:del w:id="206" w:author="Author"/>
                <w:sz w:val="22"/>
                <w:szCs w:val="22"/>
                <w:highlight w:val="yellow"/>
                <w:lang w:val="en-US"/>
              </w:rPr>
            </w:pPr>
            <w:del w:id="207"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339E2" w:rsidDel="003643C2" w:rsidRDefault="00E339E2" w:rsidP="00E339E2">
            <w:pPr>
              <w:spacing w:before="40" w:after="40"/>
              <w:rPr>
                <w:del w:id="208" w:author="Author"/>
                <w:sz w:val="22"/>
                <w:szCs w:val="22"/>
                <w:lang w:val="en-US"/>
              </w:rPr>
            </w:pPr>
            <w:del w:id="209" w:author="Author">
              <w:r w:rsidRPr="00EC2421" w:rsidDel="004B1A43">
                <w:fldChar w:fldCharType="begin"/>
              </w:r>
              <w:r w:rsidRPr="00E339E2" w:rsidDel="004B1A43">
                <w:rPr>
                  <w:lang w:val="en-US"/>
                </w:rPr>
                <w:delInstrText xml:space="preserve"> HYPERLINK "http://www.itu.int/en/ITU-T/studygroups/2017-2020/15/Pages/q12.aspx" </w:delInstrText>
              </w:r>
              <w:r w:rsidRPr="00EC2421" w:rsidDel="004B1A43">
                <w:fldChar w:fldCharType="separate"/>
              </w:r>
              <w:r w:rsidRPr="00E339E2" w:rsidDel="004B1A43">
                <w:rPr>
                  <w:rStyle w:val="Hyperlink"/>
                  <w:sz w:val="22"/>
                  <w:szCs w:val="22"/>
                  <w:lang w:val="en-US"/>
                </w:rPr>
                <w:delText>Q12/15</w:delText>
              </w:r>
              <w:r w:rsidRPr="00EC2421" w:rsidDel="004B1A43">
                <w:rPr>
                  <w:rStyle w:val="Hyperlink"/>
                  <w:sz w:val="22"/>
                  <w:szCs w:val="22"/>
                </w:rPr>
                <w:fldChar w:fldCharType="end"/>
              </w:r>
              <w:r w:rsidRPr="00E339E2" w:rsidDel="004B1A43">
                <w:rPr>
                  <w:sz w:val="22"/>
                  <w:szCs w:val="22"/>
                  <w:lang w:val="en-US"/>
                </w:rPr>
                <w:delText>: Transport network architectures</w:delText>
              </w:r>
            </w:del>
          </w:p>
          <w:p w:rsidR="00E339E2" w:rsidRPr="00EC2421" w:rsidRDefault="00E339E2" w:rsidP="00E339E2">
            <w:pPr>
              <w:spacing w:before="40" w:after="40"/>
              <w:rPr>
                <w:sz w:val="22"/>
                <w:szCs w:val="22"/>
              </w:rPr>
            </w:pPr>
            <w:ins w:id="210" w:author="Author">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211" w:author="Author">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E339E2" w:rsidRPr="00E339E2" w:rsidTr="00E339E2">
        <w:trPr>
          <w:cantSplit/>
        </w:trPr>
        <w:tc>
          <w:tcPr>
            <w:tcW w:w="2954" w:type="dxa"/>
            <w:vMerge/>
            <w:tcBorders>
              <w:right w:val="single" w:sz="4" w:space="0" w:color="auto"/>
            </w:tcBorders>
            <w:shd w:val="clear" w:color="auto" w:fill="auto"/>
          </w:tcPr>
          <w:p w:rsidR="00E339E2" w:rsidRPr="00EC2421" w:rsidRDefault="00E339E2" w:rsidP="00E339E2">
            <w:pPr>
              <w:spacing w:before="40" w:after="40"/>
              <w:rPr>
                <w:sz w:val="22"/>
                <w:szCs w:val="22"/>
              </w:rPr>
            </w:pPr>
          </w:p>
        </w:tc>
        <w:tc>
          <w:tcPr>
            <w:tcW w:w="1093" w:type="dxa"/>
            <w:vMerge/>
            <w:tcBorders>
              <w:left w:val="single" w:sz="4" w:space="0" w:color="auto"/>
              <w:right w:val="single" w:sz="12" w:space="0" w:color="auto"/>
            </w:tcBorders>
          </w:tcPr>
          <w:p w:rsidR="00E339E2" w:rsidRDefault="00E339E2" w:rsidP="00E339E2">
            <w:pPr>
              <w:spacing w:before="40" w:after="40"/>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56" w:history="1">
              <w:r w:rsidRPr="00EC2421">
                <w:rPr>
                  <w:rStyle w:val="Hyperlink"/>
                  <w:sz w:val="22"/>
                  <w:szCs w:val="22"/>
                  <w:lang w:eastAsia="zh-CN"/>
                </w:rPr>
                <w:t>SG16</w:t>
              </w:r>
            </w:hyperlink>
          </w:p>
        </w:tc>
        <w:tc>
          <w:tcPr>
            <w:tcW w:w="4739" w:type="dxa"/>
            <w:shd w:val="clear" w:color="auto" w:fill="auto"/>
          </w:tcPr>
          <w:p w:rsidR="00E339E2" w:rsidRPr="00E339E2" w:rsidRDefault="00E339E2" w:rsidP="00E339E2">
            <w:pPr>
              <w:pStyle w:val="Tabletext"/>
              <w:rPr>
                <w:szCs w:val="22"/>
                <w:highlight w:val="yellow"/>
                <w:lang w:val="en-US" w:eastAsia="zh-CN"/>
              </w:rPr>
            </w:pPr>
            <w:hyperlink r:id="rId57" w:history="1">
              <w:r w:rsidRPr="00E339E2">
                <w:rPr>
                  <w:rStyle w:val="Hyperlink"/>
                  <w:rFonts w:eastAsia="SimSun"/>
                  <w:szCs w:val="22"/>
                  <w:lang w:val="en-US" w:eastAsia="zh-CN"/>
                </w:rPr>
                <w:t>Q1/16</w:t>
              </w:r>
            </w:hyperlink>
            <w:r w:rsidRPr="00E339E2">
              <w:rPr>
                <w:szCs w:val="22"/>
                <w:lang w:val="en-US" w:eastAsia="zh-CN"/>
              </w:rPr>
              <w:t xml:space="preserve">: </w:t>
            </w:r>
            <w:r w:rsidRPr="00E339E2">
              <w:rPr>
                <w:szCs w:val="22"/>
                <w:lang w:val="en-US"/>
              </w:rPr>
              <w:t>Multimedia coordination</w:t>
            </w:r>
          </w:p>
          <w:p w:rsidR="00E339E2" w:rsidRPr="00E339E2" w:rsidRDefault="00E339E2" w:rsidP="00E339E2">
            <w:pPr>
              <w:pStyle w:val="Tabletext"/>
              <w:rPr>
                <w:szCs w:val="22"/>
                <w:highlight w:val="yellow"/>
                <w:lang w:val="en-US"/>
              </w:rPr>
            </w:pPr>
            <w:hyperlink r:id="rId58" w:history="1">
              <w:r w:rsidRPr="00E339E2">
                <w:rPr>
                  <w:rStyle w:val="Hyperlink"/>
                  <w:rFonts w:eastAsia="SimSun"/>
                  <w:szCs w:val="22"/>
                  <w:lang w:val="en-US"/>
                </w:rPr>
                <w:t>Q11/16</w:t>
              </w:r>
            </w:hyperlink>
            <w:r w:rsidRPr="00E339E2">
              <w:rPr>
                <w:szCs w:val="22"/>
                <w:lang w:val="en-US"/>
              </w:rPr>
              <w:t>: Multimedia systems, terminals, gateways and data conferencing</w:t>
            </w:r>
          </w:p>
          <w:p w:rsidR="00E339E2" w:rsidRPr="00E339E2" w:rsidRDefault="00E339E2" w:rsidP="00E339E2">
            <w:pPr>
              <w:pStyle w:val="Tabletext"/>
              <w:rPr>
                <w:szCs w:val="22"/>
                <w:highlight w:val="yellow"/>
                <w:lang w:val="en-US" w:eastAsia="zh-CN"/>
              </w:rPr>
            </w:pPr>
            <w:hyperlink r:id="rId59" w:history="1">
              <w:r w:rsidRPr="00E339E2">
                <w:rPr>
                  <w:rStyle w:val="Hyperlink"/>
                  <w:rFonts w:eastAsia="SimSun"/>
                  <w:szCs w:val="22"/>
                  <w:lang w:val="en-US" w:eastAsia="zh-CN"/>
                </w:rPr>
                <w:t>Q13/16</w:t>
              </w:r>
            </w:hyperlink>
            <w:r w:rsidRPr="00E339E2">
              <w:rPr>
                <w:szCs w:val="22"/>
                <w:lang w:val="en-US" w:eastAsia="zh-CN"/>
              </w:rPr>
              <w:t>: Multimedia application platforms and end systems for IPTV</w:t>
            </w:r>
          </w:p>
          <w:p w:rsidR="00E339E2" w:rsidRPr="00E339E2" w:rsidRDefault="00E339E2" w:rsidP="00E339E2">
            <w:pPr>
              <w:spacing w:before="40" w:after="40"/>
              <w:rPr>
                <w:sz w:val="22"/>
                <w:szCs w:val="22"/>
                <w:highlight w:val="yellow"/>
                <w:lang w:val="en-US"/>
              </w:rPr>
            </w:pPr>
            <w:hyperlink r:id="rId60" w:history="1">
              <w:r w:rsidRPr="00E339E2">
                <w:rPr>
                  <w:rStyle w:val="Hyperlink"/>
                  <w:sz w:val="22"/>
                  <w:szCs w:val="22"/>
                  <w:lang w:val="en-US" w:eastAsia="zh-CN"/>
                </w:rPr>
                <w:t>Q21/16</w:t>
              </w:r>
            </w:hyperlink>
            <w:r w:rsidRPr="00E339E2">
              <w:rPr>
                <w:sz w:val="22"/>
                <w:szCs w:val="22"/>
                <w:lang w:val="en-US" w:eastAsia="zh-CN"/>
              </w:rPr>
              <w:t>:</w:t>
            </w:r>
            <w:r w:rsidRPr="00E339E2">
              <w:rPr>
                <w:sz w:val="22"/>
                <w:szCs w:val="22"/>
                <w:lang w:val="en-US"/>
              </w:rPr>
              <w:t xml:space="preserve"> Multimedia framework, applications and services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61" w:history="1">
              <w:r w:rsidRPr="00EC2421">
                <w:rPr>
                  <w:rStyle w:val="Hyperlink"/>
                  <w:sz w:val="22"/>
                  <w:szCs w:val="22"/>
                </w:rPr>
                <w:t>SG17</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62" w:history="1">
              <w:r w:rsidRPr="00E339E2">
                <w:rPr>
                  <w:rStyle w:val="Hyperlink"/>
                  <w:sz w:val="22"/>
                  <w:szCs w:val="22"/>
                  <w:lang w:val="en-US"/>
                </w:rPr>
                <w:t>Q2/17</w:t>
              </w:r>
            </w:hyperlink>
            <w:r w:rsidRPr="00E339E2">
              <w:rPr>
                <w:sz w:val="22"/>
                <w:szCs w:val="22"/>
                <w:lang w:val="en-US"/>
              </w:rPr>
              <w:t>: Security architecture and framework</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Pr="00EC2421" w:rsidRDefault="00E339E2" w:rsidP="00E339E2">
            <w:pPr>
              <w:spacing w:before="40" w:after="40"/>
              <w:rPr>
                <w:sz w:val="22"/>
                <w:szCs w:val="22"/>
                <w:highlight w:val="yellow"/>
              </w:rPr>
            </w:pPr>
            <w:hyperlink r:id="rId63" w:history="1">
              <w:r w:rsidRPr="00EC2421">
                <w:rPr>
                  <w:rStyle w:val="Hyperlink"/>
                  <w:sz w:val="22"/>
                  <w:szCs w:val="22"/>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lang w:val="en-US"/>
              </w:rPr>
            </w:pPr>
            <w:hyperlink r:id="rId64" w:history="1">
              <w:r w:rsidRPr="00E339E2">
                <w:rPr>
                  <w:rStyle w:val="Hyperlink"/>
                  <w:sz w:val="22"/>
                  <w:szCs w:val="22"/>
                  <w:lang w:val="en-US"/>
                </w:rPr>
                <w:t>Q1/20</w:t>
              </w:r>
            </w:hyperlink>
            <w:r w:rsidRPr="00E339E2">
              <w:rPr>
                <w:sz w:val="22"/>
                <w:szCs w:val="22"/>
                <w:lang w:val="en-US"/>
              </w:rPr>
              <w:t>: End to end connectivity, networks, interoperability, infrastructures and Big Data aspects related to IoT and SC&amp;C</w:t>
            </w:r>
          </w:p>
          <w:p w:rsidR="00E339E2" w:rsidRPr="00E339E2" w:rsidRDefault="00E339E2" w:rsidP="00E339E2">
            <w:pPr>
              <w:spacing w:before="40" w:after="40"/>
              <w:rPr>
                <w:sz w:val="22"/>
                <w:szCs w:val="22"/>
                <w:lang w:val="en-US"/>
              </w:rPr>
            </w:pPr>
            <w:hyperlink r:id="rId65" w:history="1">
              <w:r w:rsidRPr="00E339E2">
                <w:rPr>
                  <w:rStyle w:val="Hyperlink"/>
                  <w:sz w:val="22"/>
                  <w:szCs w:val="22"/>
                  <w:lang w:val="en-US"/>
                </w:rPr>
                <w:t>Q2/20</w:t>
              </w:r>
            </w:hyperlink>
            <w:r w:rsidRPr="00E339E2">
              <w:rPr>
                <w:sz w:val="22"/>
                <w:szCs w:val="22"/>
                <w:lang w:val="en-US"/>
              </w:rPr>
              <w:t>: Requirements, capabilities, and use cases across verticals</w:t>
            </w:r>
          </w:p>
          <w:p w:rsidR="00E339E2" w:rsidRPr="00E339E2" w:rsidRDefault="00E339E2" w:rsidP="00E339E2">
            <w:pPr>
              <w:spacing w:before="40" w:after="40"/>
              <w:rPr>
                <w:sz w:val="22"/>
                <w:szCs w:val="22"/>
                <w:lang w:val="en-US"/>
              </w:rPr>
            </w:pPr>
            <w:hyperlink r:id="rId66" w:history="1">
              <w:r w:rsidRPr="00E339E2">
                <w:rPr>
                  <w:rStyle w:val="Hyperlink"/>
                  <w:sz w:val="22"/>
                  <w:szCs w:val="22"/>
                  <w:lang w:val="en-US"/>
                </w:rPr>
                <w:t>Q3/20</w:t>
              </w:r>
            </w:hyperlink>
            <w:r w:rsidRPr="00E339E2">
              <w:rPr>
                <w:sz w:val="22"/>
                <w:szCs w:val="22"/>
                <w:lang w:val="en-US"/>
              </w:rPr>
              <w:t>: Architectures, management, protocols and Quality of Service</w:t>
            </w:r>
          </w:p>
          <w:p w:rsidR="00E339E2" w:rsidRPr="00E339E2" w:rsidRDefault="00E339E2" w:rsidP="00E339E2">
            <w:pPr>
              <w:spacing w:before="40" w:after="40"/>
              <w:rPr>
                <w:sz w:val="22"/>
                <w:szCs w:val="22"/>
                <w:lang w:val="en-US"/>
              </w:rPr>
            </w:pPr>
            <w:hyperlink r:id="rId67" w:history="1">
              <w:r w:rsidRPr="00E339E2">
                <w:rPr>
                  <w:rStyle w:val="Hyperlink"/>
                  <w:sz w:val="22"/>
                  <w:szCs w:val="22"/>
                  <w:lang w:val="en-US"/>
                </w:rPr>
                <w:t>Q4/20</w:t>
              </w:r>
            </w:hyperlink>
            <w:r w:rsidRPr="00E339E2">
              <w:rPr>
                <w:sz w:val="22"/>
                <w:szCs w:val="22"/>
                <w:lang w:val="en-US"/>
              </w:rPr>
              <w:t>: e/Smart services, applications and supporting platforms</w:t>
            </w:r>
          </w:p>
          <w:p w:rsidR="00E339E2" w:rsidRPr="00E339E2" w:rsidRDefault="00E339E2" w:rsidP="00E339E2">
            <w:pPr>
              <w:spacing w:before="40" w:after="40"/>
              <w:rPr>
                <w:sz w:val="22"/>
                <w:szCs w:val="22"/>
                <w:lang w:val="en-US"/>
              </w:rPr>
            </w:pPr>
            <w:hyperlink r:id="rId68" w:history="1">
              <w:r w:rsidRPr="00E339E2">
                <w:rPr>
                  <w:rStyle w:val="Hyperlink"/>
                  <w:sz w:val="22"/>
                  <w:szCs w:val="22"/>
                  <w:lang w:val="en-US"/>
                </w:rPr>
                <w:t>Q5/20</w:t>
              </w:r>
            </w:hyperlink>
            <w:r w:rsidRPr="00E339E2">
              <w:rPr>
                <w:sz w:val="22"/>
                <w:szCs w:val="22"/>
                <w:lang w:val="en-US"/>
              </w:rPr>
              <w:t xml:space="preserve">: </w:t>
            </w:r>
            <w:r w:rsidRPr="00E339E2">
              <w:rPr>
                <w:rFonts w:eastAsia="Batang"/>
                <w:sz w:val="22"/>
                <w:szCs w:val="22"/>
                <w:lang w:val="en-US"/>
              </w:rPr>
              <w:t>Research and emerging technologies, terminology and definitions</w:t>
            </w:r>
          </w:p>
          <w:p w:rsidR="00E339E2" w:rsidRPr="00E339E2" w:rsidRDefault="00E339E2" w:rsidP="00E339E2">
            <w:pPr>
              <w:spacing w:before="40" w:after="40"/>
              <w:rPr>
                <w:sz w:val="22"/>
                <w:szCs w:val="22"/>
                <w:lang w:val="en-US"/>
              </w:rPr>
            </w:pPr>
            <w:hyperlink r:id="rId69" w:history="1">
              <w:r w:rsidRPr="00E339E2">
                <w:rPr>
                  <w:rStyle w:val="Hyperlink"/>
                  <w:sz w:val="22"/>
                  <w:szCs w:val="22"/>
                  <w:lang w:val="en-US"/>
                </w:rPr>
                <w:t>Q6/20</w:t>
              </w:r>
            </w:hyperlink>
            <w:r w:rsidRPr="00E339E2">
              <w:rPr>
                <w:sz w:val="22"/>
                <w:szCs w:val="22"/>
                <w:lang w:val="en-US"/>
              </w:rPr>
              <w:t xml:space="preserve">: </w:t>
            </w:r>
            <w:r w:rsidRPr="00E339E2">
              <w:rPr>
                <w:rFonts w:eastAsia="Batang"/>
                <w:sz w:val="22"/>
                <w:szCs w:val="22"/>
                <w:lang w:val="en-US"/>
              </w:rPr>
              <w:t>Security, privacy, trust and identification</w:t>
            </w:r>
          </w:p>
          <w:p w:rsidR="00E339E2" w:rsidRPr="00E339E2" w:rsidRDefault="00E339E2" w:rsidP="00E339E2">
            <w:pPr>
              <w:spacing w:before="40" w:after="40"/>
              <w:rPr>
                <w:sz w:val="22"/>
                <w:szCs w:val="22"/>
                <w:highlight w:val="yellow"/>
                <w:lang w:val="en-US"/>
              </w:rPr>
            </w:pPr>
            <w:hyperlink r:id="rId70" w:history="1">
              <w:r w:rsidRPr="00E339E2">
                <w:rPr>
                  <w:rStyle w:val="Hyperlink"/>
                  <w:sz w:val="22"/>
                  <w:szCs w:val="22"/>
                  <w:lang w:val="en-US"/>
                </w:rPr>
                <w:t>Q7/20</w:t>
              </w:r>
            </w:hyperlink>
            <w:r w:rsidRPr="00E339E2">
              <w:rPr>
                <w:sz w:val="22"/>
                <w:szCs w:val="22"/>
                <w:lang w:val="en-US"/>
              </w:rPr>
              <w:t xml:space="preserve">: </w:t>
            </w:r>
            <w:r w:rsidRPr="00E339E2">
              <w:rPr>
                <w:rFonts w:eastAsia="Batang"/>
                <w:sz w:val="22"/>
                <w:szCs w:val="22"/>
                <w:lang w:val="en-US"/>
              </w:rPr>
              <w:t>Evaluation and assessment of Smart Sustainable Cities and Communities</w:t>
            </w:r>
          </w:p>
        </w:tc>
      </w:tr>
      <w:tr w:rsidR="00E339E2" w:rsidRPr="00E339E2" w:rsidTr="00E339E2">
        <w:trPr>
          <w:cantSplit/>
          <w:trHeight w:val="5571"/>
          <w:ins w:id="212" w:author="Author"/>
        </w:trPr>
        <w:tc>
          <w:tcPr>
            <w:tcW w:w="2954" w:type="dxa"/>
            <w:vMerge w:val="restart"/>
            <w:tcBorders>
              <w:right w:val="single" w:sz="4" w:space="0" w:color="auto"/>
            </w:tcBorders>
            <w:shd w:val="clear" w:color="auto" w:fill="auto"/>
          </w:tcPr>
          <w:p w:rsidR="00E339E2" w:rsidRPr="00E339E2" w:rsidRDefault="00E339E2" w:rsidP="00E339E2">
            <w:pPr>
              <w:spacing w:before="40" w:after="40"/>
              <w:rPr>
                <w:ins w:id="213" w:author="Author"/>
                <w:sz w:val="22"/>
                <w:szCs w:val="22"/>
                <w:highlight w:val="yellow"/>
                <w:lang w:val="en-US"/>
              </w:rPr>
            </w:pPr>
            <w:ins w:id="214" w:author="Author">
              <w:r w:rsidRPr="00E339E2">
                <w:rPr>
                  <w:sz w:val="22"/>
                  <w:szCs w:val="22"/>
                  <w:highlight w:val="yellow"/>
                  <w:lang w:val="en-US"/>
                </w:rPr>
                <w:lastRenderedPageBreak/>
                <w:t>Question 2/1</w:t>
              </w:r>
              <w:r w:rsidRPr="00E339E2">
                <w:rPr>
                  <w:sz w:val="22"/>
                  <w:szCs w:val="22"/>
                  <w:lang w:val="en-US"/>
                </w:rPr>
                <w:t xml:space="preserve">: </w:t>
              </w:r>
              <w:r w:rsidRPr="00E339E2">
                <w:rPr>
                  <w:sz w:val="22"/>
                  <w:szCs w:val="22"/>
                  <w:u w:val="single"/>
                  <w:lang w:val="en-US"/>
                </w:rPr>
                <w:t>Strategies, policies, regulations</w:t>
              </w:r>
              <w:r w:rsidRPr="00E339E2">
                <w:rPr>
                  <w:sz w:val="22"/>
                  <w:szCs w:val="22"/>
                  <w:lang w:val="en-US"/>
                </w:rPr>
                <w:t xml:space="preserve"> </w:t>
              </w:r>
            </w:ins>
            <w:r w:rsidRPr="00E339E2">
              <w:rPr>
                <w:sz w:val="22"/>
                <w:szCs w:val="22"/>
                <w:lang w:val="en-US"/>
              </w:rPr>
              <w:t xml:space="preserve">and methods of migration </w:t>
            </w:r>
            <w:ins w:id="215" w:author="Author">
              <w:r w:rsidRPr="00E339E2">
                <w:rPr>
                  <w:sz w:val="22"/>
                  <w:szCs w:val="22"/>
                  <w:lang w:val="en-US"/>
                </w:rPr>
                <w:t xml:space="preserve">to </w:t>
              </w:r>
            </w:ins>
            <w:del w:id="216" w:author="Author">
              <w:r w:rsidRPr="00E339E2" w:rsidDel="00F57B81">
                <w:rPr>
                  <w:sz w:val="22"/>
                  <w:szCs w:val="22"/>
                  <w:lang w:val="en-US"/>
                </w:rPr>
                <w:delText>from analogue to</w:delText>
              </w:r>
            </w:del>
            <w:ins w:id="217" w:author="Author">
              <w:r w:rsidRPr="00E339E2">
                <w:rPr>
                  <w:sz w:val="22"/>
                  <w:szCs w:val="22"/>
                  <w:u w:val="single"/>
                  <w:lang w:val="en-US"/>
                </w:rPr>
                <w:t xml:space="preserve">and adoption of </w:t>
              </w:r>
            </w:ins>
            <w:r w:rsidRPr="00E339E2">
              <w:rPr>
                <w:sz w:val="22"/>
                <w:szCs w:val="22"/>
                <w:lang w:val="en-US"/>
              </w:rPr>
              <w:t xml:space="preserve">digital </w:t>
            </w:r>
            <w:del w:id="218" w:author="Author">
              <w:r w:rsidRPr="00E339E2" w:rsidDel="00F57B81">
                <w:rPr>
                  <w:sz w:val="22"/>
                  <w:szCs w:val="22"/>
                  <w:lang w:val="en-US"/>
                </w:rPr>
                <w:delText>terrestrial</w:delText>
              </w:r>
            </w:del>
            <w:r w:rsidRPr="00E339E2">
              <w:rPr>
                <w:sz w:val="22"/>
                <w:szCs w:val="22"/>
                <w:lang w:val="en-US"/>
              </w:rPr>
              <w:t xml:space="preserve">broadcasting and </w:t>
            </w:r>
            <w:ins w:id="219" w:author="Author">
              <w:del w:id="220" w:author="Author">
                <w:r w:rsidRPr="00E339E2" w:rsidDel="00891FCD">
                  <w:rPr>
                    <w:sz w:val="22"/>
                    <w:szCs w:val="22"/>
                    <w:u w:val="single"/>
                    <w:lang w:val="en-US"/>
                  </w:rPr>
                  <w:delText xml:space="preserve">the </w:delText>
                </w:r>
              </w:del>
            </w:ins>
            <w:r w:rsidRPr="00E339E2">
              <w:rPr>
                <w:sz w:val="22"/>
                <w:szCs w:val="22"/>
                <w:lang w:val="en-US"/>
              </w:rPr>
              <w:t>implementation of new services</w:t>
            </w:r>
          </w:p>
        </w:tc>
        <w:tc>
          <w:tcPr>
            <w:tcW w:w="1093" w:type="dxa"/>
            <w:vMerge w:val="restart"/>
            <w:tcBorders>
              <w:left w:val="single" w:sz="4" w:space="0" w:color="auto"/>
              <w:right w:val="single" w:sz="12" w:space="0" w:color="auto"/>
            </w:tcBorders>
          </w:tcPr>
          <w:p w:rsidR="00E339E2" w:rsidRPr="009F5E81" w:rsidRDefault="00E339E2" w:rsidP="00E339E2">
            <w:pPr>
              <w:spacing w:before="40" w:after="40"/>
              <w:rPr>
                <w:ins w:id="221" w:author="Author"/>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22" w:author="Author">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E339E2" w:rsidRDefault="00E339E2" w:rsidP="00E339E2">
            <w:pPr>
              <w:spacing w:before="40" w:after="40"/>
              <w:rPr>
                <w:ins w:id="223" w:author="Author"/>
              </w:rPr>
            </w:pPr>
            <w:ins w:id="224" w:author="Author">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E339E2" w:rsidRPr="00E339E2" w:rsidRDefault="00E339E2" w:rsidP="00E339E2">
            <w:pPr>
              <w:spacing w:before="40" w:after="40"/>
              <w:rPr>
                <w:ins w:id="225" w:author="Author"/>
                <w:sz w:val="22"/>
                <w:szCs w:val="22"/>
                <w:highlight w:val="yellow"/>
                <w:lang w:val="en-US"/>
              </w:rPr>
            </w:pPr>
            <w:ins w:id="226" w:author="Author">
              <w:r w:rsidRPr="00EC2421">
                <w:fldChar w:fldCharType="begin"/>
              </w:r>
              <w:r w:rsidRPr="00E339E2">
                <w:rPr>
                  <w:lang w:val="en-US"/>
                </w:rPr>
                <w:instrText xml:space="preserve"> HYPERLINK "http://www.itu.int/en/ITU-T/studygroups/2017-2020/09/Pages/q1.aspx" </w:instrText>
              </w:r>
              <w:r w:rsidRPr="00EC2421">
                <w:fldChar w:fldCharType="separate"/>
              </w:r>
              <w:r w:rsidRPr="00E339E2">
                <w:rPr>
                  <w:rStyle w:val="Hyperlink"/>
                  <w:sz w:val="22"/>
                  <w:szCs w:val="22"/>
                  <w:lang w:val="en-US"/>
                </w:rPr>
                <w:t>Q1/9</w:t>
              </w:r>
              <w:r w:rsidRPr="00EC2421">
                <w:rPr>
                  <w:rStyle w:val="Hyperlink"/>
                  <w:sz w:val="22"/>
                  <w:szCs w:val="22"/>
                </w:rPr>
                <w:fldChar w:fldCharType="end"/>
              </w:r>
              <w:r w:rsidRPr="00E339E2">
                <w:rPr>
                  <w:sz w:val="22"/>
                  <w:szCs w:val="22"/>
                  <w:lang w:val="en-US"/>
                </w:rPr>
                <w:t>: Transmission and delivery control of television and sound programme signal for contribution, primary distribution and secondary distribution</w:t>
              </w:r>
            </w:ins>
          </w:p>
          <w:p w:rsidR="00E339E2" w:rsidRPr="00E339E2" w:rsidRDefault="00E339E2" w:rsidP="00E339E2">
            <w:pPr>
              <w:spacing w:before="40" w:after="40"/>
              <w:rPr>
                <w:ins w:id="227" w:author="Author"/>
                <w:sz w:val="22"/>
                <w:szCs w:val="22"/>
                <w:highlight w:val="yellow"/>
                <w:lang w:val="en-US"/>
              </w:rPr>
            </w:pPr>
            <w:ins w:id="228" w:author="Author">
              <w:r w:rsidRPr="00EC2421">
                <w:fldChar w:fldCharType="begin"/>
              </w:r>
              <w:r w:rsidRPr="00E339E2">
                <w:rPr>
                  <w:lang w:val="en-US"/>
                </w:rPr>
                <w:instrText xml:space="preserve"> HYPERLINK "http://www.itu.int/en/ITU-T/studygroups/2017-2020/09/Pages/q2.aspx" </w:instrText>
              </w:r>
              <w:r w:rsidRPr="00EC2421">
                <w:fldChar w:fldCharType="separate"/>
              </w:r>
              <w:r w:rsidRPr="00E339E2">
                <w:rPr>
                  <w:rStyle w:val="Hyperlink"/>
                  <w:sz w:val="22"/>
                  <w:szCs w:val="22"/>
                  <w:lang w:val="en-US"/>
                </w:rPr>
                <w:t>Q2/9</w:t>
              </w:r>
              <w:r w:rsidRPr="00EC2421">
                <w:rPr>
                  <w:rStyle w:val="Hyperlink"/>
                  <w:sz w:val="22"/>
                  <w:szCs w:val="22"/>
                </w:rPr>
                <w:fldChar w:fldCharType="end"/>
              </w:r>
              <w:r w:rsidRPr="00E339E2">
                <w:rPr>
                  <w:sz w:val="22"/>
                  <w:szCs w:val="22"/>
                  <w:lang w:val="en-US"/>
                </w:rPr>
                <w:t>: Methods and practices for conditional access, protection against unauthorized copying and against unauthorized redistribution ("redistribution control" for digital cable television distribution to the home)</w:t>
              </w:r>
            </w:ins>
          </w:p>
          <w:p w:rsidR="00E339E2" w:rsidRPr="00E339E2" w:rsidRDefault="00E339E2" w:rsidP="00E339E2">
            <w:pPr>
              <w:spacing w:before="40" w:after="40"/>
              <w:rPr>
                <w:ins w:id="229" w:author="Author"/>
                <w:rFonts w:eastAsia="MS Mincho"/>
                <w:sz w:val="22"/>
                <w:szCs w:val="22"/>
                <w:highlight w:val="yellow"/>
                <w:lang w:val="en-US"/>
              </w:rPr>
            </w:pPr>
            <w:ins w:id="230" w:author="Author">
              <w:r w:rsidRPr="00EC2421">
                <w:fldChar w:fldCharType="begin"/>
              </w:r>
              <w:r w:rsidRPr="00E339E2">
                <w:rPr>
                  <w:lang w:val="en-US"/>
                </w:rPr>
                <w:instrText xml:space="preserve"> HYPERLINK "http://www.itu.int/en/ITU-T/studygroups/2017-2020/09/Pages/q4.aspx" </w:instrText>
              </w:r>
              <w:r w:rsidRPr="00EC2421">
                <w:fldChar w:fldCharType="separate"/>
              </w:r>
              <w:r w:rsidRPr="00E339E2">
                <w:rPr>
                  <w:rStyle w:val="Hyperlink"/>
                  <w:rFonts w:eastAsia="MS Mincho"/>
                  <w:sz w:val="22"/>
                  <w:szCs w:val="22"/>
                  <w:lang w:val="en-US"/>
                </w:rPr>
                <w:t>Q4/9</w:t>
              </w:r>
              <w:r w:rsidRPr="00EC2421">
                <w:rPr>
                  <w:rStyle w:val="Hyperlink"/>
                  <w:rFonts w:eastAsia="MS Mincho"/>
                  <w:sz w:val="22"/>
                  <w:szCs w:val="22"/>
                </w:rPr>
                <w:fldChar w:fldCharType="end"/>
              </w:r>
              <w:r w:rsidRPr="00E339E2">
                <w:rPr>
                  <w:rFonts w:eastAsia="MS Mincho"/>
                  <w:sz w:val="22"/>
                  <w:szCs w:val="22"/>
                  <w:lang w:val="en-US"/>
                </w:rPr>
                <w:t xml:space="preserve">: </w:t>
              </w:r>
              <w:r w:rsidRPr="00E339E2">
                <w:rPr>
                  <w:sz w:val="22"/>
                  <w:szCs w:val="22"/>
                  <w:lang w:val="en-US"/>
                </w:rPr>
                <w:t>Guidelines for implementations and deployment of transmission of multichannel digital television signals over optical access networks</w:t>
              </w:r>
            </w:ins>
          </w:p>
          <w:p w:rsidR="00E339E2" w:rsidRPr="00E339E2" w:rsidRDefault="00E339E2" w:rsidP="00E339E2">
            <w:pPr>
              <w:spacing w:before="40" w:after="40"/>
              <w:rPr>
                <w:ins w:id="231" w:author="Author"/>
                <w:sz w:val="22"/>
                <w:szCs w:val="22"/>
                <w:highlight w:val="yellow"/>
                <w:lang w:val="en-US"/>
              </w:rPr>
            </w:pPr>
            <w:r w:rsidRPr="00EC2421">
              <w:fldChar w:fldCharType="begin"/>
            </w:r>
            <w:r w:rsidRPr="00E339E2">
              <w:rPr>
                <w:lang w:val="en-US"/>
              </w:rPr>
              <w:instrText xml:space="preserve"> HYPERLINK "http://www.itu.int/en/ITU-T/studygroups/2017-2020/09/Pages/q6.aspx" </w:instrText>
            </w:r>
            <w:r w:rsidRPr="00EC2421">
              <w:fldChar w:fldCharType="separate"/>
            </w:r>
            <w:r w:rsidRPr="00E339E2">
              <w:rPr>
                <w:rStyle w:val="Hyperlink"/>
                <w:rFonts w:eastAsia="MS Mincho"/>
                <w:sz w:val="22"/>
                <w:szCs w:val="22"/>
                <w:lang w:val="en-US"/>
              </w:rPr>
              <w:t>Q6/9</w:t>
            </w:r>
            <w:r w:rsidRPr="00EC2421">
              <w:rPr>
                <w:rStyle w:val="Hyperlink"/>
                <w:rFonts w:eastAsia="MS Mincho"/>
                <w:sz w:val="22"/>
                <w:szCs w:val="22"/>
              </w:rPr>
              <w:fldChar w:fldCharType="end"/>
            </w:r>
            <w:ins w:id="232" w:author="Author">
              <w:r w:rsidRPr="00E339E2">
                <w:rPr>
                  <w:rFonts w:eastAsia="MS Mincho"/>
                  <w:sz w:val="22"/>
                  <w:szCs w:val="22"/>
                  <w:lang w:val="en-US"/>
                </w:rPr>
                <w:t>:</w:t>
              </w:r>
              <w:r w:rsidRPr="00E339E2">
                <w:rPr>
                  <w:sz w:val="22"/>
                  <w:szCs w:val="22"/>
                  <w:lang w:val="en-US"/>
                </w:rPr>
                <w:t xml:space="preserve"> Functional requirements for residential gateway and set-top box for the reception of advanced content distribution services</w:t>
              </w:r>
            </w:ins>
          </w:p>
          <w:p w:rsidR="00E339E2" w:rsidRPr="00E339E2" w:rsidRDefault="00E339E2" w:rsidP="00E339E2">
            <w:pPr>
              <w:spacing w:before="40" w:after="40"/>
              <w:rPr>
                <w:ins w:id="233" w:author="Author"/>
                <w:sz w:val="22"/>
                <w:szCs w:val="22"/>
                <w:highlight w:val="yellow"/>
                <w:lang w:val="en-US"/>
              </w:rPr>
            </w:pPr>
            <w:ins w:id="234" w:author="Author">
              <w:r w:rsidRPr="00EC2421">
                <w:fldChar w:fldCharType="begin"/>
              </w:r>
              <w:r w:rsidRPr="00E339E2">
                <w:rPr>
                  <w:lang w:val="en-US"/>
                </w:rPr>
                <w:instrText xml:space="preserve"> HYPERLINK "http://www.itu.int/en/ITU-T/studygroups/2017-2020/09/Pages/q7.aspx" </w:instrText>
              </w:r>
              <w:r w:rsidRPr="00EC2421">
                <w:fldChar w:fldCharType="separate"/>
              </w:r>
              <w:r w:rsidRPr="00E339E2">
                <w:rPr>
                  <w:rStyle w:val="Hyperlink"/>
                  <w:sz w:val="22"/>
                  <w:szCs w:val="22"/>
                  <w:lang w:val="en-US"/>
                </w:rPr>
                <w:t>Q7/9</w:t>
              </w:r>
              <w:r w:rsidRPr="00EC2421">
                <w:rPr>
                  <w:rStyle w:val="Hyperlink"/>
                  <w:sz w:val="22"/>
                  <w:szCs w:val="22"/>
                </w:rPr>
                <w:fldChar w:fldCharType="end"/>
              </w:r>
              <w:r w:rsidRPr="00E339E2">
                <w:rPr>
                  <w:sz w:val="22"/>
                  <w:szCs w:val="22"/>
                  <w:lang w:val="en-US"/>
                </w:rPr>
                <w:t>: Cable television delivery of digital services and applications that use Internet protocol (IP) and/or packet-based data over cable networks</w:t>
              </w:r>
            </w:ins>
          </w:p>
          <w:p w:rsidR="00E339E2" w:rsidRPr="00E339E2" w:rsidRDefault="00E339E2" w:rsidP="00E339E2">
            <w:pPr>
              <w:spacing w:before="40" w:after="40"/>
              <w:rPr>
                <w:ins w:id="235" w:author="Author"/>
                <w:lang w:val="en-US"/>
              </w:rPr>
            </w:pPr>
            <w:ins w:id="236" w:author="Author">
              <w:r w:rsidRPr="00EC2421">
                <w:fldChar w:fldCharType="begin"/>
              </w:r>
              <w:r w:rsidRPr="00E339E2">
                <w:rPr>
                  <w:lang w:val="en-US"/>
                </w:rPr>
                <w:instrText xml:space="preserve"> HYPERLINK "http://www.itu.int/en/ITU-T/studygroups/2017-2020/09/Pages/q8.aspx" </w:instrText>
              </w:r>
              <w:r w:rsidRPr="00EC2421">
                <w:fldChar w:fldCharType="separate"/>
              </w:r>
              <w:r w:rsidRPr="00E339E2">
                <w:rPr>
                  <w:rStyle w:val="Hyperlink"/>
                  <w:sz w:val="22"/>
                  <w:szCs w:val="22"/>
                  <w:lang w:val="en-US"/>
                </w:rPr>
                <w:t>Q8/9</w:t>
              </w:r>
              <w:r w:rsidRPr="00EC2421">
                <w:rPr>
                  <w:rStyle w:val="Hyperlink"/>
                  <w:sz w:val="22"/>
                  <w:szCs w:val="22"/>
                </w:rPr>
                <w:fldChar w:fldCharType="end"/>
              </w:r>
              <w:r w:rsidRPr="00E339E2">
                <w:rPr>
                  <w:sz w:val="22"/>
                  <w:szCs w:val="22"/>
                  <w:lang w:val="en-US"/>
                </w:rPr>
                <w:t>: The Internet protocol (IP) enabled multimedia applications and services for cable television networks enabled by converged platforms</w:t>
              </w:r>
            </w:ins>
          </w:p>
        </w:tc>
      </w:tr>
      <w:tr w:rsidR="00E339E2" w:rsidRPr="00E339E2" w:rsidTr="00E339E2">
        <w:trPr>
          <w:cantSplit/>
          <w:trHeight w:val="249"/>
          <w:ins w:id="237" w:author="Author"/>
        </w:trPr>
        <w:tc>
          <w:tcPr>
            <w:tcW w:w="2954" w:type="dxa"/>
            <w:vMerge/>
            <w:tcBorders>
              <w:right w:val="single" w:sz="4" w:space="0" w:color="auto"/>
            </w:tcBorders>
            <w:shd w:val="clear" w:color="auto" w:fill="auto"/>
          </w:tcPr>
          <w:p w:rsidR="00E339E2" w:rsidRPr="00E339E2" w:rsidRDefault="00E339E2" w:rsidP="00E339E2">
            <w:pPr>
              <w:spacing w:before="40" w:after="40"/>
              <w:rPr>
                <w:ins w:id="238" w:author="Author"/>
                <w:sz w:val="22"/>
                <w:szCs w:val="22"/>
                <w:highlight w:val="yellow"/>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ins w:id="239" w:author="Author"/>
                <w:sz w:val="22"/>
                <w:szCs w:val="22"/>
                <w:highlight w:val="yellow"/>
                <w:lang w:val="en-US"/>
              </w:rPr>
            </w:pPr>
          </w:p>
        </w:tc>
        <w:tc>
          <w:tcPr>
            <w:tcW w:w="848" w:type="dxa"/>
            <w:tcBorders>
              <w:left w:val="single" w:sz="12" w:space="0" w:color="auto"/>
            </w:tcBorders>
            <w:shd w:val="clear" w:color="auto" w:fill="auto"/>
          </w:tcPr>
          <w:p w:rsidR="00E339E2" w:rsidRDefault="00E339E2" w:rsidP="00E339E2">
            <w:pPr>
              <w:spacing w:before="40" w:after="40"/>
              <w:rPr>
                <w:ins w:id="240" w:author="Author"/>
              </w:rPr>
            </w:pPr>
            <w:ins w:id="241" w:author="Author">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E339E2" w:rsidRPr="00E339E2" w:rsidRDefault="00E339E2" w:rsidP="00E339E2">
            <w:pPr>
              <w:pStyle w:val="Tabletext"/>
              <w:rPr>
                <w:ins w:id="242" w:author="Author"/>
                <w:szCs w:val="22"/>
                <w:highlight w:val="yellow"/>
                <w:lang w:val="en-US" w:eastAsia="zh-CN"/>
              </w:rPr>
            </w:pPr>
            <w:ins w:id="243"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spacing w:before="40" w:after="40"/>
              <w:rPr>
                <w:ins w:id="244" w:author="Author"/>
                <w:sz w:val="22"/>
                <w:szCs w:val="22"/>
                <w:lang w:val="en-US"/>
              </w:rPr>
            </w:pPr>
            <w:r w:rsidRPr="00EC2421">
              <w:fldChar w:fldCharType="begin"/>
            </w:r>
            <w:r w:rsidRPr="00E339E2">
              <w:rPr>
                <w:sz w:val="22"/>
                <w:szCs w:val="22"/>
                <w:lang w:val="en-US"/>
              </w:rPr>
              <w:instrText xml:space="preserve"> HYPERLINK "http://itu.int/en/ITU-T/studygroups/2017-2020/16/Pages/q13.aspx" </w:instrText>
            </w:r>
            <w:r w:rsidRPr="00EC2421">
              <w:fldChar w:fldCharType="separate"/>
            </w:r>
            <w:ins w:id="245" w:author="Author">
              <w:r w:rsidRPr="00E339E2">
                <w:rPr>
                  <w:rStyle w:val="Hyperlink"/>
                  <w:sz w:val="22"/>
                  <w:szCs w:val="22"/>
                  <w:lang w:val="en-US" w:eastAsia="zh-CN"/>
                </w:rPr>
                <w:t>Q13/16</w:t>
              </w:r>
              <w:r w:rsidRPr="00EC2421">
                <w:rPr>
                  <w:rStyle w:val="Hyperlink"/>
                  <w:sz w:val="22"/>
                  <w:szCs w:val="22"/>
                  <w:lang w:eastAsia="zh-CN"/>
                </w:rPr>
                <w:fldChar w:fldCharType="end"/>
              </w:r>
              <w:r w:rsidRPr="00E339E2">
                <w:rPr>
                  <w:sz w:val="22"/>
                  <w:szCs w:val="22"/>
                  <w:lang w:val="en-US" w:eastAsia="zh-CN"/>
                </w:rPr>
                <w:t>: Multimedia application platforms and end systems for IPTV</w:t>
              </w:r>
            </w:ins>
          </w:p>
        </w:tc>
      </w:tr>
      <w:tr w:rsidR="00E339E2" w:rsidRPr="00E339E2" w:rsidTr="00E339E2">
        <w:trPr>
          <w:cantSplit/>
          <w:trHeight w:val="2355"/>
          <w:ins w:id="246" w:author="Author"/>
        </w:trPr>
        <w:tc>
          <w:tcPr>
            <w:tcW w:w="2954" w:type="dxa"/>
            <w:vMerge w:val="restart"/>
            <w:tcBorders>
              <w:top w:val="single" w:sz="12" w:space="0" w:color="auto"/>
              <w:right w:val="single" w:sz="4" w:space="0" w:color="auto"/>
            </w:tcBorders>
            <w:shd w:val="clear" w:color="auto" w:fill="auto"/>
          </w:tcPr>
          <w:p w:rsidR="00E339E2" w:rsidRPr="00E339E2" w:rsidDel="00751B03" w:rsidRDefault="00E339E2" w:rsidP="00E339E2">
            <w:pPr>
              <w:spacing w:before="40" w:after="40"/>
              <w:rPr>
                <w:ins w:id="247" w:author="Author"/>
                <w:lang w:val="en-US"/>
              </w:rPr>
            </w:pPr>
            <w:del w:id="248" w:author="Author">
              <w:r w:rsidRPr="00EC2421" w:rsidDel="00751B03">
                <w:fldChar w:fldCharType="begin"/>
              </w:r>
              <w:r w:rsidRPr="00E339E2" w:rsidDel="00751B03">
                <w:rPr>
                  <w:lang w:val="en-US"/>
                </w:rPr>
                <w:delInstrText xml:space="preserve"> HYPERLINK "http://www.itu.int/net4/ITU-D/CDS/sg/rgqlist.asp?lg=1&amp;sp=2014&amp;rgq=D14-SG01-RGQ02.1&amp;stg=1" </w:delInstrText>
              </w:r>
              <w:r w:rsidRPr="00EC2421" w:rsidDel="00751B03">
                <w:fldChar w:fldCharType="separate"/>
              </w:r>
              <w:r w:rsidRPr="00E339E2" w:rsidDel="00751B03">
                <w:rPr>
                  <w:lang w:val="en-US"/>
                </w:rPr>
                <w:delText>Question 2/1</w:delText>
              </w:r>
              <w:r w:rsidRPr="00EC2421" w:rsidDel="00751B03">
                <w:rPr>
                  <w:rStyle w:val="Hyperlink"/>
                  <w:sz w:val="22"/>
                  <w:szCs w:val="22"/>
                </w:rPr>
                <w:fldChar w:fldCharType="end"/>
              </w:r>
              <w:r w:rsidRPr="00E339E2" w:rsidDel="00751B03">
                <w:rPr>
                  <w:sz w:val="22"/>
                  <w:szCs w:val="22"/>
                  <w:lang w:val="en-US"/>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E339E2" w:rsidRPr="00E339E2" w:rsidDel="00751B03" w:rsidRDefault="00E339E2" w:rsidP="00E339E2">
            <w:pPr>
              <w:spacing w:before="40" w:after="40"/>
              <w:rPr>
                <w:ins w:id="249" w:author="Author"/>
                <w:lang w:val="en-US"/>
              </w:rPr>
            </w:pPr>
            <w:del w:id="250" w:author="Author">
              <w:r w:rsidDel="00751B03">
                <w:fldChar w:fldCharType="begin"/>
              </w:r>
              <w:r w:rsidRPr="00E339E2" w:rsidDel="00751B03">
                <w:rPr>
                  <w:lang w:val="en-US"/>
                </w:rPr>
                <w:delInstrText xml:space="preserve"> HYPERLINK "https://www.itu.int/net4/ITU-D/CDS/sg/index.asp?lg=1&amp;sp=2014&amp;stg=1" </w:delInstrText>
              </w:r>
              <w:r w:rsidDel="00751B03">
                <w:fldChar w:fldCharType="separate"/>
              </w:r>
              <w:r w:rsidRPr="00E339E2" w:rsidDel="00751B03">
                <w:rPr>
                  <w:lang w:val="en-US"/>
                </w:rPr>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339E2" w:rsidRDefault="00E339E2" w:rsidP="00E339E2">
            <w:pPr>
              <w:spacing w:before="40" w:after="40"/>
              <w:rPr>
                <w:ins w:id="251" w:author="Author"/>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E339E2" w:rsidRPr="00E339E2" w:rsidRDefault="00E339E2" w:rsidP="00E339E2">
            <w:pPr>
              <w:spacing w:before="40" w:after="40"/>
              <w:rPr>
                <w:strike/>
                <w:sz w:val="22"/>
                <w:szCs w:val="22"/>
                <w:highlight w:val="yellow"/>
                <w:lang w:val="en-US"/>
              </w:rPr>
            </w:pPr>
            <w:r w:rsidRPr="00EC2421">
              <w:fldChar w:fldCharType="begin"/>
            </w:r>
            <w:r w:rsidRPr="00E339E2">
              <w:rPr>
                <w:lang w:val="en-US"/>
              </w:rPr>
              <w:instrText xml:space="preserve"> HYPERLINK "http://www.itu.int/en/ITU-T/studygroups/2017-2020/09/Pages/q1.aspx" </w:instrText>
            </w:r>
            <w:r w:rsidRPr="00EC2421">
              <w:fldChar w:fldCharType="separate"/>
            </w:r>
            <w:r w:rsidRPr="00E339E2">
              <w:rPr>
                <w:rStyle w:val="Hyperlink"/>
                <w:strike/>
                <w:sz w:val="22"/>
                <w:szCs w:val="22"/>
                <w:lang w:val="en-US"/>
              </w:rPr>
              <w:t>Q1/9</w:t>
            </w:r>
            <w:r w:rsidRPr="00EC2421">
              <w:rPr>
                <w:rStyle w:val="Hyperlink"/>
                <w:strike/>
                <w:sz w:val="22"/>
                <w:szCs w:val="22"/>
              </w:rPr>
              <w:fldChar w:fldCharType="end"/>
            </w:r>
            <w:r w:rsidRPr="00E339E2">
              <w:rPr>
                <w:strike/>
                <w:sz w:val="22"/>
                <w:szCs w:val="22"/>
                <w:lang w:val="en-US"/>
              </w:rPr>
              <w:t>: Transmission of television and sound programme signal for contribution, primary distribution and secondary distribution</w:t>
            </w:r>
          </w:p>
          <w:p w:rsidR="00E339E2" w:rsidRPr="00E339E2" w:rsidRDefault="00E339E2" w:rsidP="00E339E2">
            <w:pPr>
              <w:spacing w:before="40" w:after="40"/>
              <w:rPr>
                <w:rFonts w:eastAsia="MS Mincho"/>
                <w:strike/>
                <w:sz w:val="22"/>
                <w:szCs w:val="22"/>
                <w:highlight w:val="yellow"/>
                <w:lang w:val="en-US"/>
              </w:rPr>
            </w:pPr>
            <w:r w:rsidRPr="00EC2421">
              <w:fldChar w:fldCharType="begin"/>
            </w:r>
            <w:r w:rsidRPr="00E339E2">
              <w:rPr>
                <w:lang w:val="en-US"/>
              </w:rPr>
              <w:instrText xml:space="preserve"> HYPERLINK "http://www.itu.int/en/ITU-T/studygroups/2017-2020/09/Pages/q4.aspx" </w:instrText>
            </w:r>
            <w:r w:rsidRPr="00EC2421">
              <w:fldChar w:fldCharType="separate"/>
            </w:r>
            <w:r w:rsidRPr="00E339E2">
              <w:rPr>
                <w:rStyle w:val="Hyperlink"/>
                <w:strike/>
                <w:sz w:val="22"/>
                <w:szCs w:val="22"/>
                <w:lang w:val="en-US"/>
              </w:rPr>
              <w:t>Q4/9</w:t>
            </w:r>
            <w:r w:rsidRPr="00EC2421">
              <w:rPr>
                <w:rStyle w:val="Hyperlink"/>
                <w:strike/>
                <w:sz w:val="22"/>
                <w:szCs w:val="22"/>
              </w:rPr>
              <w:fldChar w:fldCharType="end"/>
            </w:r>
            <w:r w:rsidRPr="00E339E2">
              <w:rPr>
                <w:strike/>
                <w:sz w:val="22"/>
                <w:szCs w:val="22"/>
                <w:lang w:val="en-US"/>
              </w:rPr>
              <w:t>: Guidelines for implementations and deployment of transmission of multichannel digital television signals over optical access networks</w:t>
            </w:r>
          </w:p>
          <w:p w:rsidR="00E339E2" w:rsidRPr="00E339E2" w:rsidRDefault="00E339E2" w:rsidP="00E339E2">
            <w:pPr>
              <w:spacing w:before="40" w:after="40"/>
              <w:rPr>
                <w:ins w:id="252" w:author="Author"/>
                <w:lang w:val="en-US"/>
              </w:rPr>
            </w:pPr>
            <w:r w:rsidRPr="00EC2421">
              <w:fldChar w:fldCharType="begin"/>
            </w:r>
            <w:r w:rsidRPr="00E339E2">
              <w:rPr>
                <w:lang w:val="en-US"/>
              </w:rPr>
              <w:instrText xml:space="preserve"> HYPERLINK "http://www.itu.int/en/ITU-T/studygroups/2017-2020/09/Pages/q7.aspx" </w:instrText>
            </w:r>
            <w:r w:rsidRPr="00EC2421">
              <w:fldChar w:fldCharType="separate"/>
            </w:r>
            <w:r w:rsidRPr="00E339E2">
              <w:rPr>
                <w:rStyle w:val="Hyperlink"/>
                <w:rFonts w:eastAsia="MS Mincho"/>
                <w:strike/>
                <w:sz w:val="22"/>
                <w:szCs w:val="22"/>
                <w:lang w:val="en-US"/>
              </w:rPr>
              <w:t>Q7/9:</w:t>
            </w:r>
            <w:r w:rsidRPr="00EC2421">
              <w:rPr>
                <w:rStyle w:val="Hyperlink"/>
                <w:rFonts w:eastAsia="MS Mincho"/>
                <w:strike/>
                <w:sz w:val="22"/>
                <w:szCs w:val="22"/>
              </w:rPr>
              <w:fldChar w:fldCharType="end"/>
            </w:r>
            <w:r w:rsidRPr="00E339E2">
              <w:rPr>
                <w:strike/>
                <w:sz w:val="22"/>
                <w:szCs w:val="22"/>
                <w:lang w:val="en-US"/>
              </w:rPr>
              <w:t xml:space="preserve"> Cable television delivery of digital services and applications that use Internet protocol (IP) and/or packet-based data over cable networks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trike/>
                <w:sz w:val="22"/>
                <w:szCs w:val="22"/>
              </w:rPr>
            </w:pPr>
            <w:hyperlink r:id="rId71" w:history="1">
              <w:r w:rsidRPr="00EC2421">
                <w:rPr>
                  <w:rStyle w:val="Hyperlink"/>
                  <w:strike/>
                  <w:sz w:val="22"/>
                  <w:szCs w:val="22"/>
                </w:rPr>
                <w:t>SG11</w:t>
              </w:r>
            </w:hyperlink>
          </w:p>
        </w:tc>
        <w:tc>
          <w:tcPr>
            <w:tcW w:w="4739" w:type="dxa"/>
            <w:shd w:val="clear" w:color="auto" w:fill="auto"/>
          </w:tcPr>
          <w:p w:rsidR="00E339E2" w:rsidRPr="00E339E2" w:rsidRDefault="00E339E2" w:rsidP="00E339E2">
            <w:pPr>
              <w:spacing w:before="40" w:after="40"/>
              <w:rPr>
                <w:strike/>
                <w:sz w:val="22"/>
                <w:szCs w:val="22"/>
                <w:lang w:val="en-US"/>
              </w:rPr>
            </w:pPr>
            <w:hyperlink r:id="rId72" w:history="1">
              <w:r w:rsidRPr="00E339E2">
                <w:rPr>
                  <w:rStyle w:val="Hyperlink"/>
                  <w:strike/>
                  <w:sz w:val="22"/>
                  <w:szCs w:val="22"/>
                  <w:lang w:val="en-US"/>
                </w:rPr>
                <w:t>Q6/11</w:t>
              </w:r>
            </w:hyperlink>
            <w:r w:rsidRPr="00E339E2">
              <w:rPr>
                <w:strike/>
                <w:sz w:val="22"/>
                <w:szCs w:val="22"/>
                <w:lang w:val="en-US"/>
              </w:rPr>
              <w:t>: Protocols supporting control and management technologies for IMT-2020</w:t>
            </w:r>
          </w:p>
          <w:p w:rsidR="00E339E2" w:rsidRPr="00E339E2" w:rsidRDefault="00E339E2" w:rsidP="00E339E2">
            <w:pPr>
              <w:spacing w:before="40" w:after="40"/>
              <w:rPr>
                <w:strike/>
                <w:sz w:val="22"/>
                <w:szCs w:val="22"/>
                <w:highlight w:val="yellow"/>
                <w:lang w:val="en-US"/>
              </w:rPr>
            </w:pPr>
            <w:hyperlink r:id="rId73" w:history="1">
              <w:r w:rsidRPr="00E339E2">
                <w:rPr>
                  <w:rStyle w:val="Hyperlink"/>
                  <w:strike/>
                  <w:sz w:val="22"/>
                  <w:szCs w:val="22"/>
                  <w:lang w:val="en-US"/>
                </w:rPr>
                <w:t>Q10/11</w:t>
              </w:r>
            </w:hyperlink>
            <w:r w:rsidRPr="00E339E2">
              <w:rPr>
                <w:strike/>
                <w:sz w:val="22"/>
                <w:szCs w:val="22"/>
                <w:lang w:val="en-US"/>
              </w:rPr>
              <w:t>: Testing of emerging IMT-2020 technologies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trike/>
                <w:sz w:val="22"/>
                <w:szCs w:val="22"/>
              </w:rPr>
            </w:pPr>
            <w:hyperlink r:id="rId74" w:history="1">
              <w:r w:rsidRPr="00EC2421">
                <w:rPr>
                  <w:rStyle w:val="Hyperlink"/>
                  <w:strike/>
                  <w:sz w:val="22"/>
                  <w:szCs w:val="22"/>
                </w:rPr>
                <w:t>SG12</w:t>
              </w:r>
            </w:hyperlink>
          </w:p>
        </w:tc>
        <w:tc>
          <w:tcPr>
            <w:tcW w:w="4739" w:type="dxa"/>
            <w:shd w:val="clear" w:color="auto" w:fill="auto"/>
          </w:tcPr>
          <w:p w:rsidR="00E339E2" w:rsidRPr="00E339E2" w:rsidRDefault="00E339E2" w:rsidP="00E339E2">
            <w:pPr>
              <w:spacing w:before="40" w:after="40"/>
              <w:rPr>
                <w:strike/>
                <w:sz w:val="22"/>
                <w:szCs w:val="22"/>
                <w:highlight w:val="yellow"/>
                <w:lang w:val="en-US"/>
              </w:rPr>
            </w:pPr>
            <w:hyperlink r:id="rId75" w:history="1">
              <w:r w:rsidRPr="00E339E2">
                <w:rPr>
                  <w:rStyle w:val="Hyperlink"/>
                  <w:strike/>
                  <w:sz w:val="22"/>
                  <w:szCs w:val="22"/>
                  <w:lang w:val="en-US"/>
                </w:rPr>
                <w:t>Q17/12</w:t>
              </w:r>
            </w:hyperlink>
            <w:r w:rsidRPr="00E339E2">
              <w:rPr>
                <w:strike/>
                <w:sz w:val="22"/>
                <w:szCs w:val="22"/>
                <w:lang w:val="en-US"/>
              </w:rPr>
              <w:t>: Performance of packet-based networks and other networking technologies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trike/>
                <w:sz w:val="22"/>
                <w:szCs w:val="22"/>
                <w:highlight w:val="yellow"/>
              </w:rPr>
            </w:pPr>
            <w:hyperlink r:id="rId76" w:history="1">
              <w:r w:rsidRPr="00EC2421">
                <w:rPr>
                  <w:rStyle w:val="Hyperlink"/>
                  <w:strike/>
                  <w:sz w:val="22"/>
                  <w:szCs w:val="22"/>
                </w:rPr>
                <w:t>SG13</w:t>
              </w:r>
            </w:hyperlink>
          </w:p>
        </w:tc>
        <w:tc>
          <w:tcPr>
            <w:tcW w:w="4739" w:type="dxa"/>
            <w:shd w:val="clear" w:color="auto" w:fill="auto"/>
          </w:tcPr>
          <w:p w:rsidR="00E339E2" w:rsidRPr="00E339E2" w:rsidRDefault="00E339E2" w:rsidP="00E339E2">
            <w:pPr>
              <w:spacing w:before="40" w:after="40"/>
              <w:rPr>
                <w:strike/>
                <w:sz w:val="22"/>
                <w:szCs w:val="22"/>
                <w:highlight w:val="yellow"/>
                <w:lang w:val="en-US"/>
              </w:rPr>
            </w:pPr>
            <w:hyperlink r:id="rId77" w:history="1">
              <w:r w:rsidRPr="00E339E2">
                <w:rPr>
                  <w:rStyle w:val="Hyperlink"/>
                  <w:strike/>
                  <w:sz w:val="22"/>
                  <w:szCs w:val="22"/>
                  <w:lang w:val="en-US"/>
                </w:rPr>
                <w:t>Q5/13</w:t>
              </w:r>
            </w:hyperlink>
            <w:r w:rsidRPr="00E339E2">
              <w:rPr>
                <w:strike/>
                <w:sz w:val="22"/>
                <w:szCs w:val="22"/>
                <w:lang w:val="en-US"/>
              </w:rPr>
              <w:t>: Applying networks of future and innovation in developing countries</w:t>
            </w:r>
          </w:p>
        </w:tc>
      </w:tr>
      <w:tr w:rsidR="00E339E2" w:rsidRPr="00E339E2" w:rsidTr="00E339E2">
        <w:trPr>
          <w:cantSplit/>
          <w:trHeight w:val="543"/>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trike/>
                <w:sz w:val="22"/>
                <w:szCs w:val="22"/>
                <w:highlight w:val="yellow"/>
              </w:rPr>
            </w:pPr>
            <w:hyperlink r:id="rId78" w:history="1">
              <w:r w:rsidRPr="00EC2421">
                <w:rPr>
                  <w:rStyle w:val="Hyperlink"/>
                  <w:strike/>
                  <w:sz w:val="22"/>
                  <w:szCs w:val="22"/>
                </w:rPr>
                <w:t>SG15</w:t>
              </w:r>
            </w:hyperlink>
          </w:p>
        </w:tc>
        <w:tc>
          <w:tcPr>
            <w:tcW w:w="4739" w:type="dxa"/>
            <w:shd w:val="clear" w:color="auto" w:fill="auto"/>
          </w:tcPr>
          <w:p w:rsidR="00E339E2" w:rsidRPr="00E339E2" w:rsidRDefault="00E339E2" w:rsidP="00E339E2">
            <w:pPr>
              <w:spacing w:before="40" w:after="40"/>
              <w:rPr>
                <w:strike/>
                <w:sz w:val="22"/>
                <w:szCs w:val="22"/>
                <w:highlight w:val="yellow"/>
                <w:lang w:val="en-US"/>
              </w:rPr>
            </w:pPr>
            <w:hyperlink r:id="rId79" w:history="1">
              <w:r w:rsidRPr="00E339E2">
                <w:rPr>
                  <w:rStyle w:val="Hyperlink"/>
                  <w:strike/>
                  <w:sz w:val="22"/>
                  <w:szCs w:val="22"/>
                  <w:lang w:val="en-US"/>
                </w:rPr>
                <w:t>Q1/15</w:t>
              </w:r>
            </w:hyperlink>
            <w:r w:rsidRPr="00E339E2">
              <w:rPr>
                <w:strike/>
                <w:sz w:val="22"/>
                <w:szCs w:val="22"/>
                <w:lang w:val="en-US"/>
              </w:rPr>
              <w:t>: Coordination of access and home network transport standards</w:t>
            </w:r>
          </w:p>
          <w:p w:rsidR="00E339E2" w:rsidRPr="00E339E2" w:rsidRDefault="00E339E2" w:rsidP="00E339E2">
            <w:pPr>
              <w:spacing w:before="40" w:after="40"/>
              <w:rPr>
                <w:strike/>
                <w:sz w:val="22"/>
                <w:szCs w:val="22"/>
                <w:highlight w:val="yellow"/>
                <w:lang w:val="en-US"/>
              </w:rPr>
            </w:pPr>
            <w:hyperlink r:id="rId80" w:history="1">
              <w:r w:rsidRPr="00E339E2">
                <w:rPr>
                  <w:rStyle w:val="Hyperlink"/>
                  <w:strike/>
                  <w:sz w:val="22"/>
                  <w:szCs w:val="22"/>
                  <w:lang w:val="en-US"/>
                </w:rPr>
                <w:t>Q2/15</w:t>
              </w:r>
            </w:hyperlink>
            <w:r w:rsidRPr="00E339E2">
              <w:rPr>
                <w:strike/>
                <w:sz w:val="22"/>
                <w:szCs w:val="22"/>
                <w:lang w:val="en-US"/>
              </w:rPr>
              <w:t>: Optical systems for fibre access networks</w:t>
            </w:r>
          </w:p>
          <w:p w:rsidR="00E339E2" w:rsidRPr="00E339E2" w:rsidRDefault="00E339E2" w:rsidP="00E339E2">
            <w:pPr>
              <w:spacing w:before="40" w:after="40"/>
              <w:rPr>
                <w:strike/>
                <w:sz w:val="22"/>
                <w:szCs w:val="22"/>
                <w:highlight w:val="yellow"/>
                <w:lang w:val="en-US"/>
              </w:rPr>
            </w:pPr>
            <w:hyperlink r:id="rId81" w:history="1">
              <w:r w:rsidRPr="00E339E2">
                <w:rPr>
                  <w:rStyle w:val="Hyperlink"/>
                  <w:strike/>
                  <w:sz w:val="22"/>
                  <w:szCs w:val="22"/>
                  <w:lang w:val="en-US"/>
                </w:rPr>
                <w:t>Q4/15</w:t>
              </w:r>
            </w:hyperlink>
            <w:r w:rsidRPr="00E339E2">
              <w:rPr>
                <w:strike/>
                <w:sz w:val="22"/>
                <w:szCs w:val="22"/>
                <w:lang w:val="en-US"/>
              </w:rPr>
              <w:t>: Broadband access over metallic conductors</w:t>
            </w:r>
          </w:p>
          <w:p w:rsidR="00E339E2" w:rsidRPr="00E339E2" w:rsidRDefault="00E339E2" w:rsidP="00E339E2">
            <w:pPr>
              <w:spacing w:before="40" w:after="40"/>
              <w:rPr>
                <w:ins w:id="253" w:author="Author"/>
                <w:strike/>
                <w:sz w:val="22"/>
                <w:szCs w:val="22"/>
                <w:lang w:val="en-US"/>
              </w:rPr>
            </w:pPr>
            <w:hyperlink r:id="rId82" w:history="1">
              <w:r w:rsidRPr="00E339E2">
                <w:rPr>
                  <w:rStyle w:val="Hyperlink"/>
                  <w:strike/>
                  <w:sz w:val="22"/>
                  <w:szCs w:val="22"/>
                  <w:lang w:val="en-US"/>
                </w:rPr>
                <w:t>Q15/15</w:t>
              </w:r>
            </w:hyperlink>
            <w:r w:rsidRPr="00E339E2">
              <w:rPr>
                <w:strike/>
                <w:sz w:val="22"/>
                <w:szCs w:val="22"/>
                <w:lang w:val="en-US"/>
              </w:rPr>
              <w:t>: Communications for smart grid</w:t>
            </w:r>
          </w:p>
          <w:p w:rsidR="00E339E2" w:rsidRPr="00E339E2" w:rsidRDefault="00E339E2" w:rsidP="00E339E2">
            <w:pPr>
              <w:spacing w:before="40" w:after="40"/>
              <w:rPr>
                <w:ins w:id="254" w:author="Author"/>
                <w:strike/>
                <w:sz w:val="22"/>
                <w:szCs w:val="22"/>
                <w:lang w:val="en-US"/>
              </w:rPr>
            </w:pPr>
            <w:ins w:id="255" w:author="Author">
              <w:r w:rsidRPr="00EC2421">
                <w:fldChar w:fldCharType="begin"/>
              </w:r>
              <w:r w:rsidRPr="00E339E2">
                <w:rPr>
                  <w:strike/>
                  <w:lang w:val="en-US"/>
                </w:rPr>
                <w:instrText xml:space="preserve"> HYPERLINK "http://www.itu.int/en/ITU-T/studygroups/2017-2020/15/Pages/q16.aspx" </w:instrText>
              </w:r>
              <w:r w:rsidRPr="00EC2421">
                <w:fldChar w:fldCharType="separate"/>
              </w:r>
              <w:r w:rsidRPr="00E339E2">
                <w:rPr>
                  <w:rStyle w:val="Hyperlink"/>
                  <w:strike/>
                  <w:sz w:val="22"/>
                  <w:szCs w:val="22"/>
                  <w:lang w:val="en-US"/>
                </w:rPr>
                <w:t>Q16/15</w:t>
              </w:r>
              <w:r w:rsidRPr="00EC2421">
                <w:rPr>
                  <w:rStyle w:val="Hyperlink"/>
                  <w:strike/>
                  <w:sz w:val="22"/>
                  <w:szCs w:val="22"/>
                </w:rPr>
                <w:fldChar w:fldCharType="end"/>
              </w:r>
              <w:r w:rsidRPr="00E339E2">
                <w:rPr>
                  <w:strike/>
                  <w:sz w:val="22"/>
                  <w:szCs w:val="22"/>
                  <w:lang w:val="en-US"/>
                </w:rPr>
                <w:t>: Optical physical infrastructures</w:t>
              </w:r>
            </w:ins>
          </w:p>
          <w:p w:rsidR="00E339E2" w:rsidRPr="00E339E2" w:rsidDel="003643C2" w:rsidRDefault="00E339E2" w:rsidP="00E339E2">
            <w:pPr>
              <w:spacing w:before="40" w:after="40"/>
              <w:rPr>
                <w:del w:id="256" w:author="Author"/>
                <w:strike/>
                <w:sz w:val="22"/>
                <w:szCs w:val="22"/>
                <w:highlight w:val="yellow"/>
                <w:lang w:val="en-US"/>
              </w:rPr>
            </w:pPr>
          </w:p>
          <w:p w:rsidR="00E339E2" w:rsidRPr="00E339E2" w:rsidRDefault="00E339E2" w:rsidP="00E339E2">
            <w:pPr>
              <w:spacing w:before="40" w:after="40"/>
              <w:jc w:val="both"/>
              <w:rPr>
                <w:strike/>
                <w:sz w:val="22"/>
                <w:szCs w:val="22"/>
                <w:lang w:val="en-US"/>
              </w:rPr>
            </w:pPr>
            <w:hyperlink r:id="rId83" w:history="1">
              <w:r w:rsidRPr="00E339E2">
                <w:rPr>
                  <w:rStyle w:val="Hyperlink"/>
                  <w:strike/>
                  <w:sz w:val="22"/>
                  <w:szCs w:val="22"/>
                  <w:lang w:val="en-US"/>
                </w:rPr>
                <w:t>Q18/15</w:t>
              </w:r>
            </w:hyperlink>
            <w:r w:rsidRPr="00E339E2">
              <w:rPr>
                <w:strike/>
                <w:sz w:val="22"/>
                <w:szCs w:val="22"/>
                <w:lang w:val="en-US"/>
              </w:rPr>
              <w:t>: Broadband in-premises networking</w:t>
            </w:r>
          </w:p>
          <w:p w:rsidR="00E339E2" w:rsidRPr="00E339E2" w:rsidRDefault="00E339E2" w:rsidP="00E339E2">
            <w:pPr>
              <w:spacing w:before="40" w:after="40"/>
              <w:rPr>
                <w:strike/>
                <w:sz w:val="22"/>
                <w:szCs w:val="22"/>
                <w:highlight w:val="yellow"/>
                <w:lang w:val="en-US"/>
              </w:rPr>
            </w:pPr>
            <w:del w:id="257" w:author="Author">
              <w:r w:rsidRPr="00EC2421" w:rsidDel="00B40ABC">
                <w:fldChar w:fldCharType="begin"/>
              </w:r>
              <w:r w:rsidRPr="00E339E2" w:rsidDel="00B40ABC">
                <w:rPr>
                  <w:strike/>
                  <w:lang w:val="en-US"/>
                </w:rPr>
                <w:delInstrText xml:space="preserve"> HYPERLINK "http://www.itu.int/en/ITU-T/studygroups/2017-2020/15/Pages/q19.aspx" </w:delInstrText>
              </w:r>
              <w:r w:rsidRPr="00EC2421" w:rsidDel="00B40ABC">
                <w:fldChar w:fldCharType="separate"/>
              </w:r>
              <w:r w:rsidRPr="00E339E2" w:rsidDel="00B40ABC">
                <w:rPr>
                  <w:rStyle w:val="Hyperlink"/>
                  <w:rFonts w:eastAsia="MS Mincho"/>
                  <w:strike/>
                  <w:sz w:val="22"/>
                  <w:szCs w:val="22"/>
                  <w:lang w:val="en-US"/>
                </w:rPr>
                <w:delText>Q19/15</w:delText>
              </w:r>
              <w:r w:rsidRPr="00EC2421" w:rsidDel="00B40ABC">
                <w:rPr>
                  <w:rStyle w:val="Hyperlink"/>
                  <w:rFonts w:eastAsia="MS Mincho"/>
                  <w:strike/>
                  <w:sz w:val="22"/>
                  <w:szCs w:val="22"/>
                </w:rPr>
                <w:fldChar w:fldCharType="end"/>
              </w:r>
              <w:r w:rsidRPr="00E339E2" w:rsidDel="00B40ABC">
                <w:rPr>
                  <w:rFonts w:eastAsia="MS Mincho"/>
                  <w:strike/>
                  <w:sz w:val="22"/>
                  <w:szCs w:val="22"/>
                  <w:lang w:val="en-US"/>
                </w:rPr>
                <w:delText xml:space="preserve">: </w:delText>
              </w:r>
              <w:r w:rsidRPr="00E339E2" w:rsidDel="00B40ABC">
                <w:rPr>
                  <w:strike/>
                  <w:sz w:val="22"/>
                  <w:szCs w:val="22"/>
                  <w:lang w:val="en-US"/>
                </w:rPr>
                <w:delText>Requirements for advanced service capabilities over broadband cable home networks</w:delText>
              </w:r>
            </w:del>
          </w:p>
        </w:tc>
      </w:tr>
      <w:tr w:rsidR="00E339E2" w:rsidRPr="00E339E2" w:rsidTr="00E339E2">
        <w:trPr>
          <w:cantSplit/>
          <w:trHeight w:val="409"/>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4" w:space="0" w:color="auto"/>
            </w:tcBorders>
            <w:shd w:val="clear" w:color="auto" w:fill="auto"/>
          </w:tcPr>
          <w:p w:rsidR="00E339E2" w:rsidRPr="00EC2421" w:rsidRDefault="00E339E2" w:rsidP="00E339E2">
            <w:pPr>
              <w:spacing w:before="40" w:after="40"/>
              <w:rPr>
                <w:strike/>
                <w:sz w:val="22"/>
                <w:szCs w:val="22"/>
                <w:highlight w:val="yellow"/>
              </w:rPr>
            </w:pPr>
            <w:hyperlink r:id="rId84" w:history="1">
              <w:r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E339E2" w:rsidRPr="00E339E2" w:rsidRDefault="00E339E2" w:rsidP="00E339E2">
            <w:pPr>
              <w:pStyle w:val="Tabletext"/>
              <w:rPr>
                <w:ins w:id="258" w:author="Author"/>
                <w:strike/>
                <w:szCs w:val="22"/>
                <w:highlight w:val="yellow"/>
                <w:lang w:val="en-US" w:eastAsia="zh-CN"/>
              </w:rPr>
            </w:pPr>
            <w:ins w:id="259" w:author="Author">
              <w:r w:rsidRPr="00EC2421">
                <w:rPr>
                  <w:rFonts w:eastAsia="SimSun"/>
                </w:rPr>
                <w:fldChar w:fldCharType="begin"/>
              </w:r>
              <w:r w:rsidRPr="00E339E2">
                <w:rPr>
                  <w:strike/>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trike/>
                  <w:szCs w:val="22"/>
                  <w:lang w:val="en-US" w:eastAsia="zh-CN"/>
                </w:rPr>
                <w:t>Q1/16</w:t>
              </w:r>
              <w:r w:rsidRPr="00EC2421">
                <w:rPr>
                  <w:rStyle w:val="Hyperlink"/>
                  <w:rFonts w:eastAsia="SimSun"/>
                  <w:strike/>
                  <w:szCs w:val="22"/>
                  <w:lang w:eastAsia="zh-CN"/>
                </w:rPr>
                <w:fldChar w:fldCharType="end"/>
              </w:r>
              <w:r w:rsidRPr="00E339E2">
                <w:rPr>
                  <w:strike/>
                  <w:szCs w:val="22"/>
                  <w:lang w:val="en-US" w:eastAsia="zh-CN"/>
                </w:rPr>
                <w:t xml:space="preserve">: </w:t>
              </w:r>
              <w:r w:rsidRPr="00E339E2">
                <w:rPr>
                  <w:strike/>
                  <w:szCs w:val="22"/>
                  <w:lang w:val="en-US"/>
                </w:rPr>
                <w:t>Multimedia coordination</w:t>
              </w:r>
            </w:ins>
          </w:p>
          <w:p w:rsidR="00E339E2" w:rsidRPr="00E339E2" w:rsidRDefault="00E339E2" w:rsidP="00E339E2">
            <w:pPr>
              <w:spacing w:before="40" w:after="40"/>
              <w:rPr>
                <w:strike/>
                <w:sz w:val="22"/>
                <w:szCs w:val="22"/>
                <w:highlight w:val="yellow"/>
                <w:lang w:val="en-US"/>
              </w:rPr>
            </w:pPr>
            <w:hyperlink r:id="rId85" w:history="1">
              <w:r w:rsidRPr="00E339E2">
                <w:rPr>
                  <w:rStyle w:val="Hyperlink"/>
                  <w:strike/>
                  <w:sz w:val="22"/>
                  <w:szCs w:val="22"/>
                  <w:lang w:val="en-US" w:eastAsia="zh-CN"/>
                </w:rPr>
                <w:t>Q21/16</w:t>
              </w:r>
            </w:hyperlink>
            <w:r w:rsidRPr="00E339E2">
              <w:rPr>
                <w:strike/>
                <w:sz w:val="22"/>
                <w:szCs w:val="22"/>
                <w:lang w:val="en-US" w:eastAsia="zh-CN"/>
              </w:rPr>
              <w:t>:</w:t>
            </w:r>
            <w:r w:rsidRPr="00E339E2">
              <w:rPr>
                <w:strike/>
                <w:sz w:val="22"/>
                <w:szCs w:val="22"/>
                <w:lang w:val="en-US"/>
              </w:rPr>
              <w:t xml:space="preserve"> Multimedia framework, applications and services</w:t>
            </w:r>
          </w:p>
        </w:tc>
      </w:tr>
      <w:tr w:rsidR="00E339E2" w:rsidRPr="00E339E2" w:rsidTr="00E339E2">
        <w:trPr>
          <w:cantSplit/>
          <w:trHeight w:val="409"/>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Pr="00776D55" w:rsidRDefault="00E339E2" w:rsidP="00E339E2">
            <w:pPr>
              <w:spacing w:before="40" w:after="40"/>
              <w:rPr>
                <w:strike/>
              </w:rPr>
            </w:pPr>
            <w:hyperlink r:id="rId86" w:history="1">
              <w:r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trike/>
                <w:sz w:val="22"/>
                <w:szCs w:val="22"/>
                <w:lang w:val="en-US"/>
              </w:rPr>
            </w:pPr>
            <w:hyperlink r:id="rId87" w:history="1">
              <w:r w:rsidRPr="00E339E2">
                <w:rPr>
                  <w:rStyle w:val="Hyperlink"/>
                  <w:strike/>
                  <w:sz w:val="22"/>
                  <w:szCs w:val="22"/>
                  <w:lang w:val="en-US"/>
                </w:rPr>
                <w:t>Q1/20</w:t>
              </w:r>
            </w:hyperlink>
            <w:r w:rsidRPr="00E339E2">
              <w:rPr>
                <w:strike/>
                <w:sz w:val="22"/>
                <w:szCs w:val="22"/>
                <w:lang w:val="en-US"/>
              </w:rPr>
              <w:t>: End to end connectivity, networks, interoperability, infrastructures and Big Data aspects related to IoT and SC&amp;C</w:t>
            </w:r>
          </w:p>
          <w:p w:rsidR="00E339E2" w:rsidRPr="00E339E2" w:rsidRDefault="00E339E2" w:rsidP="00E339E2">
            <w:pPr>
              <w:spacing w:before="40" w:after="40"/>
              <w:rPr>
                <w:strike/>
                <w:sz w:val="22"/>
                <w:szCs w:val="22"/>
                <w:lang w:val="en-US"/>
              </w:rPr>
            </w:pPr>
            <w:hyperlink r:id="rId88" w:history="1">
              <w:r w:rsidRPr="00E339E2">
                <w:rPr>
                  <w:rStyle w:val="Hyperlink"/>
                  <w:strike/>
                  <w:sz w:val="22"/>
                  <w:szCs w:val="22"/>
                  <w:lang w:val="en-US"/>
                </w:rPr>
                <w:t>Q2/20</w:t>
              </w:r>
            </w:hyperlink>
            <w:r w:rsidRPr="00E339E2">
              <w:rPr>
                <w:strike/>
                <w:sz w:val="22"/>
                <w:szCs w:val="22"/>
                <w:lang w:val="en-US"/>
              </w:rPr>
              <w:t>: Requirements, capabilities, and use cases across verticals</w:t>
            </w:r>
          </w:p>
          <w:p w:rsidR="00E339E2" w:rsidRPr="00E339E2" w:rsidRDefault="00E339E2" w:rsidP="00E339E2">
            <w:pPr>
              <w:spacing w:before="40" w:after="40"/>
              <w:rPr>
                <w:strike/>
                <w:sz w:val="22"/>
                <w:szCs w:val="22"/>
                <w:lang w:val="en-US"/>
              </w:rPr>
            </w:pPr>
            <w:hyperlink r:id="rId89" w:history="1">
              <w:r w:rsidRPr="00E339E2">
                <w:rPr>
                  <w:rStyle w:val="Hyperlink"/>
                  <w:strike/>
                  <w:sz w:val="22"/>
                  <w:szCs w:val="22"/>
                  <w:lang w:val="en-US"/>
                </w:rPr>
                <w:t>Q3/20</w:t>
              </w:r>
            </w:hyperlink>
            <w:r w:rsidRPr="00E339E2">
              <w:rPr>
                <w:strike/>
                <w:sz w:val="22"/>
                <w:szCs w:val="22"/>
                <w:lang w:val="en-US"/>
              </w:rPr>
              <w:t>: Architectures, management, protocols and Quality of Service</w:t>
            </w:r>
          </w:p>
          <w:p w:rsidR="00E339E2" w:rsidRPr="00E339E2" w:rsidRDefault="00E339E2" w:rsidP="00E339E2">
            <w:pPr>
              <w:spacing w:before="40" w:after="40"/>
              <w:rPr>
                <w:strike/>
                <w:sz w:val="22"/>
                <w:szCs w:val="22"/>
                <w:lang w:val="en-US"/>
              </w:rPr>
            </w:pPr>
            <w:hyperlink r:id="rId90" w:history="1">
              <w:r w:rsidRPr="00E339E2">
                <w:rPr>
                  <w:rStyle w:val="Hyperlink"/>
                  <w:strike/>
                  <w:sz w:val="22"/>
                  <w:szCs w:val="22"/>
                  <w:lang w:val="en-US"/>
                </w:rPr>
                <w:t>Q4/20</w:t>
              </w:r>
            </w:hyperlink>
            <w:r w:rsidRPr="00E339E2">
              <w:rPr>
                <w:strike/>
                <w:sz w:val="22"/>
                <w:szCs w:val="22"/>
                <w:lang w:val="en-US"/>
              </w:rPr>
              <w:t>: e/Smart services, applications and supporting platforms</w:t>
            </w:r>
          </w:p>
          <w:p w:rsidR="00E339E2" w:rsidRPr="00E339E2" w:rsidRDefault="00E339E2" w:rsidP="00E339E2">
            <w:pPr>
              <w:spacing w:before="40" w:after="40"/>
              <w:rPr>
                <w:strike/>
                <w:sz w:val="22"/>
                <w:szCs w:val="22"/>
                <w:lang w:val="en-US"/>
              </w:rPr>
            </w:pPr>
            <w:hyperlink r:id="rId91" w:history="1">
              <w:r w:rsidRPr="00E339E2">
                <w:rPr>
                  <w:rStyle w:val="Hyperlink"/>
                  <w:strike/>
                  <w:sz w:val="22"/>
                  <w:szCs w:val="22"/>
                  <w:lang w:val="en-US"/>
                </w:rPr>
                <w:t>Q5/20</w:t>
              </w:r>
            </w:hyperlink>
            <w:r w:rsidRPr="00E339E2">
              <w:rPr>
                <w:strike/>
                <w:sz w:val="22"/>
                <w:szCs w:val="22"/>
                <w:lang w:val="en-US"/>
              </w:rPr>
              <w:t xml:space="preserve">: </w:t>
            </w:r>
            <w:r w:rsidRPr="00E339E2">
              <w:rPr>
                <w:rFonts w:eastAsia="Batang"/>
                <w:strike/>
                <w:sz w:val="22"/>
                <w:szCs w:val="22"/>
                <w:lang w:val="en-US"/>
              </w:rPr>
              <w:t>Research and emerging technologies, terminology and definitions</w:t>
            </w:r>
          </w:p>
          <w:p w:rsidR="00E339E2" w:rsidRPr="00E339E2" w:rsidRDefault="00E339E2" w:rsidP="00E339E2">
            <w:pPr>
              <w:spacing w:before="40" w:after="40"/>
              <w:rPr>
                <w:strike/>
                <w:sz w:val="22"/>
                <w:szCs w:val="22"/>
                <w:lang w:val="en-US"/>
              </w:rPr>
            </w:pPr>
            <w:hyperlink r:id="rId92" w:history="1">
              <w:r w:rsidRPr="00E339E2">
                <w:rPr>
                  <w:rStyle w:val="Hyperlink"/>
                  <w:strike/>
                  <w:sz w:val="22"/>
                  <w:szCs w:val="22"/>
                  <w:lang w:val="en-US"/>
                </w:rPr>
                <w:t>Q6/20</w:t>
              </w:r>
            </w:hyperlink>
            <w:r w:rsidRPr="00E339E2">
              <w:rPr>
                <w:strike/>
                <w:sz w:val="22"/>
                <w:szCs w:val="22"/>
                <w:lang w:val="en-US"/>
              </w:rPr>
              <w:t xml:space="preserve">: </w:t>
            </w:r>
            <w:r w:rsidRPr="00E339E2">
              <w:rPr>
                <w:rFonts w:eastAsia="Batang"/>
                <w:strike/>
                <w:sz w:val="22"/>
                <w:szCs w:val="22"/>
                <w:lang w:val="en-US"/>
              </w:rPr>
              <w:t>Security, privacy, trust and identification</w:t>
            </w:r>
          </w:p>
          <w:p w:rsidR="00E339E2" w:rsidRPr="00E339E2" w:rsidRDefault="00E339E2" w:rsidP="00E339E2">
            <w:pPr>
              <w:spacing w:before="40" w:after="40"/>
              <w:rPr>
                <w:strike/>
                <w:lang w:val="en-US"/>
              </w:rPr>
            </w:pPr>
            <w:hyperlink r:id="rId93" w:history="1">
              <w:r w:rsidRPr="00E339E2">
                <w:rPr>
                  <w:rStyle w:val="Hyperlink"/>
                  <w:strike/>
                  <w:sz w:val="22"/>
                  <w:szCs w:val="22"/>
                  <w:lang w:val="en-US"/>
                </w:rPr>
                <w:t>Q7/20</w:t>
              </w:r>
            </w:hyperlink>
            <w:r w:rsidRPr="00E339E2">
              <w:rPr>
                <w:strike/>
                <w:sz w:val="22"/>
                <w:szCs w:val="22"/>
                <w:lang w:val="en-US"/>
              </w:rPr>
              <w:t xml:space="preserve">: </w:t>
            </w:r>
            <w:r w:rsidRPr="00E339E2">
              <w:rPr>
                <w:rFonts w:eastAsia="Batang"/>
                <w:strike/>
                <w:sz w:val="22"/>
                <w:szCs w:val="22"/>
                <w:lang w:val="en-US"/>
              </w:rPr>
              <w:t>Evaluation and assessment of Smart Sustainable Cities and Communities</w:t>
            </w:r>
          </w:p>
        </w:tc>
      </w:tr>
      <w:tr w:rsidR="00E339E2" w:rsidRPr="00E339E2" w:rsidTr="00E339E2">
        <w:trPr>
          <w:cantSplit/>
          <w:ins w:id="260" w:author="Author"/>
        </w:trPr>
        <w:tc>
          <w:tcPr>
            <w:tcW w:w="2954" w:type="dxa"/>
            <w:vMerge w:val="restart"/>
            <w:tcBorders>
              <w:top w:val="single" w:sz="12" w:space="0" w:color="auto"/>
              <w:right w:val="single" w:sz="4" w:space="0" w:color="auto"/>
            </w:tcBorders>
            <w:shd w:val="clear" w:color="auto" w:fill="auto"/>
          </w:tcPr>
          <w:p w:rsidR="00E339E2" w:rsidRPr="00E339E2" w:rsidDel="00751B03" w:rsidRDefault="00E339E2" w:rsidP="00E339E2">
            <w:pPr>
              <w:spacing w:before="40" w:after="40"/>
              <w:rPr>
                <w:ins w:id="261" w:author="Author"/>
                <w:lang w:val="en-US"/>
              </w:rPr>
            </w:pPr>
            <w:del w:id="262" w:author="Author">
              <w:r w:rsidRPr="00EC2421" w:rsidDel="00751B03">
                <w:fldChar w:fldCharType="begin"/>
              </w:r>
              <w:r w:rsidRPr="00E339E2" w:rsidDel="00751B03">
                <w:rPr>
                  <w:lang w:val="en-US"/>
                </w:rPr>
                <w:delInstrText xml:space="preserve"> HYPERLINK "http://www.itu.int/net4/ITU-D/CDS/sg/rgqlist.asp?lg=1&amp;sp=2014&amp;rgq=D14-SG01-RGQ03.1&amp;stg=1" </w:delInstrText>
              </w:r>
              <w:r w:rsidRPr="00EC2421" w:rsidDel="00751B03">
                <w:fldChar w:fldCharType="separate"/>
              </w:r>
              <w:r w:rsidRPr="00E339E2" w:rsidDel="00751B03">
                <w:rPr>
                  <w:lang w:val="en-US"/>
                </w:rPr>
                <w:delText>Question 3/1</w:delText>
              </w:r>
              <w:r w:rsidRPr="00EC2421" w:rsidDel="00751B03">
                <w:rPr>
                  <w:rStyle w:val="Hyperlink"/>
                  <w:sz w:val="22"/>
                  <w:szCs w:val="22"/>
                </w:rPr>
                <w:fldChar w:fldCharType="end"/>
              </w:r>
            </w:del>
            <w:ins w:id="263" w:author="Author">
              <w:r w:rsidRPr="00E339E2">
                <w:rPr>
                  <w:highlight w:val="yellow"/>
                  <w:lang w:val="en-US"/>
                </w:rPr>
                <w:t>Question 3/1</w:t>
              </w:r>
            </w:ins>
            <w:r w:rsidRPr="00E339E2">
              <w:rPr>
                <w:sz w:val="22"/>
                <w:szCs w:val="22"/>
                <w:lang w:val="en-US"/>
              </w:rPr>
              <w:t xml:space="preserve">: </w:t>
            </w:r>
            <w:del w:id="264" w:author="Author">
              <w:r w:rsidRPr="00E339E2" w:rsidDel="00891FCD">
                <w:rPr>
                  <w:sz w:val="22"/>
                  <w:szCs w:val="22"/>
                  <w:lang w:val="en-US"/>
                </w:rPr>
                <w:delText>Access to</w:delText>
              </w:r>
            </w:del>
            <w:ins w:id="265" w:author="Author">
              <w:r w:rsidRPr="00E339E2">
                <w:rPr>
                  <w:sz w:val="22"/>
                  <w:szCs w:val="22"/>
                  <w:lang w:val="en-US"/>
                </w:rPr>
                <w:t>E</w:t>
              </w:r>
            </w:ins>
            <w:del w:id="266" w:author="Author">
              <w:r w:rsidRPr="00E339E2" w:rsidDel="00891FCD">
                <w:rPr>
                  <w:sz w:val="22"/>
                  <w:szCs w:val="22"/>
                  <w:lang w:val="en-US"/>
                </w:rPr>
                <w:delText xml:space="preserve"> </w:delText>
              </w:r>
            </w:del>
            <w:ins w:id="267" w:author="Author">
              <w:del w:id="268" w:author="Author">
                <w:r w:rsidRPr="00E339E2" w:rsidDel="00891FCD">
                  <w:rPr>
                    <w:sz w:val="22"/>
                    <w:szCs w:val="22"/>
                    <w:lang w:val="en-US"/>
                  </w:rPr>
                  <w:delText>e</w:delText>
                </w:r>
              </w:del>
              <w:r w:rsidRPr="00E339E2">
                <w:rPr>
                  <w:sz w:val="22"/>
                  <w:szCs w:val="22"/>
                  <w:lang w:val="en-US"/>
                </w:rPr>
                <w:t xml:space="preserve">merging technologies, including </w:t>
              </w:r>
            </w:ins>
            <w:r w:rsidRPr="00E339E2">
              <w:rPr>
                <w:sz w:val="22"/>
                <w:szCs w:val="22"/>
                <w:lang w:val="en-US"/>
              </w:rPr>
              <w:t>cloud computing</w:t>
            </w:r>
            <w:ins w:id="269" w:author="Author">
              <w:r w:rsidRPr="00E339E2">
                <w:rPr>
                  <w:sz w:val="22"/>
                  <w:szCs w:val="22"/>
                  <w:lang w:val="en-US"/>
                </w:rPr>
                <w:t>,</w:t>
              </w:r>
              <w:r w:rsidRPr="00E339E2">
                <w:rPr>
                  <w:lang w:val="en-US"/>
                </w:rPr>
                <w:t xml:space="preserve"> </w:t>
              </w:r>
              <w:r w:rsidRPr="00E339E2">
                <w:rPr>
                  <w:sz w:val="22"/>
                  <w:szCs w:val="22"/>
                  <w:lang w:val="en-US"/>
                </w:rPr>
                <w:t xml:space="preserve">m-services and </w:t>
              </w:r>
              <w:del w:id="270" w:author="Author">
                <w:r w:rsidRPr="00E339E2" w:rsidDel="00891FCD">
                  <w:rPr>
                    <w:sz w:val="22"/>
                    <w:szCs w:val="22"/>
                    <w:lang w:val="en-US"/>
                  </w:rPr>
                  <w:delText>Over-the-Top offerings</w:delText>
                </w:r>
              </w:del>
              <w:r w:rsidRPr="00E339E2">
                <w:rPr>
                  <w:sz w:val="22"/>
                  <w:szCs w:val="22"/>
                  <w:lang w:val="en-US"/>
                </w:rPr>
                <w:t>OTTs</w:t>
              </w:r>
            </w:ins>
            <w:r w:rsidRPr="00E339E2">
              <w:rPr>
                <w:sz w:val="22"/>
                <w:szCs w:val="22"/>
                <w:lang w:val="en-US"/>
              </w:rPr>
              <w:t xml:space="preserve">: </w:t>
            </w:r>
            <w:ins w:id="271" w:author="Author">
              <w:r w:rsidRPr="00E339E2">
                <w:rPr>
                  <w:sz w:val="22"/>
                  <w:szCs w:val="22"/>
                  <w:lang w:val="en-US"/>
                </w:rPr>
                <w:t>C</w:t>
              </w:r>
            </w:ins>
            <w:del w:id="272" w:author="Author">
              <w:r w:rsidRPr="00E339E2" w:rsidDel="00891FCD">
                <w:rPr>
                  <w:sz w:val="22"/>
                  <w:szCs w:val="22"/>
                  <w:lang w:val="en-US"/>
                </w:rPr>
                <w:delText>c</w:delText>
              </w:r>
            </w:del>
            <w:r w:rsidRPr="00E339E2">
              <w:rPr>
                <w:sz w:val="22"/>
                <w:szCs w:val="22"/>
                <w:lang w:val="en-US"/>
              </w:rPr>
              <w:t>hallenges and opportunities</w:t>
            </w:r>
            <w:ins w:id="273" w:author="Author">
              <w:r w:rsidRPr="00E339E2">
                <w:rPr>
                  <w:sz w:val="22"/>
                  <w:szCs w:val="22"/>
                  <w:lang w:val="en-US"/>
                </w:rPr>
                <w:t xml:space="preserve">, economic and </w:t>
              </w:r>
              <w:r w:rsidRPr="00E339E2">
                <w:rPr>
                  <w:sz w:val="22"/>
                  <w:szCs w:val="22"/>
                  <w:lang w:val="en-US"/>
                </w:rPr>
                <w:lastRenderedPageBreak/>
                <w:t>policy impact</w:t>
              </w:r>
            </w:ins>
            <w:r w:rsidRPr="00E339E2">
              <w:rPr>
                <w:sz w:val="22"/>
                <w:szCs w:val="22"/>
                <w:lang w:val="en-US"/>
              </w:rPr>
              <w:t xml:space="preserve"> for developing countries</w:t>
            </w:r>
          </w:p>
        </w:tc>
        <w:tc>
          <w:tcPr>
            <w:tcW w:w="1093" w:type="dxa"/>
            <w:vMerge w:val="restart"/>
            <w:tcBorders>
              <w:top w:val="single" w:sz="12" w:space="0" w:color="auto"/>
              <w:left w:val="single" w:sz="4" w:space="0" w:color="auto"/>
              <w:right w:val="single" w:sz="12" w:space="0" w:color="auto"/>
            </w:tcBorders>
          </w:tcPr>
          <w:p w:rsidR="00E339E2" w:rsidRPr="00FA3FCA" w:rsidDel="00751B03" w:rsidRDefault="00E339E2" w:rsidP="00E339E2">
            <w:pPr>
              <w:spacing w:before="40" w:after="40"/>
              <w:rPr>
                <w:ins w:id="274" w:author="Autho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75"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339E2" w:rsidRDefault="00E339E2" w:rsidP="00E339E2">
            <w:pPr>
              <w:spacing w:before="40" w:after="40"/>
              <w:rPr>
                <w:ins w:id="276" w:author="Author"/>
              </w:rPr>
            </w:pPr>
            <w:ins w:id="277" w:author="Author">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E339E2" w:rsidRPr="00E339E2" w:rsidRDefault="00E339E2" w:rsidP="00E339E2">
            <w:pPr>
              <w:spacing w:before="40" w:after="40"/>
              <w:rPr>
                <w:ins w:id="278" w:author="Author"/>
                <w:sz w:val="22"/>
                <w:szCs w:val="22"/>
                <w:lang w:val="en-US"/>
              </w:rPr>
            </w:pPr>
            <w:r w:rsidRPr="00FA3FCA">
              <w:rPr>
                <w:rStyle w:val="Strong"/>
                <w:b w:val="0"/>
                <w:bCs w:val="0"/>
                <w:sz w:val="22"/>
                <w:szCs w:val="22"/>
              </w:rPr>
              <w:fldChar w:fldCharType="begin"/>
            </w:r>
            <w:r w:rsidRPr="00E339E2">
              <w:rPr>
                <w:rStyle w:val="Strong"/>
                <w:sz w:val="22"/>
                <w:szCs w:val="22"/>
                <w:lang w:val="en-US"/>
              </w:rPr>
              <w:instrText xml:space="preserve"> HYPERLINK "https://www.itu.int/en/ITU-T/studygroups/2017-2020/03/Pages/q9.aspx" </w:instrText>
            </w:r>
            <w:r w:rsidRPr="00FA3FCA">
              <w:rPr>
                <w:rStyle w:val="Strong"/>
                <w:b w:val="0"/>
                <w:bCs w:val="0"/>
                <w:sz w:val="22"/>
                <w:szCs w:val="22"/>
              </w:rPr>
              <w:fldChar w:fldCharType="separate"/>
            </w:r>
            <w:ins w:id="279" w:author="Author">
              <w:r w:rsidRPr="00E339E2">
                <w:rPr>
                  <w:rStyle w:val="Hyperlink"/>
                  <w:sz w:val="22"/>
                  <w:szCs w:val="22"/>
                  <w:lang w:val="en-US"/>
                </w:rPr>
                <w:t>Q9/3</w:t>
              </w:r>
              <w:r w:rsidRPr="00FA3FCA">
                <w:rPr>
                  <w:rStyle w:val="Strong"/>
                  <w:b w:val="0"/>
                  <w:bCs w:val="0"/>
                  <w:sz w:val="22"/>
                  <w:szCs w:val="22"/>
                </w:rPr>
                <w:fldChar w:fldCharType="end"/>
              </w:r>
              <w:r w:rsidRPr="00E339E2">
                <w:rPr>
                  <w:rStyle w:val="Strong"/>
                  <w:sz w:val="22"/>
                  <w:szCs w:val="22"/>
                  <w:lang w:val="en-US"/>
                </w:rPr>
                <w:t xml:space="preserve">: </w:t>
              </w:r>
              <w:r w:rsidRPr="00E339E2">
                <w:rPr>
                  <w:sz w:val="22"/>
                  <w:szCs w:val="22"/>
                  <w:lang w:val="en-US"/>
                </w:rPr>
                <w:t>Economic and regulatory impact of the Internet, convergence (services or infrastructure) and new services, such as over the top (OTT), on international telecommunication services and networks</w:t>
              </w:r>
            </w:ins>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sz w:val="22"/>
                <w:szCs w:val="22"/>
                <w:lang w:val="en-US"/>
              </w:rPr>
            </w:pPr>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94" w:history="1">
              <w:r w:rsidRPr="00EC2421">
                <w:rPr>
                  <w:rStyle w:val="Hyperlink"/>
                  <w:sz w:val="22"/>
                  <w:szCs w:val="22"/>
                </w:rPr>
                <w:t>SG5</w:t>
              </w:r>
            </w:hyperlink>
          </w:p>
        </w:tc>
        <w:tc>
          <w:tcPr>
            <w:tcW w:w="4739" w:type="dxa"/>
            <w:tcBorders>
              <w:top w:val="single" w:sz="12" w:space="0" w:color="auto"/>
            </w:tcBorders>
            <w:shd w:val="clear" w:color="auto" w:fill="auto"/>
          </w:tcPr>
          <w:p w:rsidR="00E339E2" w:rsidRPr="00E339E2" w:rsidRDefault="00E339E2" w:rsidP="00E339E2">
            <w:pPr>
              <w:spacing w:before="40" w:after="40"/>
              <w:rPr>
                <w:ins w:id="280" w:author="Author"/>
                <w:sz w:val="22"/>
                <w:szCs w:val="22"/>
                <w:lang w:val="en-US"/>
              </w:rPr>
            </w:pPr>
            <w:hyperlink r:id="rId95" w:history="1">
              <w:r w:rsidRPr="00E339E2">
                <w:rPr>
                  <w:rStyle w:val="Hyperlink"/>
                  <w:sz w:val="22"/>
                  <w:szCs w:val="22"/>
                  <w:lang w:val="en-US"/>
                </w:rPr>
                <w:t>Q6/5</w:t>
              </w:r>
            </w:hyperlink>
            <w:r w:rsidRPr="00E339E2">
              <w:rPr>
                <w:sz w:val="22"/>
                <w:szCs w:val="22"/>
                <w:lang w:val="en-US"/>
              </w:rPr>
              <w:t>: Achieving energy efficiency and s</w:t>
            </w:r>
            <w:ins w:id="281" w:author="Author">
              <w:r w:rsidRPr="00E339E2">
                <w:rPr>
                  <w:sz w:val="22"/>
                  <w:szCs w:val="22"/>
                  <w:lang w:val="en-US"/>
                </w:rPr>
                <w:t>mart</w:t>
              </w:r>
            </w:ins>
            <w:del w:id="282" w:author="Author">
              <w:r w:rsidRPr="00E339E2" w:rsidDel="0027015C">
                <w:rPr>
                  <w:sz w:val="22"/>
                  <w:szCs w:val="22"/>
                  <w:lang w:val="en-US"/>
                </w:rPr>
                <w:delText>ustainable clean</w:delText>
              </w:r>
            </w:del>
            <w:r w:rsidRPr="00E339E2">
              <w:rPr>
                <w:sz w:val="22"/>
                <w:szCs w:val="22"/>
                <w:lang w:val="en-US"/>
              </w:rPr>
              <w:t xml:space="preserve"> energy</w:t>
            </w:r>
          </w:p>
          <w:p w:rsidR="00E339E2" w:rsidRPr="00E339E2" w:rsidRDefault="00E339E2" w:rsidP="00E339E2">
            <w:pPr>
              <w:spacing w:before="40" w:after="40"/>
              <w:rPr>
                <w:ins w:id="283" w:author="Author"/>
                <w:sz w:val="22"/>
                <w:szCs w:val="22"/>
                <w:lang w:val="en-US"/>
              </w:rPr>
            </w:pPr>
            <w:ins w:id="284" w:author="Author">
              <w:r>
                <w:rPr>
                  <w:sz w:val="22"/>
                  <w:szCs w:val="22"/>
                </w:rPr>
                <w:lastRenderedPageBreak/>
                <w:fldChar w:fldCharType="begin"/>
              </w:r>
              <w:r w:rsidRPr="00E339E2">
                <w:rPr>
                  <w:sz w:val="22"/>
                  <w:szCs w:val="22"/>
                  <w:lang w:val="en-US"/>
                </w:rPr>
                <w:instrText xml:space="preserve"> HYPERLINK "https://www.itu.int/en/ITU-T/studygroups/2017-2020/05/Pages/q7.aspx" </w:instrText>
              </w:r>
              <w:r>
                <w:rPr>
                  <w:sz w:val="22"/>
                  <w:szCs w:val="22"/>
                </w:rPr>
                <w:fldChar w:fldCharType="separate"/>
              </w:r>
              <w:r w:rsidRPr="00E339E2">
                <w:rPr>
                  <w:rStyle w:val="Hyperlink"/>
                  <w:sz w:val="22"/>
                  <w:szCs w:val="22"/>
                  <w:lang w:val="en-US"/>
                </w:rPr>
                <w:t>Q7/5</w:t>
              </w:r>
              <w:r>
                <w:rPr>
                  <w:sz w:val="22"/>
                  <w:szCs w:val="22"/>
                </w:rPr>
                <w:fldChar w:fldCharType="end"/>
              </w:r>
              <w:r w:rsidRPr="00E339E2">
                <w:rPr>
                  <w:sz w:val="22"/>
                  <w:szCs w:val="22"/>
                  <w:lang w:val="en-US"/>
                </w:rPr>
                <w:t>: Circular economy including e-waste</w:t>
              </w:r>
            </w:ins>
          </w:p>
          <w:p w:rsidR="00E339E2" w:rsidRPr="00E339E2" w:rsidRDefault="00E339E2" w:rsidP="00E339E2">
            <w:pPr>
              <w:spacing w:before="40" w:after="40"/>
              <w:rPr>
                <w:sz w:val="22"/>
                <w:szCs w:val="22"/>
                <w:highlight w:val="yellow"/>
                <w:lang w:val="en-US"/>
              </w:rPr>
            </w:pPr>
            <w:ins w:id="285" w:author="Author">
              <w:r>
                <w:rPr>
                  <w:sz w:val="22"/>
                  <w:szCs w:val="22"/>
                </w:rPr>
                <w:fldChar w:fldCharType="begin"/>
              </w:r>
              <w:r w:rsidRPr="00E339E2">
                <w:rPr>
                  <w:sz w:val="22"/>
                  <w:szCs w:val="22"/>
                  <w:lang w:val="en-US"/>
                </w:rPr>
                <w:instrText xml:space="preserve"> HYPERLINK "https://www.itu.int/en/ITU-T/studygroups/2017-2020/05/Pages/q9.aspx" </w:instrText>
              </w:r>
              <w:r>
                <w:rPr>
                  <w:sz w:val="22"/>
                  <w:szCs w:val="22"/>
                </w:rPr>
                <w:fldChar w:fldCharType="separate"/>
              </w:r>
              <w:r w:rsidRPr="00E339E2">
                <w:rPr>
                  <w:rStyle w:val="Hyperlink"/>
                  <w:sz w:val="22"/>
                  <w:szCs w:val="22"/>
                  <w:lang w:val="en-US"/>
                </w:rPr>
                <w:t>Q9/5</w:t>
              </w:r>
              <w:r>
                <w:rPr>
                  <w:sz w:val="22"/>
                  <w:szCs w:val="22"/>
                </w:rPr>
                <w:fldChar w:fldCharType="end"/>
              </w:r>
              <w:r w:rsidRPr="00E339E2">
                <w:rPr>
                  <w:sz w:val="22"/>
                  <w:szCs w:val="22"/>
                  <w:lang w:val="en-US"/>
                </w:rPr>
                <w:t>: Climate change and assessment of information and communication technology (ICT) in the framework of the Sustainable Development Goals (SDGs)</w:t>
              </w:r>
            </w:ins>
          </w:p>
        </w:tc>
      </w:tr>
      <w:tr w:rsidR="00E339E2" w:rsidRPr="000D42E6"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96" w:history="1">
              <w:r w:rsidRPr="00EC2421">
                <w:rPr>
                  <w:rStyle w:val="Hyperlink"/>
                  <w:sz w:val="22"/>
                  <w:szCs w:val="22"/>
                </w:rPr>
                <w:t>SG11</w:t>
              </w:r>
            </w:hyperlink>
          </w:p>
        </w:tc>
        <w:tc>
          <w:tcPr>
            <w:tcW w:w="4739" w:type="dxa"/>
            <w:shd w:val="clear" w:color="auto" w:fill="auto"/>
          </w:tcPr>
          <w:p w:rsidR="00E339E2" w:rsidRPr="00EC2421" w:rsidRDefault="00E339E2" w:rsidP="00E339E2">
            <w:pPr>
              <w:spacing w:before="40" w:after="40"/>
              <w:rPr>
                <w:sz w:val="22"/>
                <w:szCs w:val="22"/>
                <w:highlight w:val="yellow"/>
              </w:rPr>
            </w:pPr>
            <w:hyperlink r:id="rId97" w:history="1">
              <w:r w:rsidRPr="00EC2421">
                <w:rPr>
                  <w:rStyle w:val="Hyperlink"/>
                  <w:sz w:val="22"/>
                  <w:szCs w:val="22"/>
                </w:rPr>
                <w:t>Q14/11</w:t>
              </w:r>
            </w:hyperlink>
            <w:r w:rsidRPr="00EC2421">
              <w:rPr>
                <w:sz w:val="22"/>
                <w:szCs w:val="22"/>
              </w:rPr>
              <w:t>: Cloud interoperability testing</w:t>
            </w:r>
          </w:p>
        </w:tc>
      </w:tr>
      <w:tr w:rsidR="00E339E2" w:rsidRPr="00E339E2" w:rsidTr="00E339E2">
        <w:trPr>
          <w:cantSplit/>
        </w:trPr>
        <w:tc>
          <w:tcPr>
            <w:tcW w:w="2954" w:type="dxa"/>
            <w:vMerge/>
            <w:tcBorders>
              <w:right w:val="single" w:sz="4" w:space="0" w:color="auto"/>
            </w:tcBorders>
            <w:shd w:val="clear" w:color="auto" w:fill="auto"/>
          </w:tcPr>
          <w:p w:rsidR="00E339E2" w:rsidRPr="00EC2421" w:rsidRDefault="00E339E2" w:rsidP="00E339E2">
            <w:pPr>
              <w:spacing w:before="40" w:after="40"/>
              <w:rPr>
                <w:sz w:val="22"/>
                <w:szCs w:val="22"/>
              </w:rPr>
            </w:pPr>
          </w:p>
        </w:tc>
        <w:tc>
          <w:tcPr>
            <w:tcW w:w="1093" w:type="dxa"/>
            <w:vMerge/>
            <w:tcBorders>
              <w:left w:val="single" w:sz="4" w:space="0" w:color="auto"/>
              <w:right w:val="single" w:sz="12" w:space="0" w:color="auto"/>
            </w:tcBorders>
          </w:tcPr>
          <w:p w:rsidR="00E339E2" w:rsidRDefault="00E339E2" w:rsidP="00E339E2">
            <w:pPr>
              <w:spacing w:before="40" w:after="40"/>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rPr>
            </w:pPr>
            <w:hyperlink r:id="rId98" w:history="1">
              <w:r w:rsidRPr="00EC2421">
                <w:rPr>
                  <w:rStyle w:val="Hyperlink"/>
                  <w:sz w:val="22"/>
                  <w:szCs w:val="22"/>
                </w:rPr>
                <w:t>SG12</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99"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00" w:history="1">
              <w:r w:rsidRPr="00EC2421">
                <w:rPr>
                  <w:rStyle w:val="Hyperlink"/>
                  <w:sz w:val="22"/>
                  <w:szCs w:val="22"/>
                </w:rPr>
                <w:t>SG13</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01" w:history="1">
              <w:r w:rsidRPr="00E339E2">
                <w:rPr>
                  <w:rStyle w:val="Hyperlink"/>
                  <w:sz w:val="22"/>
                  <w:szCs w:val="22"/>
                  <w:lang w:val="en-US"/>
                </w:rPr>
                <w:t>Q17/13</w:t>
              </w:r>
            </w:hyperlink>
            <w:r w:rsidRPr="00E339E2">
              <w:rPr>
                <w:sz w:val="22"/>
                <w:szCs w:val="22"/>
                <w:lang w:val="en-US"/>
              </w:rPr>
              <w:t>: Requirements, ecosystem, and general capabilities for cloud computing and big data</w:t>
            </w:r>
          </w:p>
          <w:p w:rsidR="00E339E2" w:rsidRPr="00E339E2" w:rsidRDefault="00E339E2" w:rsidP="00E339E2">
            <w:pPr>
              <w:spacing w:before="40" w:after="40"/>
              <w:rPr>
                <w:sz w:val="22"/>
                <w:szCs w:val="22"/>
                <w:highlight w:val="yellow"/>
                <w:lang w:val="en-US"/>
              </w:rPr>
            </w:pPr>
            <w:hyperlink r:id="rId102" w:history="1">
              <w:r w:rsidRPr="00E339E2">
                <w:rPr>
                  <w:rStyle w:val="Hyperlink"/>
                  <w:sz w:val="22"/>
                  <w:szCs w:val="22"/>
                  <w:lang w:val="en-US"/>
                </w:rPr>
                <w:t>Q18/13</w:t>
              </w:r>
            </w:hyperlink>
            <w:r w:rsidRPr="00E339E2">
              <w:rPr>
                <w:sz w:val="22"/>
                <w:szCs w:val="22"/>
                <w:lang w:val="en-US"/>
              </w:rPr>
              <w:t>: Functional architecture for cloud computing and big data</w:t>
            </w:r>
          </w:p>
          <w:p w:rsidR="00E339E2" w:rsidRPr="00E339E2" w:rsidRDefault="00E339E2" w:rsidP="00E339E2">
            <w:pPr>
              <w:spacing w:before="40" w:after="40"/>
              <w:rPr>
                <w:sz w:val="22"/>
                <w:szCs w:val="22"/>
                <w:highlight w:val="yellow"/>
                <w:lang w:val="en-US"/>
              </w:rPr>
            </w:pPr>
            <w:hyperlink r:id="rId103" w:history="1">
              <w:r w:rsidRPr="00E339E2">
                <w:rPr>
                  <w:rStyle w:val="Hyperlink"/>
                  <w:sz w:val="22"/>
                  <w:szCs w:val="22"/>
                  <w:lang w:val="en-US"/>
                </w:rPr>
                <w:t>Q19/13</w:t>
              </w:r>
            </w:hyperlink>
            <w:r w:rsidRPr="00E339E2">
              <w:rPr>
                <w:sz w:val="22"/>
                <w:szCs w:val="22"/>
                <w:lang w:val="en-US"/>
              </w:rPr>
              <w:t>: End-to-end Cloud computing management, cloud security and big data governance</w:t>
            </w:r>
          </w:p>
        </w:tc>
      </w:tr>
      <w:tr w:rsidR="00E339E2" w:rsidRPr="000D42E6"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385CCF" w:rsidRDefault="00E339E2" w:rsidP="00E339E2">
            <w:pPr>
              <w:spacing w:before="40" w:after="40"/>
              <w:rPr>
                <w:sz w:val="22"/>
                <w:szCs w:val="22"/>
              </w:rPr>
            </w:pPr>
            <w:hyperlink r:id="rId104" w:history="1">
              <w:r w:rsidRPr="00385CCF">
                <w:rPr>
                  <w:rStyle w:val="Hyperlink"/>
                  <w:sz w:val="22"/>
                  <w:szCs w:val="22"/>
                </w:rPr>
                <w:t>SG2</w:t>
              </w:r>
            </w:hyperlink>
          </w:p>
          <w:p w:rsidR="00E339E2" w:rsidRPr="00385CCF" w:rsidRDefault="00E339E2" w:rsidP="00E339E2">
            <w:pPr>
              <w:spacing w:before="40" w:after="40"/>
              <w:rPr>
                <w:sz w:val="22"/>
                <w:szCs w:val="22"/>
              </w:rPr>
            </w:pPr>
            <w:hyperlink r:id="rId105" w:history="1">
              <w:r w:rsidRPr="00EC2421">
                <w:rPr>
                  <w:rStyle w:val="Hyperlink"/>
                  <w:sz w:val="22"/>
                  <w:szCs w:val="22"/>
                </w:rPr>
                <w:t>SG13</w:t>
              </w:r>
            </w:hyperlink>
          </w:p>
        </w:tc>
        <w:tc>
          <w:tcPr>
            <w:tcW w:w="4739" w:type="dxa"/>
            <w:shd w:val="clear" w:color="auto" w:fill="auto"/>
          </w:tcPr>
          <w:p w:rsidR="00E339E2" w:rsidRPr="00385CCF" w:rsidRDefault="00E339E2" w:rsidP="00E339E2">
            <w:pPr>
              <w:spacing w:before="40" w:after="40"/>
              <w:rPr>
                <w:sz w:val="22"/>
                <w:szCs w:val="22"/>
              </w:rPr>
            </w:pPr>
            <w:r w:rsidRPr="00385CCF">
              <w:rPr>
                <w:color w:val="000000"/>
                <w:sz w:val="22"/>
                <w:szCs w:val="22"/>
              </w:rPr>
              <w:t>JRG-CCM – Joint Rapporteurs Group on Cloud Computing Management</w:t>
            </w:r>
          </w:p>
        </w:tc>
      </w:tr>
      <w:tr w:rsidR="00E339E2" w:rsidRPr="00E339E2" w:rsidTr="00E339E2">
        <w:trPr>
          <w:cantSplit/>
          <w:trHeight w:val="599"/>
        </w:trPr>
        <w:tc>
          <w:tcPr>
            <w:tcW w:w="2954" w:type="dxa"/>
            <w:vMerge/>
            <w:tcBorders>
              <w:right w:val="single" w:sz="4" w:space="0" w:color="auto"/>
            </w:tcBorders>
            <w:shd w:val="clear" w:color="auto" w:fill="auto"/>
          </w:tcPr>
          <w:p w:rsidR="00E339E2" w:rsidRPr="00EC2421" w:rsidRDefault="00E339E2" w:rsidP="00E339E2">
            <w:pPr>
              <w:spacing w:before="40" w:after="40"/>
              <w:rPr>
                <w:sz w:val="22"/>
                <w:szCs w:val="22"/>
              </w:rPr>
            </w:pPr>
          </w:p>
        </w:tc>
        <w:tc>
          <w:tcPr>
            <w:tcW w:w="1093" w:type="dxa"/>
            <w:vMerge/>
            <w:tcBorders>
              <w:left w:val="single" w:sz="4" w:space="0" w:color="auto"/>
              <w:right w:val="single" w:sz="12" w:space="0" w:color="auto"/>
            </w:tcBorders>
          </w:tcPr>
          <w:p w:rsidR="00E339E2" w:rsidRDefault="00E339E2" w:rsidP="00E339E2">
            <w:pPr>
              <w:spacing w:before="40" w:after="40"/>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06" w:history="1">
              <w:r w:rsidRPr="00EC2421">
                <w:rPr>
                  <w:rStyle w:val="Hyperlink"/>
                  <w:sz w:val="22"/>
                  <w:szCs w:val="22"/>
                </w:rPr>
                <w:t>SG15</w:t>
              </w:r>
            </w:hyperlink>
          </w:p>
        </w:tc>
        <w:tc>
          <w:tcPr>
            <w:tcW w:w="4739" w:type="dxa"/>
            <w:shd w:val="clear" w:color="auto" w:fill="auto"/>
          </w:tcPr>
          <w:p w:rsidR="00E339E2" w:rsidRPr="00E339E2" w:rsidDel="00EC75C7" w:rsidRDefault="00E339E2" w:rsidP="00E339E2">
            <w:pPr>
              <w:spacing w:before="40" w:after="40"/>
              <w:rPr>
                <w:del w:id="286" w:author="Author"/>
                <w:sz w:val="22"/>
                <w:szCs w:val="22"/>
                <w:lang w:val="en-US"/>
              </w:rPr>
            </w:pPr>
            <w:hyperlink r:id="rId107" w:history="1">
              <w:r w:rsidRPr="00E339E2">
                <w:rPr>
                  <w:rStyle w:val="Hyperlink"/>
                  <w:sz w:val="22"/>
                  <w:szCs w:val="22"/>
                  <w:lang w:val="en-US"/>
                </w:rPr>
                <w:t>Q1/15</w:t>
              </w:r>
            </w:hyperlink>
            <w:r w:rsidRPr="00E339E2">
              <w:rPr>
                <w:sz w:val="22"/>
                <w:szCs w:val="22"/>
                <w:lang w:val="en-US"/>
              </w:rPr>
              <w:t>: Coordination of access and home network transport standards</w:t>
            </w:r>
            <w:del w:id="287"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339E2" w:rsidRDefault="00E339E2" w:rsidP="00E339E2">
            <w:pPr>
              <w:spacing w:before="40" w:after="40"/>
              <w:rPr>
                <w:sz w:val="22"/>
                <w:szCs w:val="22"/>
                <w:highlight w:val="yellow"/>
                <w:lang w:val="en-US"/>
              </w:rPr>
            </w:pPr>
            <w:del w:id="288" w:author="Author">
              <w:r w:rsidRPr="00EC2421" w:rsidDel="004B1A43">
                <w:fldChar w:fldCharType="begin"/>
              </w:r>
              <w:r w:rsidRPr="00E339E2" w:rsidDel="004B1A43">
                <w:rPr>
                  <w:lang w:val="en-US"/>
                </w:rPr>
                <w:delInstrText xml:space="preserve"> HYPERLINK "http://www.itu.int/en/ITU-T/studygroups/2017-2020/15/Pages/q12.aspx" </w:delInstrText>
              </w:r>
              <w:r w:rsidRPr="00EC2421" w:rsidDel="004B1A43">
                <w:fldChar w:fldCharType="separate"/>
              </w:r>
              <w:r w:rsidRPr="00E339E2" w:rsidDel="004B1A43">
                <w:rPr>
                  <w:rStyle w:val="Hyperlink"/>
                  <w:sz w:val="22"/>
                  <w:szCs w:val="22"/>
                  <w:lang w:val="en-US"/>
                </w:rPr>
                <w:delText>Q12/15</w:delText>
              </w:r>
              <w:r w:rsidRPr="00EC2421" w:rsidDel="004B1A43">
                <w:rPr>
                  <w:rStyle w:val="Hyperlink"/>
                  <w:sz w:val="22"/>
                  <w:szCs w:val="22"/>
                </w:rPr>
                <w:fldChar w:fldCharType="end"/>
              </w:r>
              <w:r w:rsidRPr="00E339E2" w:rsidDel="004B1A43">
                <w:rPr>
                  <w:sz w:val="22"/>
                  <w:szCs w:val="22"/>
                  <w:lang w:val="en-US"/>
                </w:rPr>
                <w:delText>: Transport network architectures</w:delText>
              </w:r>
            </w:del>
          </w:p>
        </w:tc>
      </w:tr>
      <w:tr w:rsidR="00E339E2" w:rsidRPr="000D42E6" w:rsidTr="00E339E2">
        <w:trPr>
          <w:cantSplit/>
          <w:trHeight w:val="424"/>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4" w:space="0" w:color="auto"/>
            </w:tcBorders>
            <w:shd w:val="clear" w:color="auto" w:fill="auto"/>
          </w:tcPr>
          <w:p w:rsidR="00E339E2" w:rsidRPr="00EC2421" w:rsidRDefault="00E339E2" w:rsidP="00E339E2">
            <w:pPr>
              <w:spacing w:before="40" w:after="40"/>
              <w:rPr>
                <w:sz w:val="22"/>
                <w:szCs w:val="22"/>
                <w:highlight w:val="yellow"/>
              </w:rPr>
            </w:pPr>
            <w:hyperlink r:id="rId108" w:history="1">
              <w:r w:rsidRPr="00EC2421">
                <w:rPr>
                  <w:rStyle w:val="Hyperlink"/>
                  <w:sz w:val="22"/>
                  <w:szCs w:val="22"/>
                </w:rPr>
                <w:t>SG17</w:t>
              </w:r>
            </w:hyperlink>
          </w:p>
        </w:tc>
        <w:tc>
          <w:tcPr>
            <w:tcW w:w="4739" w:type="dxa"/>
            <w:tcBorders>
              <w:bottom w:val="single" w:sz="4" w:space="0" w:color="auto"/>
            </w:tcBorders>
            <w:shd w:val="clear" w:color="auto" w:fill="auto"/>
          </w:tcPr>
          <w:p w:rsidR="00E339E2" w:rsidRPr="00EC2421" w:rsidRDefault="00E339E2" w:rsidP="00E339E2">
            <w:pPr>
              <w:spacing w:before="40" w:after="40"/>
              <w:rPr>
                <w:sz w:val="22"/>
                <w:szCs w:val="22"/>
                <w:highlight w:val="yellow"/>
              </w:rPr>
            </w:pPr>
            <w:hyperlink r:id="rId109" w:history="1">
              <w:r w:rsidRPr="00EC2421">
                <w:rPr>
                  <w:rStyle w:val="Hyperlink"/>
                  <w:sz w:val="22"/>
                  <w:szCs w:val="22"/>
                </w:rPr>
                <w:t>Q8/17</w:t>
              </w:r>
            </w:hyperlink>
            <w:r w:rsidRPr="00EC2421">
              <w:rPr>
                <w:sz w:val="22"/>
                <w:szCs w:val="22"/>
              </w:rPr>
              <w:t>: Cloud computing security</w:t>
            </w:r>
          </w:p>
        </w:tc>
      </w:tr>
      <w:tr w:rsidR="00E339E2" w:rsidRPr="00E339E2" w:rsidTr="00E339E2">
        <w:trPr>
          <w:cantSplit/>
          <w:trHeight w:val="424"/>
          <w:ins w:id="289" w:author="Author"/>
        </w:trPr>
        <w:tc>
          <w:tcPr>
            <w:tcW w:w="2954" w:type="dxa"/>
            <w:vMerge/>
            <w:tcBorders>
              <w:bottom w:val="single" w:sz="12" w:space="0" w:color="auto"/>
              <w:right w:val="single" w:sz="4" w:space="0" w:color="auto"/>
            </w:tcBorders>
            <w:shd w:val="clear" w:color="auto" w:fill="auto"/>
          </w:tcPr>
          <w:p w:rsidR="00E339E2" w:rsidRPr="00EC2421" w:rsidRDefault="00E339E2" w:rsidP="00E339E2">
            <w:pPr>
              <w:spacing w:before="40" w:after="40"/>
              <w:rPr>
                <w:ins w:id="290" w:author="Author"/>
                <w:sz w:val="22"/>
                <w:szCs w:val="22"/>
              </w:rPr>
            </w:pPr>
          </w:p>
        </w:tc>
        <w:tc>
          <w:tcPr>
            <w:tcW w:w="1093" w:type="dxa"/>
            <w:vMerge/>
            <w:tcBorders>
              <w:left w:val="single" w:sz="4" w:space="0" w:color="auto"/>
              <w:bottom w:val="single" w:sz="12" w:space="0" w:color="auto"/>
              <w:right w:val="single" w:sz="12" w:space="0" w:color="auto"/>
            </w:tcBorders>
          </w:tcPr>
          <w:p w:rsidR="00E339E2" w:rsidRDefault="00E339E2" w:rsidP="00E339E2">
            <w:pPr>
              <w:spacing w:before="40" w:after="40"/>
              <w:rPr>
                <w:ins w:id="291" w:author="Author"/>
              </w:rPr>
            </w:pPr>
          </w:p>
        </w:tc>
        <w:tc>
          <w:tcPr>
            <w:tcW w:w="848" w:type="dxa"/>
            <w:tcBorders>
              <w:left w:val="single" w:sz="12" w:space="0" w:color="auto"/>
              <w:bottom w:val="single" w:sz="12" w:space="0" w:color="auto"/>
            </w:tcBorders>
            <w:shd w:val="clear" w:color="auto" w:fill="auto"/>
          </w:tcPr>
          <w:p w:rsidR="00E339E2" w:rsidRPr="007272ED" w:rsidRDefault="00E339E2" w:rsidP="00E339E2">
            <w:pPr>
              <w:spacing w:before="40" w:after="40"/>
              <w:rPr>
                <w:ins w:id="292" w:author="Author"/>
                <w:highlight w:val="yellow"/>
              </w:rPr>
            </w:pPr>
            <w:r w:rsidRPr="00EC2421">
              <w:fldChar w:fldCharType="begin"/>
            </w:r>
            <w:r w:rsidRPr="00F34A62">
              <w:instrText xml:space="preserve"> HYPERLINK "https://www.itu.int/en/ITU-T/studygroups/2017-2020/20/Pages/default.aspx" </w:instrText>
            </w:r>
            <w:r w:rsidRPr="00EC2421">
              <w:fldChar w:fldCharType="separate"/>
            </w:r>
            <w:ins w:id="293" w:author="Author">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E339E2" w:rsidRPr="00E339E2" w:rsidRDefault="00E339E2" w:rsidP="00E339E2">
            <w:pPr>
              <w:spacing w:before="40" w:after="40"/>
              <w:rPr>
                <w:ins w:id="294" w:author="Author"/>
                <w:sz w:val="22"/>
                <w:szCs w:val="22"/>
                <w:lang w:val="en-US"/>
              </w:rPr>
            </w:pPr>
            <w:ins w:id="295" w:author="Author">
              <w:r w:rsidRPr="00EC2421">
                <w:fldChar w:fldCharType="begin"/>
              </w:r>
            </w:ins>
            <w:r w:rsidRPr="00E339E2">
              <w:rPr>
                <w:lang w:val="en-US"/>
              </w:rPr>
              <w:instrText>HYPERLINK "http://www.itu.int/en/ITU-T/studygroups/2017-2020/20/Pages/q1.aspx"</w:instrText>
            </w:r>
            <w:ins w:id="296" w:author="Author">
              <w:r w:rsidRPr="00EC2421">
                <w:fldChar w:fldCharType="separate"/>
              </w:r>
              <w:r w:rsidRPr="00E339E2">
                <w:rPr>
                  <w:rStyle w:val="Hyperlink"/>
                  <w:sz w:val="22"/>
                  <w:szCs w:val="22"/>
                  <w:lang w:val="en-US"/>
                </w:rPr>
                <w:t>Q1/20</w:t>
              </w:r>
              <w:r w:rsidRPr="00EC2421">
                <w:rPr>
                  <w:rStyle w:val="Hyperlink"/>
                  <w:sz w:val="22"/>
                  <w:szCs w:val="22"/>
                </w:rPr>
                <w:fldChar w:fldCharType="end"/>
              </w:r>
              <w:r w:rsidRPr="00E339E2">
                <w:rPr>
                  <w:sz w:val="22"/>
                  <w:szCs w:val="22"/>
                  <w:lang w:val="en-US"/>
                </w:rPr>
                <w:t>: End to end connectivity, networks, interoperability, infrastructures and Big Data aspects related to IoT and SC&amp;C</w:t>
              </w:r>
            </w:ins>
          </w:p>
          <w:p w:rsidR="00E339E2" w:rsidRPr="00E339E2" w:rsidRDefault="00E339E2" w:rsidP="00E339E2">
            <w:pPr>
              <w:spacing w:before="40" w:after="40"/>
              <w:rPr>
                <w:ins w:id="297" w:author="Author"/>
                <w:highlight w:val="yellow"/>
                <w:lang w:val="en-US"/>
              </w:rPr>
            </w:pPr>
            <w:ins w:id="298" w:author="Author">
              <w:r w:rsidRPr="00EC2421">
                <w:fldChar w:fldCharType="begin"/>
              </w:r>
              <w:r w:rsidRPr="00E339E2">
                <w:rPr>
                  <w:lang w:val="en-US"/>
                </w:rPr>
                <w:instrText xml:space="preserve"> HYPERLINK "http://www.itu.int/en/ITU-T/studygroups/2017-2020/20/Pages/q7.aspx" </w:instrText>
              </w:r>
              <w:r w:rsidRPr="00EC2421">
                <w:fldChar w:fldCharType="separate"/>
              </w:r>
              <w:r w:rsidRPr="00E339E2">
                <w:rPr>
                  <w:rStyle w:val="Hyperlink"/>
                  <w:sz w:val="22"/>
                  <w:szCs w:val="22"/>
                  <w:lang w:val="en-US"/>
                </w:rPr>
                <w:t>Q7/20</w:t>
              </w:r>
              <w:r w:rsidRPr="00EC2421">
                <w:rPr>
                  <w:rStyle w:val="Hyperlink"/>
                  <w:sz w:val="22"/>
                  <w:szCs w:val="22"/>
                </w:rPr>
                <w:fldChar w:fldCharType="end"/>
              </w:r>
              <w:r w:rsidRPr="00E339E2">
                <w:rPr>
                  <w:sz w:val="22"/>
                  <w:szCs w:val="22"/>
                  <w:lang w:val="en-US"/>
                </w:rPr>
                <w:t xml:space="preserve">: </w:t>
              </w:r>
              <w:r w:rsidRPr="00E339E2">
                <w:rPr>
                  <w:rFonts w:eastAsia="Batang"/>
                  <w:sz w:val="22"/>
                  <w:szCs w:val="22"/>
                  <w:lang w:val="en-US"/>
                </w:rPr>
                <w:t>Evaluation and assessment of Smart Sustainable Cities and Communities</w:t>
              </w:r>
            </w:ins>
          </w:p>
        </w:tc>
      </w:tr>
      <w:tr w:rsidR="00E339E2" w:rsidRPr="00E339E2" w:rsidTr="00E339E2">
        <w:trPr>
          <w:cantSplit/>
        </w:trPr>
        <w:tc>
          <w:tcPr>
            <w:tcW w:w="2954" w:type="dxa"/>
            <w:tcBorders>
              <w:top w:val="single" w:sz="12" w:space="0" w:color="auto"/>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299" w:author="Author">
              <w:r w:rsidRPr="00EC2421" w:rsidDel="00702FF9">
                <w:fldChar w:fldCharType="begin"/>
              </w:r>
              <w:r w:rsidRPr="00E339E2" w:rsidDel="00702FF9">
                <w:rPr>
                  <w:lang w:val="en-US"/>
                </w:rPr>
                <w:delInstrText xml:space="preserve"> HYPERLINK "http://www.itu.int/net4/ITU-D/CDS/sg/rgqlist.asp?lg=1&amp;sp=2014&amp;rgq=D14-SG01-RGQ04.1&amp;stg=1" </w:delInstrText>
              </w:r>
              <w:r w:rsidRPr="00EC2421" w:rsidDel="00702FF9">
                <w:fldChar w:fldCharType="separate"/>
              </w:r>
              <w:r w:rsidRPr="00E339E2" w:rsidDel="00702FF9">
                <w:rPr>
                  <w:sz w:val="22"/>
                  <w:szCs w:val="22"/>
                  <w:lang w:val="en-US"/>
                </w:rPr>
                <w:delText>Question 4/1</w:delText>
              </w:r>
              <w:r w:rsidRPr="00EC2421" w:rsidDel="00702FF9">
                <w:rPr>
                  <w:rStyle w:val="Hyperlink"/>
                  <w:sz w:val="22"/>
                  <w:szCs w:val="22"/>
                </w:rPr>
                <w:fldChar w:fldCharType="end"/>
              </w:r>
            </w:del>
            <w:ins w:id="300" w:author="Author">
              <w:r w:rsidRPr="00E339E2">
                <w:rPr>
                  <w:sz w:val="22"/>
                  <w:szCs w:val="22"/>
                  <w:highlight w:val="yellow"/>
                  <w:lang w:val="en-US"/>
                </w:rPr>
                <w:t>Question 4/1</w:t>
              </w:r>
            </w:ins>
            <w:r w:rsidRPr="00E339E2">
              <w:rPr>
                <w:sz w:val="22"/>
                <w:szCs w:val="22"/>
                <w:lang w:val="en-US"/>
              </w:rPr>
              <w:t>: Economic policies and methods of determining the costs of services related to national telecommunication/</w:t>
            </w:r>
            <w:ins w:id="301" w:author="Author">
              <w:r w:rsidRPr="00E339E2">
                <w:rPr>
                  <w:sz w:val="22"/>
                  <w:szCs w:val="22"/>
                  <w:lang w:val="en-US"/>
                </w:rPr>
                <w:t>information and communication</w:t>
              </w:r>
            </w:ins>
            <w:del w:id="302" w:author="Author">
              <w:r w:rsidRPr="00E339E2" w:rsidDel="00891FCD">
                <w:rPr>
                  <w:sz w:val="22"/>
                  <w:szCs w:val="22"/>
                  <w:lang w:val="en-US"/>
                </w:rPr>
                <w:delText>ICT</w:delText>
              </w:r>
            </w:del>
            <w:ins w:id="303" w:author="Author">
              <w:r w:rsidRPr="00E339E2">
                <w:rPr>
                  <w:sz w:val="22"/>
                  <w:szCs w:val="22"/>
                  <w:lang w:val="en-US"/>
                </w:rPr>
                <w:t xml:space="preserve"> technology</w:t>
              </w:r>
            </w:ins>
            <w:r w:rsidRPr="00E339E2">
              <w:rPr>
                <w:sz w:val="22"/>
                <w:szCs w:val="22"/>
                <w:lang w:val="en-US"/>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E339E2" w:rsidRPr="009F5E81"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304"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339E2" w:rsidRPr="00EC2421" w:rsidRDefault="00E339E2" w:rsidP="00E339E2">
            <w:pPr>
              <w:spacing w:before="40" w:after="40"/>
              <w:rPr>
                <w:sz w:val="22"/>
                <w:szCs w:val="22"/>
                <w:highlight w:val="yellow"/>
              </w:rPr>
            </w:pPr>
            <w:hyperlink r:id="rId110" w:history="1">
              <w:r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E339E2" w:rsidRPr="00E339E2" w:rsidRDefault="00E339E2" w:rsidP="00E339E2">
            <w:pPr>
              <w:spacing w:before="40" w:after="40"/>
              <w:rPr>
                <w:sz w:val="22"/>
                <w:szCs w:val="22"/>
                <w:lang w:val="en-US"/>
              </w:rPr>
            </w:pPr>
            <w:hyperlink r:id="rId111" w:history="1">
              <w:r w:rsidRPr="00E339E2">
                <w:rPr>
                  <w:rStyle w:val="Hyperlink"/>
                  <w:sz w:val="22"/>
                  <w:szCs w:val="22"/>
                  <w:lang w:val="en-US"/>
                </w:rPr>
                <w:t>Q1/3</w:t>
              </w:r>
            </w:hyperlink>
            <w:r w:rsidRPr="00E339E2">
              <w:rPr>
                <w:sz w:val="22"/>
                <w:szCs w:val="22"/>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339E2" w:rsidRPr="00E339E2" w:rsidRDefault="00E339E2" w:rsidP="00E339E2">
            <w:pPr>
              <w:spacing w:before="40" w:after="40"/>
              <w:rPr>
                <w:sz w:val="22"/>
                <w:szCs w:val="22"/>
                <w:lang w:val="en-US"/>
              </w:rPr>
            </w:pPr>
            <w:hyperlink r:id="rId112" w:history="1">
              <w:r w:rsidRPr="00E339E2">
                <w:rPr>
                  <w:rStyle w:val="Hyperlink"/>
                  <w:sz w:val="22"/>
                  <w:szCs w:val="22"/>
                  <w:lang w:val="en-US"/>
                </w:rPr>
                <w:t>Q2/3</w:t>
              </w:r>
            </w:hyperlink>
            <w:r w:rsidRPr="00E339E2">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E339E2" w:rsidRPr="00E339E2" w:rsidRDefault="00E339E2" w:rsidP="00E339E2">
            <w:pPr>
              <w:spacing w:before="40" w:after="40"/>
              <w:rPr>
                <w:sz w:val="22"/>
                <w:szCs w:val="22"/>
                <w:lang w:val="en-US"/>
              </w:rPr>
            </w:pPr>
            <w:hyperlink r:id="rId113" w:history="1">
              <w:r w:rsidRPr="00E339E2">
                <w:rPr>
                  <w:rStyle w:val="Hyperlink"/>
                  <w:sz w:val="22"/>
                  <w:szCs w:val="22"/>
                  <w:lang w:val="en-US"/>
                </w:rPr>
                <w:t>Q3/3</w:t>
              </w:r>
            </w:hyperlink>
            <w:r w:rsidRPr="00E339E2">
              <w:rPr>
                <w:sz w:val="22"/>
                <w:szCs w:val="22"/>
                <w:lang w:val="en-US"/>
              </w:rPr>
              <w:t>: Study of economic and policy factors relevant to the efficient provision of international telecommunication services</w:t>
            </w:r>
          </w:p>
          <w:p w:rsidR="00E339E2" w:rsidRPr="00E339E2" w:rsidRDefault="00E339E2" w:rsidP="00E339E2">
            <w:pPr>
              <w:spacing w:before="40" w:after="40"/>
              <w:rPr>
                <w:sz w:val="22"/>
                <w:szCs w:val="22"/>
                <w:lang w:val="en-US"/>
              </w:rPr>
            </w:pPr>
            <w:hyperlink r:id="rId114" w:history="1">
              <w:r w:rsidRPr="00E339E2">
                <w:rPr>
                  <w:rStyle w:val="Hyperlink"/>
                  <w:sz w:val="22"/>
                  <w:szCs w:val="22"/>
                  <w:lang w:val="en-US"/>
                </w:rPr>
                <w:t>Q4/3</w:t>
              </w:r>
            </w:hyperlink>
            <w:r w:rsidRPr="00E339E2">
              <w:rPr>
                <w:sz w:val="22"/>
                <w:szCs w:val="22"/>
                <w:lang w:val="en-US"/>
              </w:rPr>
              <w:t>: Regional studies for the development of cost models together with related economic and policy issues</w:t>
            </w:r>
          </w:p>
          <w:p w:rsidR="00E339E2" w:rsidRPr="00E339E2" w:rsidRDefault="00E339E2" w:rsidP="00E339E2">
            <w:pPr>
              <w:spacing w:before="40" w:after="40"/>
              <w:rPr>
                <w:sz w:val="22"/>
                <w:szCs w:val="22"/>
                <w:highlight w:val="yellow"/>
                <w:lang w:val="en-US"/>
              </w:rPr>
            </w:pPr>
            <w:hyperlink r:id="rId115" w:history="1">
              <w:r w:rsidRPr="00E339E2">
                <w:rPr>
                  <w:rStyle w:val="Hyperlink"/>
                  <w:sz w:val="22"/>
                  <w:szCs w:val="22"/>
                  <w:lang w:val="en-US"/>
                </w:rPr>
                <w:t>Q11/3</w:t>
              </w:r>
            </w:hyperlink>
            <w:r w:rsidRPr="00E339E2">
              <w:rPr>
                <w:sz w:val="22"/>
                <w:szCs w:val="22"/>
                <w:lang w:val="en-US"/>
              </w:rPr>
              <w:t>: Economic and policy aspects of big data and digital identity in international telecommunications services and networks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305" w:author="Author">
              <w:r w:rsidRPr="00EC2421" w:rsidDel="00702FF9">
                <w:lastRenderedPageBreak/>
                <w:fldChar w:fldCharType="begin"/>
              </w:r>
              <w:r w:rsidRPr="00E339E2" w:rsidDel="00702FF9">
                <w:rPr>
                  <w:lang w:val="en-US"/>
                </w:rPr>
                <w:delInstrText xml:space="preserve"> HYPERLINK "http://www.itu.int/net4/ITU-D/CDS/sg/rgqlist.asp?lg=1&amp;sp=2014&amp;rgq=D14-SG01-RGQ05.1&amp;stg=1" </w:delInstrText>
              </w:r>
              <w:r w:rsidRPr="00EC2421" w:rsidDel="00702FF9">
                <w:fldChar w:fldCharType="separate"/>
              </w:r>
              <w:r w:rsidRPr="00E339E2" w:rsidDel="00702FF9">
                <w:rPr>
                  <w:sz w:val="22"/>
                  <w:szCs w:val="22"/>
                  <w:lang w:val="en-US"/>
                </w:rPr>
                <w:delText>Question 5/1</w:delText>
              </w:r>
              <w:r w:rsidRPr="00EC2421" w:rsidDel="00702FF9">
                <w:rPr>
                  <w:rStyle w:val="Hyperlink"/>
                  <w:sz w:val="22"/>
                  <w:szCs w:val="22"/>
                </w:rPr>
                <w:fldChar w:fldCharType="end"/>
              </w:r>
            </w:del>
            <w:ins w:id="306" w:author="Author">
              <w:r w:rsidRPr="00E339E2">
                <w:rPr>
                  <w:sz w:val="22"/>
                  <w:szCs w:val="22"/>
                  <w:highlight w:val="yellow"/>
                  <w:lang w:val="en-US"/>
                </w:rPr>
                <w:t>Question 5/1</w:t>
              </w:r>
            </w:ins>
            <w:r w:rsidRPr="00E339E2">
              <w:rPr>
                <w:sz w:val="22"/>
                <w:szCs w:val="22"/>
                <w:lang w:val="en-US"/>
              </w:rPr>
              <w:t>: Telecommunications/</w:t>
            </w:r>
            <w:ins w:id="307" w:author="Author">
              <w:r w:rsidRPr="00E339E2">
                <w:rPr>
                  <w:sz w:val="22"/>
                  <w:szCs w:val="22"/>
                  <w:lang w:val="en-US"/>
                </w:rPr>
                <w:t>information and communication technologies</w:t>
              </w:r>
            </w:ins>
            <w:del w:id="308" w:author="Author">
              <w:r w:rsidRPr="00E339E2" w:rsidDel="00891FCD">
                <w:rPr>
                  <w:sz w:val="22"/>
                  <w:szCs w:val="22"/>
                  <w:lang w:val="en-US"/>
                </w:rPr>
                <w:delText>ICTs</w:delText>
              </w:r>
            </w:del>
            <w:r w:rsidRPr="00E339E2">
              <w:rPr>
                <w:sz w:val="22"/>
                <w:szCs w:val="22"/>
                <w:lang w:val="en-US"/>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E339E2" w:rsidRPr="00AC5462" w:rsidRDefault="00E339E2" w:rsidP="00E339E2">
            <w:pPr>
              <w:spacing w:before="40" w:after="40"/>
              <w:rPr>
                <w:sz w:val="22"/>
                <w:szCs w:val="22"/>
              </w:rPr>
            </w:pPr>
            <w:ins w:id="309"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10" w:author="Author">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16" w:history="1">
              <w:r w:rsidRPr="00EC2421">
                <w:rPr>
                  <w:rStyle w:val="Hyperlink"/>
                  <w:sz w:val="22"/>
                  <w:szCs w:val="22"/>
                </w:rPr>
                <w:t>SG5</w:t>
              </w:r>
            </w:hyperlink>
          </w:p>
        </w:tc>
        <w:tc>
          <w:tcPr>
            <w:tcW w:w="4739" w:type="dxa"/>
            <w:tcBorders>
              <w:top w:val="single" w:sz="12" w:space="0" w:color="auto"/>
            </w:tcBorders>
            <w:shd w:val="clear" w:color="auto" w:fill="auto"/>
          </w:tcPr>
          <w:p w:rsidR="00E339E2" w:rsidRPr="00E339E2" w:rsidRDefault="00E339E2" w:rsidP="00E339E2">
            <w:pPr>
              <w:spacing w:before="40" w:after="40"/>
              <w:rPr>
                <w:ins w:id="311" w:author="Author"/>
                <w:sz w:val="22"/>
                <w:szCs w:val="22"/>
                <w:lang w:val="en-US"/>
              </w:rPr>
            </w:pPr>
            <w:ins w:id="312" w:author="Author">
              <w:r>
                <w:rPr>
                  <w:sz w:val="22"/>
                  <w:szCs w:val="22"/>
                </w:rPr>
                <w:fldChar w:fldCharType="begin"/>
              </w:r>
              <w:r w:rsidRPr="00E339E2">
                <w:rPr>
                  <w:sz w:val="22"/>
                  <w:szCs w:val="22"/>
                  <w:lang w:val="en-US"/>
                </w:rPr>
                <w:instrText xml:space="preserve"> HYPERLINK "https://www.itu.int/en/ITU-T/studygroups/2017-2020/05/Pages/q2.aspx" </w:instrText>
              </w:r>
              <w:r>
                <w:rPr>
                  <w:sz w:val="22"/>
                  <w:szCs w:val="22"/>
                </w:rPr>
                <w:fldChar w:fldCharType="separate"/>
              </w:r>
              <w:r w:rsidRPr="00E339E2">
                <w:rPr>
                  <w:rStyle w:val="Hyperlink"/>
                  <w:sz w:val="22"/>
                  <w:szCs w:val="22"/>
                  <w:lang w:val="en-US"/>
                </w:rPr>
                <w:t>Q2/5</w:t>
              </w:r>
              <w:r>
                <w:rPr>
                  <w:sz w:val="22"/>
                  <w:szCs w:val="22"/>
                </w:rPr>
                <w:fldChar w:fldCharType="end"/>
              </w:r>
              <w:r w:rsidRPr="00E339E2">
                <w:rPr>
                  <w:sz w:val="22"/>
                  <w:szCs w:val="22"/>
                  <w:lang w:val="en-US"/>
                </w:rPr>
                <w:t>: Equipment resistibility and protective components</w:t>
              </w:r>
            </w:ins>
          </w:p>
          <w:p w:rsidR="00E339E2" w:rsidRPr="00E339E2" w:rsidRDefault="00E339E2" w:rsidP="00E339E2">
            <w:pPr>
              <w:spacing w:before="40" w:after="40"/>
              <w:rPr>
                <w:ins w:id="313" w:author="Author"/>
                <w:sz w:val="22"/>
                <w:szCs w:val="22"/>
                <w:lang w:val="en-US"/>
              </w:rPr>
            </w:pPr>
            <w:ins w:id="314" w:author="Author">
              <w:r>
                <w:rPr>
                  <w:sz w:val="22"/>
                  <w:szCs w:val="22"/>
                </w:rPr>
                <w:fldChar w:fldCharType="begin"/>
              </w:r>
              <w:r w:rsidRPr="00E339E2">
                <w:rPr>
                  <w:sz w:val="22"/>
                  <w:szCs w:val="22"/>
                  <w:lang w:val="en-US"/>
                </w:rPr>
                <w:instrText xml:space="preserve"> HYPERLINK "https://www.itu.int/en/ITU-T/studygroups/2017-2020/05/Pages/q4.aspx" </w:instrText>
              </w:r>
              <w:r>
                <w:rPr>
                  <w:sz w:val="22"/>
                  <w:szCs w:val="22"/>
                </w:rPr>
                <w:fldChar w:fldCharType="separate"/>
              </w:r>
              <w:r w:rsidRPr="00E339E2">
                <w:rPr>
                  <w:rStyle w:val="Hyperlink"/>
                  <w:sz w:val="22"/>
                  <w:szCs w:val="22"/>
                  <w:lang w:val="en-US"/>
                </w:rPr>
                <w:t>Q4/5</w:t>
              </w:r>
              <w:r>
                <w:rPr>
                  <w:sz w:val="22"/>
                  <w:szCs w:val="22"/>
                </w:rPr>
                <w:fldChar w:fldCharType="end"/>
              </w:r>
              <w:r w:rsidRPr="00E339E2">
                <w:rPr>
                  <w:sz w:val="22"/>
                  <w:szCs w:val="22"/>
                  <w:lang w:val="en-US"/>
                </w:rPr>
                <w:t>: Electromagnetic compatibility (EMC) issues arising in the telecommunication environment</w:t>
              </w:r>
            </w:ins>
          </w:p>
          <w:p w:rsidR="00E339E2" w:rsidRPr="00E339E2" w:rsidRDefault="00E339E2" w:rsidP="00E339E2">
            <w:pPr>
              <w:spacing w:before="40" w:after="40"/>
              <w:rPr>
                <w:ins w:id="315" w:author="Author"/>
                <w:sz w:val="22"/>
                <w:szCs w:val="22"/>
                <w:lang w:val="en-US"/>
              </w:rPr>
            </w:pPr>
            <w:hyperlink r:id="rId117" w:history="1">
              <w:r w:rsidRPr="00E339E2">
                <w:rPr>
                  <w:rStyle w:val="Hyperlink"/>
                  <w:sz w:val="22"/>
                  <w:szCs w:val="22"/>
                  <w:lang w:val="en-US"/>
                </w:rPr>
                <w:t>Q6/5</w:t>
              </w:r>
            </w:hyperlink>
            <w:r w:rsidRPr="00E339E2">
              <w:rPr>
                <w:sz w:val="22"/>
                <w:szCs w:val="22"/>
                <w:lang w:val="en-US"/>
              </w:rPr>
              <w:t>: Achieving energy efficiency and s</w:t>
            </w:r>
            <w:ins w:id="316" w:author="Author">
              <w:r w:rsidRPr="00E339E2">
                <w:rPr>
                  <w:sz w:val="22"/>
                  <w:szCs w:val="22"/>
                  <w:lang w:val="en-US"/>
                </w:rPr>
                <w:t>mart</w:t>
              </w:r>
            </w:ins>
            <w:del w:id="317" w:author="Author">
              <w:r w:rsidRPr="00E339E2" w:rsidDel="0027015C">
                <w:rPr>
                  <w:sz w:val="22"/>
                  <w:szCs w:val="22"/>
                  <w:lang w:val="en-US"/>
                </w:rPr>
                <w:delText>ustainable clean</w:delText>
              </w:r>
            </w:del>
            <w:r w:rsidRPr="00E339E2">
              <w:rPr>
                <w:sz w:val="22"/>
                <w:szCs w:val="22"/>
                <w:lang w:val="en-US"/>
              </w:rPr>
              <w:t xml:space="preserve"> energy</w:t>
            </w:r>
          </w:p>
          <w:p w:rsidR="00E339E2" w:rsidRPr="00E339E2" w:rsidRDefault="00E339E2" w:rsidP="00E339E2">
            <w:pPr>
              <w:spacing w:before="40" w:after="40"/>
              <w:rPr>
                <w:sz w:val="22"/>
                <w:szCs w:val="22"/>
                <w:lang w:val="en-US"/>
              </w:rPr>
            </w:pPr>
            <w:ins w:id="318" w:author="Author">
              <w:r w:rsidRPr="00EC2421">
                <w:rPr>
                  <w:sz w:val="22"/>
                  <w:szCs w:val="22"/>
                </w:rPr>
                <w:fldChar w:fldCharType="begin"/>
              </w:r>
              <w:r w:rsidRPr="00E339E2">
                <w:rPr>
                  <w:sz w:val="22"/>
                  <w:szCs w:val="22"/>
                  <w:lang w:val="en-US"/>
                </w:rPr>
                <w:instrText xml:space="preserve"> HYPERLINK "https://www.itu.int/en/ITU-T/studygroups/2017-2020/05/Pages/q7.aspx" </w:instrText>
              </w:r>
              <w:r w:rsidRPr="00EC2421">
                <w:rPr>
                  <w:sz w:val="22"/>
                  <w:szCs w:val="22"/>
                </w:rPr>
                <w:fldChar w:fldCharType="separate"/>
              </w:r>
              <w:r w:rsidRPr="00E339E2">
                <w:rPr>
                  <w:rStyle w:val="Hyperlink"/>
                  <w:sz w:val="22"/>
                  <w:szCs w:val="22"/>
                  <w:lang w:val="en-US"/>
                </w:rPr>
                <w:t>Q7/5</w:t>
              </w:r>
              <w:r w:rsidRPr="00EC2421">
                <w:rPr>
                  <w:sz w:val="22"/>
                  <w:szCs w:val="22"/>
                </w:rPr>
                <w:fldChar w:fldCharType="end"/>
              </w:r>
              <w:r w:rsidRPr="00E339E2">
                <w:rPr>
                  <w:sz w:val="22"/>
                  <w:szCs w:val="22"/>
                  <w:lang w:val="en-US"/>
                </w:rPr>
                <w:t>: Circular economy including e-waste</w:t>
              </w:r>
            </w:ins>
          </w:p>
          <w:p w:rsidR="00E339E2" w:rsidRPr="00E339E2" w:rsidRDefault="00E339E2" w:rsidP="00E339E2">
            <w:pPr>
              <w:spacing w:before="40" w:after="40"/>
              <w:rPr>
                <w:sz w:val="22"/>
                <w:szCs w:val="22"/>
                <w:highlight w:val="yellow"/>
                <w:lang w:val="en-US"/>
              </w:rPr>
            </w:pPr>
            <w:del w:id="319" w:author="Author">
              <w:r w:rsidRPr="00EC2421" w:rsidDel="004703CD">
                <w:fldChar w:fldCharType="begin"/>
              </w:r>
              <w:r w:rsidRPr="00E339E2" w:rsidDel="004703CD">
                <w:rPr>
                  <w:lang w:val="en-US"/>
                </w:rPr>
                <w:delInstrText xml:space="preserve"> HYPERLINK "http://www.itu.int/en/ITU-T/studygroups/2017-2020/05/Pages/q8.aspx" </w:delInstrText>
              </w:r>
              <w:r w:rsidRPr="00EC2421" w:rsidDel="004703CD">
                <w:fldChar w:fldCharType="separate"/>
              </w:r>
              <w:r w:rsidRPr="00E339E2" w:rsidDel="004703CD">
                <w:rPr>
                  <w:sz w:val="22"/>
                  <w:szCs w:val="22"/>
                  <w:lang w:val="en-US"/>
                </w:rPr>
                <w:delText>Q8/5</w:delText>
              </w:r>
              <w:r w:rsidRPr="00EC2421" w:rsidDel="004703CD">
                <w:rPr>
                  <w:rStyle w:val="Hyperlink"/>
                  <w:sz w:val="22"/>
                  <w:szCs w:val="22"/>
                </w:rPr>
                <w:fldChar w:fldCharType="end"/>
              </w:r>
            </w:del>
            <w:ins w:id="320" w:author="Author">
              <w:r w:rsidRPr="00EC2421">
                <w:rPr>
                  <w:sz w:val="22"/>
                  <w:szCs w:val="22"/>
                </w:rPr>
                <w:fldChar w:fldCharType="begin"/>
              </w:r>
              <w:r w:rsidRPr="00E339E2">
                <w:rPr>
                  <w:sz w:val="22"/>
                  <w:szCs w:val="22"/>
                  <w:lang w:val="en-US"/>
                </w:rPr>
                <w:instrText xml:space="preserve"> HYPERLINK "https://www.itu.int/en/ITU-T/studygroups/2017-2020/05/Pages/q9.aspx" </w:instrText>
              </w:r>
              <w:r w:rsidRPr="00EC2421">
                <w:rPr>
                  <w:sz w:val="22"/>
                  <w:szCs w:val="22"/>
                </w:rPr>
                <w:fldChar w:fldCharType="separate"/>
              </w:r>
              <w:r w:rsidRPr="00E339E2">
                <w:rPr>
                  <w:rStyle w:val="Hyperlink"/>
                  <w:sz w:val="22"/>
                  <w:szCs w:val="22"/>
                  <w:lang w:val="en-US"/>
                </w:rPr>
                <w:t>Q9/5</w:t>
              </w:r>
              <w:r w:rsidRPr="00EC2421">
                <w:rPr>
                  <w:sz w:val="22"/>
                  <w:szCs w:val="22"/>
                </w:rPr>
                <w:fldChar w:fldCharType="end"/>
              </w:r>
            </w:ins>
            <w:del w:id="321" w:author="Author">
              <w:r w:rsidRPr="00E339E2" w:rsidDel="004703CD">
                <w:rPr>
                  <w:sz w:val="22"/>
                  <w:szCs w:val="22"/>
                  <w:lang w:val="en-US"/>
                </w:rPr>
                <w:delText>:</w:delText>
              </w:r>
            </w:del>
            <w:r w:rsidRPr="00E339E2">
              <w:rPr>
                <w:sz w:val="22"/>
                <w:szCs w:val="22"/>
                <w:lang w:val="en-US"/>
              </w:rPr>
              <w:t xml:space="preserve"> </w:t>
            </w:r>
            <w:ins w:id="322" w:author="Author">
              <w:r w:rsidRPr="00E339E2">
                <w:rPr>
                  <w:sz w:val="22"/>
                  <w:szCs w:val="22"/>
                  <w:lang w:val="en-US"/>
                </w:rPr>
                <w:t>Climate change and assessment of information and communication technology (ICT) in the framework of the Sustainable Development Goals (SDGs)</w:t>
              </w:r>
            </w:ins>
            <w:del w:id="323" w:author="Author">
              <w:r w:rsidRPr="00E339E2" w:rsidDel="004703CD">
                <w:rPr>
                  <w:sz w:val="22"/>
                  <w:szCs w:val="22"/>
                  <w:lang w:val="en-US"/>
                </w:rPr>
                <w:delText>Adaptation to climate change and low cost and sustainable resilient information and communication technologies (ICTs)</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rPr>
            </w:pPr>
            <w:hyperlink r:id="rId118" w:history="1">
              <w:r w:rsidRPr="00EC2421">
                <w:rPr>
                  <w:rStyle w:val="Hyperlink"/>
                  <w:sz w:val="22"/>
                  <w:szCs w:val="22"/>
                </w:rPr>
                <w:t>SG12</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19"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tc>
      </w:tr>
      <w:tr w:rsidR="00E339E2" w:rsidRPr="000D42E6"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20" w:history="1">
              <w:r w:rsidRPr="00EC2421">
                <w:rPr>
                  <w:rStyle w:val="Hyperlink"/>
                  <w:sz w:val="22"/>
                  <w:szCs w:val="22"/>
                </w:rPr>
                <w:t>SG15</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21" w:history="1">
              <w:r w:rsidRPr="00E339E2">
                <w:rPr>
                  <w:rStyle w:val="Hyperlink"/>
                  <w:sz w:val="22"/>
                  <w:szCs w:val="22"/>
                  <w:lang w:val="en-US"/>
                </w:rPr>
                <w:t>Q1/15</w:t>
              </w:r>
            </w:hyperlink>
            <w:r w:rsidRPr="00E339E2">
              <w:rPr>
                <w:sz w:val="22"/>
                <w:szCs w:val="22"/>
                <w:lang w:val="en-US"/>
              </w:rPr>
              <w:t>: Coordination of access and home network transport standards</w:t>
            </w:r>
          </w:p>
          <w:p w:rsidR="00E339E2" w:rsidRPr="00E339E2" w:rsidDel="00EC75C7" w:rsidRDefault="00E339E2" w:rsidP="00E339E2">
            <w:pPr>
              <w:spacing w:before="40" w:after="40"/>
              <w:rPr>
                <w:del w:id="324" w:author="Author"/>
                <w:sz w:val="22"/>
                <w:szCs w:val="22"/>
                <w:lang w:val="en-US"/>
              </w:rPr>
            </w:pPr>
            <w:del w:id="325"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C2421" w:rsidRDefault="00E339E2" w:rsidP="00E339E2">
            <w:pPr>
              <w:spacing w:before="40" w:after="40"/>
              <w:rPr>
                <w:sz w:val="22"/>
                <w:szCs w:val="22"/>
                <w:highlight w:val="yellow"/>
              </w:rPr>
            </w:pPr>
            <w:ins w:id="326" w:author="Author">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E339E2" w:rsidRPr="00E339E2" w:rsidTr="00E339E2">
        <w:trPr>
          <w:cantSplit/>
        </w:trPr>
        <w:tc>
          <w:tcPr>
            <w:tcW w:w="2954" w:type="dxa"/>
            <w:vMerge/>
            <w:tcBorders>
              <w:right w:val="single" w:sz="4" w:space="0" w:color="auto"/>
            </w:tcBorders>
            <w:shd w:val="clear" w:color="auto" w:fill="auto"/>
          </w:tcPr>
          <w:p w:rsidR="00E339E2" w:rsidRPr="00EC2421" w:rsidRDefault="00E339E2" w:rsidP="00E339E2">
            <w:pPr>
              <w:spacing w:before="40" w:after="40"/>
              <w:rPr>
                <w:sz w:val="22"/>
                <w:szCs w:val="22"/>
              </w:rPr>
            </w:pPr>
          </w:p>
        </w:tc>
        <w:tc>
          <w:tcPr>
            <w:tcW w:w="1093" w:type="dxa"/>
            <w:vMerge/>
            <w:tcBorders>
              <w:left w:val="single" w:sz="4" w:space="0" w:color="auto"/>
              <w:right w:val="single" w:sz="12" w:space="0" w:color="auto"/>
            </w:tcBorders>
          </w:tcPr>
          <w:p w:rsidR="00E339E2" w:rsidRDefault="00E339E2" w:rsidP="00E339E2">
            <w:pPr>
              <w:spacing w:before="40" w:after="40"/>
            </w:pPr>
          </w:p>
        </w:tc>
        <w:tc>
          <w:tcPr>
            <w:tcW w:w="848" w:type="dxa"/>
            <w:tcBorders>
              <w:left w:val="single" w:sz="12" w:space="0" w:color="auto"/>
            </w:tcBorders>
            <w:shd w:val="clear" w:color="auto" w:fill="auto"/>
          </w:tcPr>
          <w:p w:rsidR="00E339E2" w:rsidRPr="00EC2421" w:rsidDel="00D14234" w:rsidRDefault="00E339E2" w:rsidP="00E339E2">
            <w:pPr>
              <w:spacing w:before="40" w:after="40"/>
              <w:rPr>
                <w:sz w:val="22"/>
                <w:szCs w:val="22"/>
                <w:highlight w:val="yellow"/>
              </w:rPr>
            </w:pPr>
            <w:hyperlink r:id="rId122" w:history="1">
              <w:r w:rsidRPr="00EC2421">
                <w:rPr>
                  <w:rStyle w:val="Hyperlink"/>
                  <w:sz w:val="22"/>
                  <w:szCs w:val="22"/>
                  <w:lang w:eastAsia="zh-CN"/>
                </w:rPr>
                <w:t>SG16</w:t>
              </w:r>
            </w:hyperlink>
          </w:p>
        </w:tc>
        <w:tc>
          <w:tcPr>
            <w:tcW w:w="4739" w:type="dxa"/>
            <w:shd w:val="clear" w:color="auto" w:fill="auto"/>
          </w:tcPr>
          <w:p w:rsidR="00E339E2" w:rsidRPr="00E339E2" w:rsidRDefault="00E339E2" w:rsidP="00E339E2">
            <w:pPr>
              <w:pStyle w:val="Tabletext"/>
              <w:rPr>
                <w:ins w:id="327" w:author="Author"/>
                <w:szCs w:val="22"/>
                <w:highlight w:val="yellow"/>
                <w:lang w:val="en-US" w:eastAsia="zh-CN"/>
              </w:rPr>
            </w:pPr>
            <w:ins w:id="328"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pStyle w:val="Tabletext"/>
              <w:rPr>
                <w:szCs w:val="22"/>
                <w:highlight w:val="yellow"/>
                <w:lang w:val="en-US" w:eastAsia="zh-CN"/>
              </w:rPr>
            </w:pPr>
            <w:hyperlink r:id="rId123" w:history="1">
              <w:r w:rsidRPr="00E339E2">
                <w:rPr>
                  <w:rStyle w:val="Hyperlink"/>
                  <w:rFonts w:eastAsia="SimSun"/>
                  <w:szCs w:val="22"/>
                  <w:lang w:val="en-US" w:eastAsia="zh-CN"/>
                </w:rPr>
                <w:t>Q13/16</w:t>
              </w:r>
            </w:hyperlink>
            <w:r w:rsidRPr="00E339E2">
              <w:rPr>
                <w:szCs w:val="22"/>
                <w:lang w:val="en-US" w:eastAsia="zh-CN"/>
              </w:rPr>
              <w:t>: Multimedia application platforms and end systems for IPTV</w:t>
            </w:r>
          </w:p>
          <w:p w:rsidR="00E339E2" w:rsidRPr="00E339E2" w:rsidRDefault="00E339E2" w:rsidP="00E339E2">
            <w:pPr>
              <w:pStyle w:val="Tabletext"/>
              <w:rPr>
                <w:szCs w:val="22"/>
                <w:lang w:val="en-US"/>
              </w:rPr>
            </w:pPr>
            <w:hyperlink r:id="rId124" w:history="1">
              <w:r w:rsidRPr="00E339E2">
                <w:rPr>
                  <w:rStyle w:val="Hyperlink"/>
                  <w:rFonts w:eastAsia="SimSun"/>
                  <w:szCs w:val="22"/>
                  <w:lang w:val="en-US" w:eastAsia="zh-CN"/>
                </w:rPr>
                <w:t>Q21/16</w:t>
              </w:r>
            </w:hyperlink>
            <w:r w:rsidRPr="00E339E2">
              <w:rPr>
                <w:szCs w:val="22"/>
                <w:lang w:val="en-US" w:eastAsia="zh-CN"/>
              </w:rPr>
              <w:t>:</w:t>
            </w:r>
            <w:r w:rsidRPr="00E339E2">
              <w:rPr>
                <w:szCs w:val="22"/>
                <w:lang w:val="en-US"/>
              </w:rPr>
              <w:t xml:space="preserve"> Multimedia framework, applications and services</w:t>
            </w:r>
          </w:p>
          <w:p w:rsidR="00E339E2" w:rsidRPr="00E339E2" w:rsidRDefault="00E339E2" w:rsidP="00E339E2">
            <w:pPr>
              <w:pStyle w:val="Tabletext"/>
              <w:rPr>
                <w:szCs w:val="22"/>
                <w:highlight w:val="yellow"/>
                <w:lang w:val="en-US" w:eastAsia="zh-CN"/>
              </w:rPr>
            </w:pPr>
            <w:hyperlink r:id="rId125" w:history="1">
              <w:r w:rsidRPr="00E339E2">
                <w:rPr>
                  <w:rStyle w:val="Hyperlink"/>
                  <w:rFonts w:eastAsia="SimSun"/>
                  <w:szCs w:val="22"/>
                  <w:lang w:val="en-US" w:eastAsia="zh-CN"/>
                </w:rPr>
                <w:t>Q26/16</w:t>
              </w:r>
            </w:hyperlink>
            <w:r w:rsidRPr="00E339E2">
              <w:rPr>
                <w:szCs w:val="22"/>
                <w:lang w:val="en-US" w:eastAsia="zh-CN"/>
              </w:rPr>
              <w:t>:</w:t>
            </w:r>
            <w:r w:rsidRPr="00E339E2">
              <w:rPr>
                <w:szCs w:val="22"/>
                <w:lang w:val="en-US"/>
              </w:rPr>
              <w:t xml:space="preserve"> Accessibility to multimedia systems and services</w:t>
            </w:r>
          </w:p>
          <w:p w:rsidR="00E339E2" w:rsidRPr="00E339E2" w:rsidDel="00D14234" w:rsidRDefault="00E339E2" w:rsidP="00E339E2">
            <w:pPr>
              <w:spacing w:before="40" w:after="40"/>
              <w:rPr>
                <w:sz w:val="22"/>
                <w:szCs w:val="22"/>
                <w:highlight w:val="yellow"/>
                <w:lang w:val="en-US"/>
              </w:rPr>
            </w:pPr>
            <w:hyperlink r:id="rId126" w:history="1">
              <w:r w:rsidRPr="00E339E2">
                <w:rPr>
                  <w:rStyle w:val="Hyperlink"/>
                  <w:sz w:val="22"/>
                  <w:szCs w:val="22"/>
                  <w:lang w:val="en-US"/>
                </w:rPr>
                <w:t>Q28</w:t>
              </w:r>
              <w:r w:rsidRPr="00E339E2">
                <w:rPr>
                  <w:rStyle w:val="Hyperlink"/>
                  <w:sz w:val="22"/>
                  <w:szCs w:val="22"/>
                  <w:lang w:val="en-US" w:eastAsia="zh-CN"/>
                </w:rPr>
                <w:t>/16</w:t>
              </w:r>
            </w:hyperlink>
            <w:r w:rsidRPr="00E339E2">
              <w:rPr>
                <w:sz w:val="22"/>
                <w:szCs w:val="22"/>
                <w:lang w:val="en-US"/>
              </w:rPr>
              <w:t>: Multimedia framework for e-health applications</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Pr="00EC2421" w:rsidRDefault="00E339E2" w:rsidP="00E339E2">
            <w:pPr>
              <w:spacing w:before="40" w:after="40"/>
              <w:rPr>
                <w:sz w:val="22"/>
                <w:szCs w:val="22"/>
                <w:highlight w:val="yellow"/>
              </w:rPr>
            </w:pPr>
            <w:hyperlink r:id="rId127" w:history="1">
              <w:r w:rsidRPr="00EC2421">
                <w:rPr>
                  <w:rStyle w:val="Hyperlink"/>
                  <w:sz w:val="22"/>
                  <w:szCs w:val="22"/>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lang w:val="en-US"/>
              </w:rPr>
            </w:pPr>
            <w:hyperlink r:id="rId128" w:history="1">
              <w:r w:rsidRPr="00E339E2">
                <w:rPr>
                  <w:rStyle w:val="Hyperlink"/>
                  <w:sz w:val="22"/>
                  <w:szCs w:val="22"/>
                  <w:lang w:val="en-US"/>
                </w:rPr>
                <w:t>Q1/20</w:t>
              </w:r>
            </w:hyperlink>
            <w:r w:rsidRPr="00E339E2">
              <w:rPr>
                <w:sz w:val="22"/>
                <w:szCs w:val="22"/>
                <w:lang w:val="en-US"/>
              </w:rPr>
              <w:t>: End to end connectivity, networks, interoperability, infrastructures and Big Data aspects related to IoT and SC&amp;C</w:t>
            </w:r>
          </w:p>
          <w:p w:rsidR="00E339E2" w:rsidRPr="00E339E2" w:rsidRDefault="00E339E2" w:rsidP="00E339E2">
            <w:pPr>
              <w:spacing w:before="40" w:after="40"/>
              <w:rPr>
                <w:sz w:val="22"/>
                <w:szCs w:val="22"/>
                <w:lang w:val="en-US"/>
              </w:rPr>
            </w:pPr>
            <w:hyperlink r:id="rId129" w:history="1">
              <w:r w:rsidRPr="00E339E2">
                <w:rPr>
                  <w:rStyle w:val="Hyperlink"/>
                  <w:sz w:val="22"/>
                  <w:szCs w:val="22"/>
                  <w:lang w:val="en-US"/>
                </w:rPr>
                <w:t>Q2/20</w:t>
              </w:r>
            </w:hyperlink>
            <w:r w:rsidRPr="00E339E2">
              <w:rPr>
                <w:sz w:val="22"/>
                <w:szCs w:val="22"/>
                <w:lang w:val="en-US"/>
              </w:rPr>
              <w:t>: Requirements, capabilities, and use cases across verticals</w:t>
            </w:r>
          </w:p>
          <w:p w:rsidR="00E339E2" w:rsidRPr="00E339E2" w:rsidRDefault="00E339E2" w:rsidP="00E339E2">
            <w:pPr>
              <w:spacing w:before="40" w:after="40"/>
              <w:rPr>
                <w:sz w:val="22"/>
                <w:szCs w:val="22"/>
                <w:lang w:val="en-US"/>
              </w:rPr>
            </w:pPr>
            <w:hyperlink r:id="rId130" w:history="1">
              <w:r w:rsidRPr="00E339E2">
                <w:rPr>
                  <w:rStyle w:val="Hyperlink"/>
                  <w:sz w:val="22"/>
                  <w:szCs w:val="22"/>
                  <w:lang w:val="en-US"/>
                </w:rPr>
                <w:t>Q3/20</w:t>
              </w:r>
            </w:hyperlink>
            <w:r w:rsidRPr="00E339E2">
              <w:rPr>
                <w:sz w:val="22"/>
                <w:szCs w:val="22"/>
                <w:lang w:val="en-US"/>
              </w:rPr>
              <w:t>: Architectures, management, protocols and Quality of Service</w:t>
            </w:r>
          </w:p>
          <w:p w:rsidR="00E339E2" w:rsidRPr="00E339E2" w:rsidRDefault="00E339E2" w:rsidP="00E339E2">
            <w:pPr>
              <w:spacing w:before="40" w:after="40"/>
              <w:rPr>
                <w:sz w:val="22"/>
                <w:szCs w:val="22"/>
                <w:lang w:val="en-US"/>
              </w:rPr>
            </w:pPr>
            <w:hyperlink r:id="rId131" w:history="1">
              <w:r w:rsidRPr="00E339E2">
                <w:rPr>
                  <w:rStyle w:val="Hyperlink"/>
                  <w:sz w:val="22"/>
                  <w:szCs w:val="22"/>
                  <w:lang w:val="en-US"/>
                </w:rPr>
                <w:t>Q4/20</w:t>
              </w:r>
            </w:hyperlink>
            <w:r w:rsidRPr="00E339E2">
              <w:rPr>
                <w:sz w:val="22"/>
                <w:szCs w:val="22"/>
                <w:lang w:val="en-US"/>
              </w:rPr>
              <w:t>: e/Smart services, applications and supporting platforms</w:t>
            </w:r>
          </w:p>
          <w:p w:rsidR="00E339E2" w:rsidRPr="00E339E2" w:rsidRDefault="00E339E2" w:rsidP="00E339E2">
            <w:pPr>
              <w:spacing w:before="40" w:after="40"/>
              <w:rPr>
                <w:sz w:val="22"/>
                <w:szCs w:val="22"/>
                <w:lang w:val="en-US"/>
              </w:rPr>
            </w:pPr>
            <w:hyperlink r:id="rId132" w:history="1">
              <w:r w:rsidRPr="00E339E2">
                <w:rPr>
                  <w:rStyle w:val="Hyperlink"/>
                  <w:sz w:val="22"/>
                  <w:szCs w:val="22"/>
                  <w:lang w:val="en-US"/>
                </w:rPr>
                <w:t>Q5/20</w:t>
              </w:r>
            </w:hyperlink>
            <w:r w:rsidRPr="00E339E2">
              <w:rPr>
                <w:sz w:val="22"/>
                <w:szCs w:val="22"/>
                <w:lang w:val="en-US"/>
              </w:rPr>
              <w:t xml:space="preserve">: </w:t>
            </w:r>
            <w:r w:rsidRPr="00E339E2">
              <w:rPr>
                <w:rFonts w:eastAsia="Batang"/>
                <w:sz w:val="22"/>
                <w:szCs w:val="22"/>
                <w:lang w:val="en-US"/>
              </w:rPr>
              <w:t>Research and emerging technologies, terminology and definitions</w:t>
            </w:r>
          </w:p>
          <w:p w:rsidR="00E339E2" w:rsidRPr="00E339E2" w:rsidRDefault="00E339E2" w:rsidP="00E339E2">
            <w:pPr>
              <w:spacing w:before="40" w:after="40"/>
              <w:rPr>
                <w:sz w:val="22"/>
                <w:szCs w:val="22"/>
                <w:lang w:val="en-US"/>
              </w:rPr>
            </w:pPr>
            <w:hyperlink r:id="rId133" w:history="1">
              <w:r w:rsidRPr="00E339E2">
                <w:rPr>
                  <w:rStyle w:val="Hyperlink"/>
                  <w:sz w:val="22"/>
                  <w:szCs w:val="22"/>
                  <w:lang w:val="en-US"/>
                </w:rPr>
                <w:t>Q6/20</w:t>
              </w:r>
            </w:hyperlink>
            <w:r w:rsidRPr="00E339E2">
              <w:rPr>
                <w:sz w:val="22"/>
                <w:szCs w:val="22"/>
                <w:lang w:val="en-US"/>
              </w:rPr>
              <w:t xml:space="preserve">: </w:t>
            </w:r>
            <w:r w:rsidRPr="00E339E2">
              <w:rPr>
                <w:rFonts w:eastAsia="Batang"/>
                <w:sz w:val="22"/>
                <w:szCs w:val="22"/>
                <w:lang w:val="en-US"/>
              </w:rPr>
              <w:t>Security, privacy, trust and identification</w:t>
            </w:r>
          </w:p>
          <w:p w:rsidR="00E339E2" w:rsidRPr="00E339E2" w:rsidRDefault="00E339E2" w:rsidP="00E339E2">
            <w:pPr>
              <w:spacing w:before="40" w:after="40"/>
              <w:rPr>
                <w:szCs w:val="22"/>
                <w:highlight w:val="yellow"/>
                <w:lang w:val="en-US"/>
              </w:rPr>
            </w:pPr>
            <w:hyperlink r:id="rId134" w:history="1">
              <w:r w:rsidRPr="00E339E2">
                <w:rPr>
                  <w:rStyle w:val="Hyperlink"/>
                  <w:sz w:val="22"/>
                  <w:szCs w:val="22"/>
                  <w:lang w:val="en-US"/>
                </w:rPr>
                <w:t>Q7/20</w:t>
              </w:r>
            </w:hyperlink>
            <w:r w:rsidRPr="00E339E2">
              <w:rPr>
                <w:sz w:val="22"/>
                <w:szCs w:val="22"/>
                <w:lang w:val="en-US"/>
              </w:rPr>
              <w:t xml:space="preserve">: </w:t>
            </w:r>
            <w:r w:rsidRPr="00E339E2">
              <w:rPr>
                <w:rFonts w:eastAsia="Batang"/>
                <w:sz w:val="22"/>
                <w:szCs w:val="22"/>
                <w:lang w:val="en-US"/>
              </w:rPr>
              <w:t>Evaluation and assessment of Smart Sustainable Cities and Communities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329" w:author="Author">
              <w:r w:rsidRPr="00EC2421" w:rsidDel="00702FF9">
                <w:lastRenderedPageBreak/>
                <w:fldChar w:fldCharType="begin"/>
              </w:r>
              <w:r w:rsidRPr="00E339E2" w:rsidDel="00702FF9">
                <w:rPr>
                  <w:lang w:val="en-US"/>
                </w:rPr>
                <w:delInstrText xml:space="preserve"> HYPERLINK "http://www.itu.int/net4/ITU-D/CDS/sg/rgqlist.asp?lg=1&amp;sp=2014&amp;rgq=D14-SG01-RGQ06.1&amp;stg=1" </w:delInstrText>
              </w:r>
              <w:r w:rsidRPr="00EC2421" w:rsidDel="00702FF9">
                <w:fldChar w:fldCharType="separate"/>
              </w:r>
              <w:r w:rsidRPr="00E339E2" w:rsidDel="00702FF9">
                <w:rPr>
                  <w:sz w:val="22"/>
                  <w:szCs w:val="22"/>
                  <w:lang w:val="en-US"/>
                </w:rPr>
                <w:delText>Question 6/1</w:delText>
              </w:r>
              <w:r w:rsidRPr="00EC2421" w:rsidDel="00702FF9">
                <w:rPr>
                  <w:rStyle w:val="Hyperlink"/>
                  <w:sz w:val="22"/>
                  <w:szCs w:val="22"/>
                </w:rPr>
                <w:fldChar w:fldCharType="end"/>
              </w:r>
            </w:del>
            <w:ins w:id="330" w:author="Author">
              <w:r w:rsidRPr="00E339E2">
                <w:rPr>
                  <w:sz w:val="22"/>
                  <w:szCs w:val="22"/>
                  <w:highlight w:val="yellow"/>
                  <w:lang w:val="en-US"/>
                </w:rPr>
                <w:t>Question 6/1</w:t>
              </w:r>
            </w:ins>
            <w:r w:rsidRPr="00E339E2">
              <w:rPr>
                <w:sz w:val="22"/>
                <w:szCs w:val="22"/>
                <w:lang w:val="en-US"/>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E339E2" w:rsidRPr="00AC5462" w:rsidRDefault="00E339E2" w:rsidP="00E339E2">
            <w:pPr>
              <w:spacing w:before="40" w:after="40"/>
              <w:rPr>
                <w:sz w:val="22"/>
                <w:szCs w:val="22"/>
              </w:rPr>
            </w:pPr>
            <w:ins w:id="331"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32" w:author="Author">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35" w:history="1">
              <w:r w:rsidRPr="00EC2421">
                <w:rPr>
                  <w:rStyle w:val="Hyperlink"/>
                  <w:sz w:val="22"/>
                  <w:szCs w:val="22"/>
                </w:rPr>
                <w:t>SG2</w:t>
              </w:r>
            </w:hyperlink>
          </w:p>
        </w:tc>
        <w:tc>
          <w:tcPr>
            <w:tcW w:w="4739" w:type="dxa"/>
            <w:tcBorders>
              <w:top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136" w:history="1">
              <w:r w:rsidRPr="00E339E2">
                <w:rPr>
                  <w:rStyle w:val="Hyperlink"/>
                  <w:sz w:val="22"/>
                  <w:szCs w:val="22"/>
                  <w:lang w:val="en-US"/>
                </w:rPr>
                <w:t>Q1/2</w:t>
              </w:r>
            </w:hyperlink>
            <w:r w:rsidRPr="00E339E2">
              <w:rPr>
                <w:sz w:val="22"/>
                <w:szCs w:val="22"/>
                <w:lang w:val="en-US"/>
              </w:rPr>
              <w:t>: Application of numbering, naming, addressing and identification plans for fixed and mobile telecommunications services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37" w:history="1">
              <w:r w:rsidRPr="00EC2421">
                <w:rPr>
                  <w:rStyle w:val="Hyperlink"/>
                  <w:sz w:val="22"/>
                  <w:szCs w:val="22"/>
                </w:rPr>
                <w:t>SG11</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38" w:history="1">
              <w:r w:rsidRPr="00E339E2">
                <w:rPr>
                  <w:rStyle w:val="Hyperlink"/>
                  <w:sz w:val="22"/>
                  <w:szCs w:val="22"/>
                  <w:lang w:val="en-US"/>
                </w:rPr>
                <w:t>Q15/11</w:t>
              </w:r>
            </w:hyperlink>
            <w:r w:rsidRPr="00E339E2">
              <w:rPr>
                <w:sz w:val="22"/>
                <w:szCs w:val="22"/>
                <w:lang w:val="en-US"/>
              </w:rPr>
              <w:t>: Combating counterfeit and stolen ICT equipment</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4" w:space="0" w:color="auto"/>
            </w:tcBorders>
            <w:shd w:val="clear" w:color="auto" w:fill="auto"/>
          </w:tcPr>
          <w:p w:rsidR="00E339E2" w:rsidRPr="00EC2421" w:rsidRDefault="00E339E2" w:rsidP="00E339E2">
            <w:pPr>
              <w:spacing w:before="40" w:after="40"/>
              <w:rPr>
                <w:sz w:val="22"/>
                <w:szCs w:val="22"/>
              </w:rPr>
            </w:pPr>
            <w:hyperlink r:id="rId139" w:history="1">
              <w:r w:rsidRPr="00EC2421">
                <w:rPr>
                  <w:rStyle w:val="Hyperlink"/>
                  <w:sz w:val="22"/>
                  <w:szCs w:val="22"/>
                  <w:lang w:eastAsia="zh-CN"/>
                </w:rPr>
                <w:t>SG16</w:t>
              </w:r>
            </w:hyperlink>
          </w:p>
        </w:tc>
        <w:tc>
          <w:tcPr>
            <w:tcW w:w="4739" w:type="dxa"/>
            <w:tcBorders>
              <w:bottom w:val="single" w:sz="4" w:space="0" w:color="auto"/>
            </w:tcBorders>
            <w:shd w:val="clear" w:color="auto" w:fill="auto"/>
          </w:tcPr>
          <w:p w:rsidR="00E339E2" w:rsidRPr="00E339E2" w:rsidRDefault="00E339E2" w:rsidP="00E339E2">
            <w:pPr>
              <w:pStyle w:val="Tabletext"/>
              <w:rPr>
                <w:ins w:id="333" w:author="Author"/>
                <w:szCs w:val="22"/>
                <w:highlight w:val="yellow"/>
                <w:lang w:val="en-US" w:eastAsia="zh-CN"/>
              </w:rPr>
            </w:pPr>
            <w:ins w:id="334"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spacing w:before="40" w:after="40"/>
              <w:rPr>
                <w:ins w:id="335" w:author="Author"/>
                <w:sz w:val="22"/>
                <w:szCs w:val="22"/>
                <w:lang w:val="en-US"/>
              </w:rPr>
            </w:pPr>
            <w:hyperlink r:id="rId140" w:history="1">
              <w:r w:rsidRPr="00E339E2">
                <w:rPr>
                  <w:rStyle w:val="Hyperlink"/>
                  <w:sz w:val="22"/>
                  <w:szCs w:val="22"/>
                  <w:lang w:val="en-US"/>
                </w:rPr>
                <w:t>Q24/16</w:t>
              </w:r>
            </w:hyperlink>
            <w:r w:rsidRPr="00E339E2">
              <w:rPr>
                <w:sz w:val="22"/>
                <w:szCs w:val="22"/>
                <w:lang w:val="en-US"/>
              </w:rPr>
              <w:t>: Human factors related issues for improvement of the quality of life through international telecommunications</w:t>
            </w:r>
          </w:p>
          <w:p w:rsidR="00E339E2" w:rsidRPr="00E339E2" w:rsidRDefault="00E339E2" w:rsidP="00E339E2">
            <w:pPr>
              <w:spacing w:before="40" w:after="40"/>
              <w:rPr>
                <w:sz w:val="22"/>
                <w:szCs w:val="22"/>
                <w:lang w:val="en-US"/>
              </w:rPr>
            </w:pPr>
            <w:r w:rsidRPr="004C5A91">
              <w:fldChar w:fldCharType="begin"/>
            </w:r>
            <w:r w:rsidRPr="00E339E2">
              <w:rPr>
                <w:sz w:val="22"/>
                <w:szCs w:val="22"/>
                <w:lang w:val="en-US"/>
              </w:rPr>
              <w:instrText xml:space="preserve"> HYPERLINK "http://itu.int/en/ITU-T/studygroups/2017-2020/16/Pages/q26.aspx" </w:instrText>
            </w:r>
            <w:r w:rsidRPr="004C5A91">
              <w:fldChar w:fldCharType="separate"/>
            </w:r>
            <w:ins w:id="336" w:author="Author">
              <w:r w:rsidRPr="00E339E2">
                <w:rPr>
                  <w:rStyle w:val="Hyperlink"/>
                  <w:sz w:val="22"/>
                  <w:szCs w:val="22"/>
                  <w:lang w:val="en-US" w:eastAsia="zh-CN"/>
                </w:rPr>
                <w:t>Q26/16</w:t>
              </w:r>
              <w:r w:rsidRPr="004C5A91">
                <w:rPr>
                  <w:rStyle w:val="Hyperlink"/>
                  <w:sz w:val="22"/>
                  <w:szCs w:val="22"/>
                  <w:lang w:eastAsia="zh-CN"/>
                </w:rPr>
                <w:fldChar w:fldCharType="end"/>
              </w:r>
              <w:r w:rsidRPr="00E339E2">
                <w:rPr>
                  <w:sz w:val="22"/>
                  <w:szCs w:val="22"/>
                  <w:lang w:val="en-US"/>
                </w:rPr>
                <w:t>: Accessibility to multimedia systems and services</w:t>
              </w:r>
            </w:ins>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Default="00E339E2" w:rsidP="00E339E2">
            <w:pPr>
              <w:spacing w:before="40" w:after="40"/>
            </w:pPr>
            <w:hyperlink r:id="rId141" w:history="1">
              <w:r w:rsidRPr="00EC2421">
                <w:rPr>
                  <w:rStyle w:val="Hyperlink"/>
                  <w:sz w:val="22"/>
                  <w:szCs w:val="22"/>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lang w:val="en-US"/>
              </w:rPr>
            </w:pPr>
            <w:hyperlink r:id="rId142" w:history="1">
              <w:r w:rsidRPr="00E339E2">
                <w:rPr>
                  <w:rStyle w:val="Hyperlink"/>
                  <w:sz w:val="22"/>
                  <w:szCs w:val="22"/>
                  <w:lang w:val="en-US"/>
                </w:rPr>
                <w:t>Q1/20</w:t>
              </w:r>
            </w:hyperlink>
            <w:r w:rsidRPr="00E339E2">
              <w:rPr>
                <w:sz w:val="22"/>
                <w:szCs w:val="22"/>
                <w:lang w:val="en-US"/>
              </w:rPr>
              <w:t>: End to end connectivity, networks, interoperability, infrastructures and Big Data aspects related to IoT and SC&amp;C</w:t>
            </w:r>
          </w:p>
          <w:p w:rsidR="00E339E2" w:rsidRPr="00E339E2" w:rsidRDefault="00E339E2" w:rsidP="00E339E2">
            <w:pPr>
              <w:spacing w:before="40" w:after="40"/>
              <w:rPr>
                <w:sz w:val="22"/>
                <w:szCs w:val="22"/>
                <w:lang w:val="en-US"/>
              </w:rPr>
            </w:pPr>
            <w:hyperlink r:id="rId143" w:history="1">
              <w:r w:rsidRPr="00E339E2">
                <w:rPr>
                  <w:rStyle w:val="Hyperlink"/>
                  <w:sz w:val="22"/>
                  <w:szCs w:val="22"/>
                  <w:lang w:val="en-US"/>
                </w:rPr>
                <w:t>Q4/20</w:t>
              </w:r>
            </w:hyperlink>
            <w:r w:rsidRPr="00E339E2">
              <w:rPr>
                <w:sz w:val="22"/>
                <w:szCs w:val="22"/>
                <w:lang w:val="en-US"/>
              </w:rPr>
              <w:t>: e/Smart services, applications and supporting platforms</w:t>
            </w:r>
          </w:p>
          <w:p w:rsidR="00E339E2" w:rsidRPr="00E339E2" w:rsidRDefault="00E339E2" w:rsidP="00E339E2">
            <w:pPr>
              <w:spacing w:before="40" w:after="40"/>
              <w:rPr>
                <w:sz w:val="22"/>
                <w:szCs w:val="22"/>
                <w:lang w:val="en-US"/>
              </w:rPr>
            </w:pPr>
            <w:hyperlink r:id="rId144" w:history="1">
              <w:r w:rsidRPr="00E339E2">
                <w:rPr>
                  <w:rStyle w:val="Hyperlink"/>
                  <w:sz w:val="22"/>
                  <w:szCs w:val="22"/>
                  <w:lang w:val="en-US"/>
                </w:rPr>
                <w:t>Q5/20</w:t>
              </w:r>
            </w:hyperlink>
            <w:r w:rsidRPr="00E339E2">
              <w:rPr>
                <w:sz w:val="22"/>
                <w:szCs w:val="22"/>
                <w:lang w:val="en-US"/>
              </w:rPr>
              <w:t xml:space="preserve">: </w:t>
            </w:r>
            <w:r w:rsidRPr="00E339E2">
              <w:rPr>
                <w:rFonts w:eastAsia="Batang"/>
                <w:sz w:val="22"/>
                <w:szCs w:val="22"/>
                <w:lang w:val="en-US"/>
              </w:rPr>
              <w:t>Research and emerging technologies, terminology and definitions</w:t>
            </w:r>
          </w:p>
          <w:p w:rsidR="00E339E2" w:rsidRPr="00E339E2" w:rsidRDefault="00E339E2" w:rsidP="00E339E2">
            <w:pPr>
              <w:spacing w:before="40" w:after="40"/>
              <w:rPr>
                <w:sz w:val="22"/>
                <w:szCs w:val="22"/>
                <w:lang w:val="en-US"/>
              </w:rPr>
            </w:pPr>
            <w:hyperlink r:id="rId145" w:history="1">
              <w:r w:rsidRPr="00E339E2">
                <w:rPr>
                  <w:rStyle w:val="Hyperlink"/>
                  <w:sz w:val="22"/>
                  <w:szCs w:val="22"/>
                  <w:lang w:val="en-US"/>
                </w:rPr>
                <w:t>Q6/20</w:t>
              </w:r>
            </w:hyperlink>
            <w:r w:rsidRPr="00E339E2">
              <w:rPr>
                <w:sz w:val="22"/>
                <w:szCs w:val="22"/>
                <w:lang w:val="en-US"/>
              </w:rPr>
              <w:t xml:space="preserve">: </w:t>
            </w:r>
            <w:r w:rsidRPr="00E339E2">
              <w:rPr>
                <w:rFonts w:eastAsia="Batang"/>
                <w:sz w:val="22"/>
                <w:szCs w:val="22"/>
                <w:lang w:val="en-US"/>
              </w:rPr>
              <w:t>Security, privacy, trust and identification</w:t>
            </w:r>
          </w:p>
        </w:tc>
      </w:tr>
      <w:tr w:rsidR="00E339E2" w:rsidRPr="00E339E2" w:rsidTr="00E339E2">
        <w:trPr>
          <w:cantSplit/>
          <w:trHeight w:val="1006"/>
          <w:ins w:id="337" w:author="Author"/>
        </w:trPr>
        <w:tc>
          <w:tcPr>
            <w:tcW w:w="2954" w:type="dxa"/>
            <w:vMerge w:val="restart"/>
            <w:tcBorders>
              <w:top w:val="single" w:sz="12" w:space="0" w:color="auto"/>
              <w:right w:val="single" w:sz="4" w:space="0" w:color="auto"/>
            </w:tcBorders>
            <w:shd w:val="clear" w:color="auto" w:fill="auto"/>
          </w:tcPr>
          <w:p w:rsidR="00E339E2" w:rsidRPr="00E339E2" w:rsidDel="00702FF9" w:rsidRDefault="00E339E2" w:rsidP="00E339E2">
            <w:pPr>
              <w:spacing w:before="40" w:after="40"/>
              <w:rPr>
                <w:ins w:id="338" w:author="Author"/>
                <w:lang w:val="en-US"/>
              </w:rPr>
            </w:pPr>
            <w:del w:id="339" w:author="Author">
              <w:r w:rsidRPr="00EC2421" w:rsidDel="00702FF9">
                <w:fldChar w:fldCharType="begin"/>
              </w:r>
              <w:r w:rsidRPr="00E339E2" w:rsidDel="00702FF9">
                <w:rPr>
                  <w:lang w:val="en-US"/>
                </w:rPr>
                <w:delInstrText xml:space="preserve"> HYPERLINK "http://www.itu.int/net4/ITU-D/CDS/sg/rgqlist.asp?lg=1&amp;sp=2014&amp;rgq=D14-SG01-RGQ07.1&amp;stg=1" </w:delInstrText>
              </w:r>
              <w:r w:rsidRPr="00EC2421" w:rsidDel="00702FF9">
                <w:fldChar w:fldCharType="separate"/>
              </w:r>
              <w:r w:rsidRPr="00E339E2" w:rsidDel="00702FF9">
                <w:rPr>
                  <w:sz w:val="22"/>
                  <w:szCs w:val="22"/>
                  <w:lang w:val="en-US"/>
                </w:rPr>
                <w:delText>Question 7/1</w:delText>
              </w:r>
              <w:r w:rsidRPr="00EC2421" w:rsidDel="00702FF9">
                <w:rPr>
                  <w:rStyle w:val="Hyperlink"/>
                  <w:sz w:val="22"/>
                  <w:szCs w:val="22"/>
                </w:rPr>
                <w:fldChar w:fldCharType="end"/>
              </w:r>
            </w:del>
            <w:ins w:id="340" w:author="Author">
              <w:r w:rsidRPr="00E339E2">
                <w:rPr>
                  <w:sz w:val="22"/>
                  <w:szCs w:val="22"/>
                  <w:highlight w:val="yellow"/>
                  <w:lang w:val="en-US"/>
                </w:rPr>
                <w:t>Question 7/1</w:t>
              </w:r>
            </w:ins>
            <w:r w:rsidRPr="00E339E2">
              <w:rPr>
                <w:sz w:val="22"/>
                <w:szCs w:val="22"/>
                <w:lang w:val="en-US"/>
              </w:rPr>
              <w:t>: Access to telecommunication/</w:t>
            </w:r>
            <w:ins w:id="341" w:author="Author">
              <w:r w:rsidRPr="00E339E2">
                <w:rPr>
                  <w:sz w:val="22"/>
                  <w:szCs w:val="22"/>
                  <w:lang w:val="en-US"/>
                </w:rPr>
                <w:t xml:space="preserve">information and communication technology </w:t>
              </w:r>
            </w:ins>
            <w:del w:id="342" w:author="Author">
              <w:r w:rsidRPr="00E339E2" w:rsidDel="00891FCD">
                <w:rPr>
                  <w:sz w:val="22"/>
                  <w:szCs w:val="22"/>
                  <w:lang w:val="en-US"/>
                </w:rPr>
                <w:delText xml:space="preserve">ICT </w:delText>
              </w:r>
            </w:del>
            <w:r w:rsidRPr="00E339E2">
              <w:rPr>
                <w:sz w:val="22"/>
                <w:szCs w:val="22"/>
                <w:lang w:val="en-US"/>
              </w:rPr>
              <w:t xml:space="preserve">services by persons with disabilities and </w:t>
            </w:r>
            <w:ins w:id="343" w:author="Author">
              <w:r w:rsidRPr="00EC2421">
                <w:rPr>
                  <w:sz w:val="22"/>
                  <w:szCs w:val="22"/>
                  <w:u w:val="single"/>
                  <w:lang w:val="en-US"/>
                </w:rPr>
                <w:t xml:space="preserve">other persons </w:t>
              </w:r>
            </w:ins>
            <w:r w:rsidRPr="00E339E2">
              <w:rPr>
                <w:sz w:val="22"/>
                <w:szCs w:val="22"/>
                <w:lang w:val="en-US"/>
              </w:rPr>
              <w:t>with specific needs</w:t>
            </w:r>
          </w:p>
        </w:tc>
        <w:tc>
          <w:tcPr>
            <w:tcW w:w="1093" w:type="dxa"/>
            <w:vMerge w:val="restart"/>
            <w:tcBorders>
              <w:top w:val="single" w:sz="12" w:space="0" w:color="auto"/>
              <w:left w:val="single" w:sz="4" w:space="0" w:color="auto"/>
              <w:right w:val="single" w:sz="12" w:space="0" w:color="auto"/>
            </w:tcBorders>
          </w:tcPr>
          <w:p w:rsidR="00E339E2" w:rsidDel="00702FF9" w:rsidRDefault="00E339E2" w:rsidP="00E339E2">
            <w:pPr>
              <w:spacing w:before="40" w:after="40"/>
              <w:rPr>
                <w:ins w:id="344" w:author="Author"/>
              </w:rPr>
            </w:pPr>
            <w:ins w:id="345"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46" w:author="Author">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339E2" w:rsidRDefault="00E339E2" w:rsidP="00E339E2">
            <w:pPr>
              <w:spacing w:before="40" w:after="40"/>
              <w:rPr>
                <w:ins w:id="347" w:author="Author"/>
              </w:rPr>
            </w:pPr>
            <w:ins w:id="348"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E339E2" w:rsidRPr="00E339E2" w:rsidRDefault="00E339E2" w:rsidP="00E339E2">
            <w:pPr>
              <w:spacing w:before="40" w:after="40"/>
              <w:rPr>
                <w:ins w:id="349" w:author="Author"/>
                <w:sz w:val="22"/>
                <w:szCs w:val="22"/>
                <w:lang w:val="en-US"/>
              </w:rPr>
            </w:pPr>
            <w:ins w:id="350" w:author="Author">
              <w:r>
                <w:rPr>
                  <w:sz w:val="22"/>
                  <w:szCs w:val="22"/>
                </w:rPr>
                <w:fldChar w:fldCharType="begin"/>
              </w:r>
              <w:r w:rsidRPr="00E339E2">
                <w:rPr>
                  <w:sz w:val="22"/>
                  <w:szCs w:val="22"/>
                  <w:lang w:val="en-US"/>
                </w:rPr>
                <w:instrText xml:space="preserve"> HYPERLINK "https://www.itu.int/en/ITU-T/studygroups/2017-2020/05/Pages/q2.aspx" </w:instrText>
              </w:r>
              <w:r>
                <w:rPr>
                  <w:sz w:val="22"/>
                  <w:szCs w:val="22"/>
                </w:rPr>
                <w:fldChar w:fldCharType="separate"/>
              </w:r>
              <w:r w:rsidRPr="00E339E2">
                <w:rPr>
                  <w:rStyle w:val="Hyperlink"/>
                  <w:sz w:val="22"/>
                  <w:szCs w:val="22"/>
                  <w:lang w:val="en-US"/>
                </w:rPr>
                <w:t>Q2/5</w:t>
              </w:r>
              <w:r>
                <w:rPr>
                  <w:sz w:val="22"/>
                  <w:szCs w:val="22"/>
                </w:rPr>
                <w:fldChar w:fldCharType="end"/>
              </w:r>
              <w:r w:rsidRPr="00E339E2">
                <w:rPr>
                  <w:sz w:val="22"/>
                  <w:szCs w:val="22"/>
                  <w:lang w:val="en-US"/>
                </w:rPr>
                <w:t>: Equipment resistibility and protective components</w:t>
              </w:r>
            </w:ins>
          </w:p>
          <w:p w:rsidR="00E339E2" w:rsidRPr="00E339E2" w:rsidRDefault="00E339E2" w:rsidP="00E339E2">
            <w:pPr>
              <w:spacing w:before="40" w:after="40"/>
              <w:rPr>
                <w:ins w:id="351" w:author="Author"/>
                <w:sz w:val="22"/>
                <w:szCs w:val="22"/>
                <w:lang w:val="en-US"/>
              </w:rPr>
            </w:pPr>
            <w:ins w:id="352" w:author="Author">
              <w:r>
                <w:rPr>
                  <w:sz w:val="22"/>
                  <w:szCs w:val="22"/>
                </w:rPr>
                <w:fldChar w:fldCharType="begin"/>
              </w:r>
              <w:r w:rsidRPr="00E339E2">
                <w:rPr>
                  <w:sz w:val="22"/>
                  <w:szCs w:val="22"/>
                  <w:lang w:val="en-US"/>
                </w:rPr>
                <w:instrText xml:space="preserve"> HYPERLINK "https://www.itu.int/en/ITU-T/studygroups/2017-2020/05/Pages/q4.aspx" </w:instrText>
              </w:r>
              <w:r>
                <w:rPr>
                  <w:sz w:val="22"/>
                  <w:szCs w:val="22"/>
                </w:rPr>
                <w:fldChar w:fldCharType="separate"/>
              </w:r>
              <w:r w:rsidRPr="00E339E2">
                <w:rPr>
                  <w:rStyle w:val="Hyperlink"/>
                  <w:sz w:val="22"/>
                  <w:szCs w:val="22"/>
                  <w:lang w:val="en-US"/>
                </w:rPr>
                <w:t>Q4/5</w:t>
              </w:r>
              <w:r>
                <w:rPr>
                  <w:sz w:val="22"/>
                  <w:szCs w:val="22"/>
                </w:rPr>
                <w:fldChar w:fldCharType="end"/>
              </w:r>
              <w:r w:rsidRPr="00E339E2">
                <w:rPr>
                  <w:sz w:val="22"/>
                  <w:szCs w:val="22"/>
                  <w:lang w:val="en-US"/>
                </w:rPr>
                <w:t>: Electromagnetic compatibility (EMC) issues arising in the telecommunication environment</w:t>
              </w:r>
            </w:ins>
          </w:p>
          <w:p w:rsidR="00E339E2" w:rsidRPr="00E339E2" w:rsidRDefault="00E339E2" w:rsidP="00E339E2">
            <w:pPr>
              <w:spacing w:before="40" w:after="40"/>
              <w:rPr>
                <w:ins w:id="353" w:author="Author"/>
                <w:sz w:val="22"/>
                <w:szCs w:val="22"/>
                <w:lang w:val="en-US"/>
              </w:rPr>
            </w:pPr>
            <w:ins w:id="354" w:author="Author">
              <w:r w:rsidRPr="00EC2421">
                <w:fldChar w:fldCharType="begin"/>
              </w:r>
              <w:r w:rsidRPr="00E339E2">
                <w:rPr>
                  <w:lang w:val="en-US"/>
                </w:rPr>
                <w:instrText xml:space="preserve"> HYPERLINK "http://www.itu.int/en/ITU-T/studygroups/2017-2020/05/Pages/q6.aspx" </w:instrText>
              </w:r>
              <w:r w:rsidRPr="00EC2421">
                <w:fldChar w:fldCharType="separate"/>
              </w:r>
              <w:r w:rsidRPr="00E339E2">
                <w:rPr>
                  <w:rStyle w:val="Hyperlink"/>
                  <w:sz w:val="22"/>
                  <w:szCs w:val="22"/>
                  <w:lang w:val="en-US"/>
                </w:rPr>
                <w:t>Q6/5</w:t>
              </w:r>
              <w:r w:rsidRPr="00EC2421">
                <w:rPr>
                  <w:rStyle w:val="Hyperlink"/>
                  <w:sz w:val="22"/>
                  <w:szCs w:val="22"/>
                </w:rPr>
                <w:fldChar w:fldCharType="end"/>
              </w:r>
              <w:r w:rsidRPr="00E339E2">
                <w:rPr>
                  <w:sz w:val="22"/>
                  <w:szCs w:val="22"/>
                  <w:lang w:val="en-US"/>
                </w:rPr>
                <w:t>: Achieving energy efficiency and smart energy</w:t>
              </w:r>
            </w:ins>
          </w:p>
          <w:p w:rsidR="00E339E2" w:rsidRPr="00E339E2" w:rsidRDefault="00E339E2" w:rsidP="00E339E2">
            <w:pPr>
              <w:spacing w:before="40" w:after="40"/>
              <w:rPr>
                <w:ins w:id="355" w:author="Author"/>
                <w:sz w:val="22"/>
                <w:szCs w:val="22"/>
                <w:lang w:val="en-US"/>
              </w:rPr>
            </w:pPr>
            <w:ins w:id="356" w:author="Author">
              <w:r w:rsidRPr="00EC2421">
                <w:rPr>
                  <w:sz w:val="22"/>
                  <w:szCs w:val="22"/>
                </w:rPr>
                <w:fldChar w:fldCharType="begin"/>
              </w:r>
              <w:r w:rsidRPr="00E339E2">
                <w:rPr>
                  <w:sz w:val="22"/>
                  <w:szCs w:val="22"/>
                  <w:lang w:val="en-US"/>
                </w:rPr>
                <w:instrText xml:space="preserve"> HYPERLINK "https://www.itu.int/en/ITU-T/studygroups/2017-2020/05/Pages/q7.aspx" </w:instrText>
              </w:r>
              <w:r w:rsidRPr="00EC2421">
                <w:rPr>
                  <w:sz w:val="22"/>
                  <w:szCs w:val="22"/>
                </w:rPr>
                <w:fldChar w:fldCharType="separate"/>
              </w:r>
              <w:r w:rsidRPr="00E339E2">
                <w:rPr>
                  <w:rStyle w:val="Hyperlink"/>
                  <w:sz w:val="22"/>
                  <w:szCs w:val="22"/>
                  <w:lang w:val="en-US"/>
                </w:rPr>
                <w:t>Q7/5</w:t>
              </w:r>
              <w:r w:rsidRPr="00EC2421">
                <w:rPr>
                  <w:sz w:val="22"/>
                  <w:szCs w:val="22"/>
                </w:rPr>
                <w:fldChar w:fldCharType="end"/>
              </w:r>
              <w:r w:rsidRPr="00E339E2">
                <w:rPr>
                  <w:sz w:val="22"/>
                  <w:szCs w:val="22"/>
                  <w:lang w:val="en-US"/>
                </w:rPr>
                <w:t>: Circular economy including e-waste</w:t>
              </w:r>
            </w:ins>
          </w:p>
          <w:p w:rsidR="00E339E2" w:rsidRPr="00E339E2" w:rsidRDefault="00E339E2" w:rsidP="00E339E2">
            <w:pPr>
              <w:spacing w:before="40" w:after="40"/>
              <w:rPr>
                <w:ins w:id="357" w:author="Author"/>
                <w:lang w:val="en-US"/>
              </w:rPr>
            </w:pPr>
            <w:ins w:id="358" w:author="Author">
              <w:r w:rsidRPr="00EC2421">
                <w:rPr>
                  <w:sz w:val="22"/>
                  <w:szCs w:val="22"/>
                </w:rPr>
                <w:fldChar w:fldCharType="begin"/>
              </w:r>
              <w:r w:rsidRPr="00E339E2">
                <w:rPr>
                  <w:sz w:val="22"/>
                  <w:szCs w:val="22"/>
                  <w:lang w:val="en-US"/>
                </w:rPr>
                <w:instrText xml:space="preserve"> HYPERLINK "https://www.itu.int/en/ITU-T/studygroups/2017-2020/05/Pages/q9.aspx" </w:instrText>
              </w:r>
              <w:r w:rsidRPr="00EC2421">
                <w:rPr>
                  <w:sz w:val="22"/>
                  <w:szCs w:val="22"/>
                </w:rPr>
                <w:fldChar w:fldCharType="separate"/>
              </w:r>
              <w:r w:rsidRPr="00E339E2">
                <w:rPr>
                  <w:rStyle w:val="Hyperlink"/>
                  <w:sz w:val="22"/>
                  <w:szCs w:val="22"/>
                  <w:lang w:val="en-US"/>
                </w:rPr>
                <w:t>Q9/5</w:t>
              </w:r>
              <w:r w:rsidRPr="00EC2421">
                <w:rPr>
                  <w:sz w:val="22"/>
                  <w:szCs w:val="22"/>
                </w:rPr>
                <w:fldChar w:fldCharType="end"/>
              </w:r>
              <w:r w:rsidRPr="00E339E2">
                <w:rPr>
                  <w:sz w:val="22"/>
                  <w:szCs w:val="22"/>
                  <w:lang w:val="en-US"/>
                </w:rPr>
                <w:t xml:space="preserve"> Climate change and assessment of information and communication technology (ICT) in the framework of the Sustainable Development Goals (SDGs)</w:t>
              </w:r>
            </w:ins>
          </w:p>
        </w:tc>
      </w:tr>
      <w:tr w:rsidR="00E339E2" w:rsidRPr="00E339E2" w:rsidTr="00E339E2">
        <w:trPr>
          <w:cantSplit/>
          <w:trHeight w:val="816"/>
        </w:trPr>
        <w:tc>
          <w:tcPr>
            <w:tcW w:w="2954" w:type="dxa"/>
            <w:vMerge/>
            <w:tcBorders>
              <w:right w:val="single" w:sz="4" w:space="0" w:color="auto"/>
            </w:tcBorders>
            <w:shd w:val="clear" w:color="auto" w:fill="auto"/>
          </w:tcPr>
          <w:p w:rsidR="00E339E2" w:rsidRPr="00E339E2" w:rsidRDefault="00E339E2" w:rsidP="00E339E2">
            <w:pPr>
              <w:spacing w:before="40" w:after="40"/>
              <w:rPr>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top w:val="single" w:sz="4" w:space="0" w:color="auto"/>
              <w:left w:val="single" w:sz="12" w:space="0" w:color="auto"/>
            </w:tcBorders>
            <w:shd w:val="clear" w:color="auto" w:fill="auto"/>
          </w:tcPr>
          <w:p w:rsidR="00E339E2" w:rsidRDefault="00E339E2" w:rsidP="00E339E2">
            <w:pPr>
              <w:spacing w:before="40" w:after="40"/>
            </w:pPr>
            <w:hyperlink r:id="rId146" w:history="1">
              <w:r w:rsidRPr="00EC2421">
                <w:rPr>
                  <w:rStyle w:val="Hyperlink"/>
                  <w:sz w:val="22"/>
                  <w:szCs w:val="22"/>
                </w:rPr>
                <w:t>SG9</w:t>
              </w:r>
            </w:hyperlink>
          </w:p>
        </w:tc>
        <w:tc>
          <w:tcPr>
            <w:tcW w:w="4739" w:type="dxa"/>
            <w:tcBorders>
              <w:top w:val="single" w:sz="4" w:space="0" w:color="auto"/>
            </w:tcBorders>
            <w:shd w:val="clear" w:color="auto" w:fill="auto"/>
          </w:tcPr>
          <w:p w:rsidR="00E339E2" w:rsidRPr="00E339E2" w:rsidRDefault="00E339E2" w:rsidP="00E339E2">
            <w:pPr>
              <w:spacing w:before="40" w:after="40"/>
              <w:rPr>
                <w:rFonts w:eastAsia="MS Mincho"/>
                <w:sz w:val="22"/>
                <w:szCs w:val="22"/>
                <w:highlight w:val="yellow"/>
                <w:lang w:val="en-US"/>
              </w:rPr>
            </w:pPr>
            <w:hyperlink r:id="rId147" w:history="1">
              <w:r w:rsidRPr="00E339E2">
                <w:rPr>
                  <w:rStyle w:val="Hyperlink"/>
                  <w:sz w:val="22"/>
                  <w:szCs w:val="22"/>
                  <w:lang w:val="en-US"/>
                </w:rPr>
                <w:t>Q6/9</w:t>
              </w:r>
            </w:hyperlink>
            <w:r w:rsidRPr="00E339E2">
              <w:rPr>
                <w:sz w:val="22"/>
                <w:szCs w:val="22"/>
                <w:lang w:val="en-US"/>
              </w:rPr>
              <w:t>: Functional requirements for residential gateway and set-top box for the reception of advanced content distribution services</w:t>
            </w:r>
          </w:p>
        </w:tc>
      </w:tr>
      <w:tr w:rsidR="00E339E2" w:rsidRPr="00E339E2" w:rsidTr="00E339E2">
        <w:trPr>
          <w:cantSplit/>
          <w:trHeight w:val="787"/>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sz w:val="22"/>
                <w:szCs w:val="22"/>
                <w:lang w:val="en-US"/>
              </w:rPr>
            </w:pPr>
          </w:p>
        </w:tc>
        <w:tc>
          <w:tcPr>
            <w:tcW w:w="848" w:type="dxa"/>
            <w:tcBorders>
              <w:top w:val="single" w:sz="4"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48" w:history="1">
              <w:r w:rsidRPr="00EC2421">
                <w:rPr>
                  <w:rStyle w:val="Hyperlink"/>
                  <w:sz w:val="22"/>
                  <w:szCs w:val="22"/>
                </w:rPr>
                <w:t>SG12</w:t>
              </w:r>
            </w:hyperlink>
          </w:p>
        </w:tc>
        <w:tc>
          <w:tcPr>
            <w:tcW w:w="4739" w:type="dxa"/>
            <w:tcBorders>
              <w:top w:val="single" w:sz="4" w:space="0" w:color="auto"/>
            </w:tcBorders>
            <w:shd w:val="clear" w:color="auto" w:fill="auto"/>
          </w:tcPr>
          <w:p w:rsidR="00E339E2" w:rsidRPr="00E339E2" w:rsidRDefault="00E339E2" w:rsidP="00E339E2">
            <w:pPr>
              <w:spacing w:before="40" w:after="40"/>
              <w:rPr>
                <w:sz w:val="22"/>
                <w:szCs w:val="22"/>
                <w:highlight w:val="yellow"/>
                <w:lang w:val="en-US"/>
              </w:rPr>
            </w:pPr>
            <w:hyperlink r:id="rId149"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Del="004F2C53" w:rsidRDefault="00E339E2" w:rsidP="00E339E2">
            <w:pPr>
              <w:spacing w:before="40" w:after="40"/>
              <w:rPr>
                <w:sz w:val="22"/>
                <w:szCs w:val="22"/>
                <w:highlight w:val="yellow"/>
              </w:rPr>
            </w:pPr>
            <w:hyperlink r:id="rId150" w:history="1">
              <w:r w:rsidRPr="00EC2421">
                <w:rPr>
                  <w:rStyle w:val="Hyperlink"/>
                  <w:sz w:val="22"/>
                  <w:szCs w:val="22"/>
                  <w:lang w:eastAsia="zh-CN"/>
                </w:rPr>
                <w:t>SG16</w:t>
              </w:r>
            </w:hyperlink>
          </w:p>
        </w:tc>
        <w:tc>
          <w:tcPr>
            <w:tcW w:w="4739" w:type="dxa"/>
            <w:shd w:val="clear" w:color="auto" w:fill="auto"/>
          </w:tcPr>
          <w:p w:rsidR="00E339E2" w:rsidRPr="00E339E2" w:rsidRDefault="00E339E2" w:rsidP="00E339E2">
            <w:pPr>
              <w:pStyle w:val="Tabletext"/>
              <w:rPr>
                <w:ins w:id="359" w:author="Author"/>
                <w:szCs w:val="22"/>
                <w:highlight w:val="yellow"/>
                <w:lang w:val="en-US" w:eastAsia="zh-CN"/>
              </w:rPr>
            </w:pPr>
            <w:ins w:id="360"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pStyle w:val="Tabletext"/>
              <w:rPr>
                <w:szCs w:val="22"/>
                <w:lang w:val="en-US" w:eastAsia="zh-CN"/>
              </w:rPr>
            </w:pPr>
            <w:hyperlink r:id="rId151" w:history="1">
              <w:r w:rsidRPr="00E339E2">
                <w:rPr>
                  <w:rStyle w:val="Hyperlink"/>
                  <w:rFonts w:eastAsia="SimSun"/>
                  <w:szCs w:val="22"/>
                  <w:lang w:val="en-US" w:eastAsia="zh-CN"/>
                </w:rPr>
                <w:t>Q24/16</w:t>
              </w:r>
            </w:hyperlink>
            <w:r w:rsidRPr="00E339E2">
              <w:rPr>
                <w:szCs w:val="22"/>
                <w:lang w:val="en-US" w:eastAsia="zh-CN"/>
              </w:rPr>
              <w:t>: Human factors related issues for improvement of the quality of life through international telecommunications</w:t>
            </w:r>
          </w:p>
          <w:p w:rsidR="00E339E2" w:rsidRPr="00E339E2" w:rsidRDefault="00E339E2" w:rsidP="00E339E2">
            <w:pPr>
              <w:pStyle w:val="Tabletext"/>
              <w:rPr>
                <w:szCs w:val="22"/>
                <w:highlight w:val="yellow"/>
                <w:lang w:val="en-US" w:eastAsia="zh-CN"/>
              </w:rPr>
            </w:pPr>
            <w:hyperlink r:id="rId152" w:history="1">
              <w:r w:rsidRPr="00E339E2">
                <w:rPr>
                  <w:rStyle w:val="Hyperlink"/>
                  <w:rFonts w:eastAsia="SimSun"/>
                  <w:szCs w:val="22"/>
                  <w:lang w:val="en-US" w:eastAsia="zh-CN"/>
                </w:rPr>
                <w:t>Q26/16</w:t>
              </w:r>
            </w:hyperlink>
            <w:r w:rsidRPr="00E339E2">
              <w:rPr>
                <w:szCs w:val="22"/>
                <w:lang w:val="en-US" w:eastAsia="zh-CN"/>
              </w:rPr>
              <w:t>:</w:t>
            </w:r>
            <w:r w:rsidRPr="00E339E2">
              <w:rPr>
                <w:szCs w:val="22"/>
                <w:lang w:val="en-US"/>
              </w:rPr>
              <w:t xml:space="preserve"> Accessibility to multimedia systems and services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4" w:space="0" w:color="auto"/>
            </w:tcBorders>
            <w:shd w:val="clear" w:color="auto" w:fill="auto"/>
          </w:tcPr>
          <w:p w:rsidR="00E339E2" w:rsidRPr="00EC2421" w:rsidDel="004F2C53" w:rsidRDefault="00E339E2" w:rsidP="00E339E2">
            <w:pPr>
              <w:spacing w:before="40" w:after="40"/>
              <w:rPr>
                <w:sz w:val="22"/>
                <w:szCs w:val="22"/>
                <w:highlight w:val="yellow"/>
              </w:rPr>
            </w:pPr>
            <w:hyperlink r:id="rId153" w:history="1">
              <w:r w:rsidRPr="00EC2421">
                <w:rPr>
                  <w:rStyle w:val="Hyperlink"/>
                  <w:sz w:val="22"/>
                  <w:szCs w:val="22"/>
                </w:rPr>
                <w:t>JCA-AHF</w:t>
              </w:r>
            </w:hyperlink>
          </w:p>
        </w:tc>
        <w:tc>
          <w:tcPr>
            <w:tcW w:w="4739" w:type="dxa"/>
            <w:tcBorders>
              <w:bottom w:val="single" w:sz="4" w:space="0" w:color="auto"/>
            </w:tcBorders>
            <w:shd w:val="clear" w:color="auto" w:fill="auto"/>
          </w:tcPr>
          <w:p w:rsidR="00E339E2" w:rsidRPr="00E339E2" w:rsidRDefault="00E339E2" w:rsidP="00E339E2">
            <w:pPr>
              <w:spacing w:before="40" w:after="40"/>
              <w:rPr>
                <w:sz w:val="22"/>
                <w:szCs w:val="22"/>
                <w:highlight w:val="yellow"/>
                <w:lang w:val="en-US"/>
              </w:rPr>
            </w:pPr>
            <w:r w:rsidRPr="00E339E2">
              <w:rPr>
                <w:sz w:val="22"/>
                <w:szCs w:val="22"/>
                <w:lang w:val="en-US"/>
              </w:rPr>
              <w:t>Joint Coordination Activity on Accessibility and Human Factors (JCA-AHF)</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Default="00E339E2" w:rsidP="00E339E2">
            <w:pPr>
              <w:spacing w:before="40" w:after="40"/>
            </w:pPr>
            <w:hyperlink r:id="rId154" w:history="1">
              <w:r w:rsidRPr="00EC2421">
                <w:rPr>
                  <w:rStyle w:val="Hyperlink"/>
                  <w:sz w:val="22"/>
                  <w:szCs w:val="22"/>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lang w:val="en-US"/>
              </w:rPr>
            </w:pPr>
            <w:hyperlink r:id="rId155" w:history="1">
              <w:r w:rsidRPr="00E339E2">
                <w:rPr>
                  <w:rStyle w:val="Hyperlink"/>
                  <w:sz w:val="22"/>
                  <w:szCs w:val="22"/>
                  <w:lang w:val="en-US"/>
                </w:rPr>
                <w:t>Q1/20</w:t>
              </w:r>
            </w:hyperlink>
            <w:r w:rsidRPr="00E339E2">
              <w:rPr>
                <w:sz w:val="22"/>
                <w:szCs w:val="22"/>
                <w:lang w:val="en-US"/>
              </w:rPr>
              <w:t>: End to end connectivity, networks, interoperability, infrastructures and Big Data aspects related to IoT and SC&amp;C</w:t>
            </w:r>
          </w:p>
          <w:p w:rsidR="00E339E2" w:rsidRPr="00E339E2" w:rsidRDefault="00E339E2" w:rsidP="00E339E2">
            <w:pPr>
              <w:spacing w:before="40" w:after="40"/>
              <w:rPr>
                <w:sz w:val="22"/>
                <w:szCs w:val="22"/>
                <w:lang w:val="en-US"/>
              </w:rPr>
            </w:pPr>
            <w:hyperlink r:id="rId156" w:history="1">
              <w:r w:rsidRPr="00E339E2">
                <w:rPr>
                  <w:rStyle w:val="Hyperlink"/>
                  <w:sz w:val="22"/>
                  <w:szCs w:val="22"/>
                  <w:lang w:val="en-US"/>
                </w:rPr>
                <w:t>Q4/20</w:t>
              </w:r>
            </w:hyperlink>
            <w:r w:rsidRPr="00E339E2">
              <w:rPr>
                <w:sz w:val="22"/>
                <w:szCs w:val="22"/>
                <w:lang w:val="en-US"/>
              </w:rPr>
              <w:t>: e/Smart services, applications and supporting platforms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361" w:author="Author">
              <w:r w:rsidRPr="001D1EF9" w:rsidDel="00702FF9">
                <w:rPr>
                  <w:strike/>
                  <w:rPrChange w:id="362" w:author="Author">
                    <w:rPr/>
                  </w:rPrChange>
                </w:rPr>
                <w:fldChar w:fldCharType="begin"/>
              </w:r>
              <w:r w:rsidRPr="00E339E2" w:rsidDel="00702FF9">
                <w:rPr>
                  <w:strike/>
                  <w:lang w:val="en-US"/>
                  <w:rPrChange w:id="363" w:author="Author">
                    <w:rPr/>
                  </w:rPrChange>
                </w:rPr>
                <w:delInstrText xml:space="preserve"> HYPERLINK "http://www.itu.int/net4/ITU-D/CDS/sg/rgqlist.asp?lg=1&amp;sp=2014&amp;rgq=D14-SG01-RGQ08.1&amp;stg=1" </w:delInstrText>
              </w:r>
              <w:r w:rsidRPr="001D1EF9" w:rsidDel="00702FF9">
                <w:rPr>
                  <w:strike/>
                  <w:rPrChange w:id="364" w:author="Author">
                    <w:rPr>
                      <w:rStyle w:val="Hyperlink"/>
                      <w:sz w:val="22"/>
                      <w:szCs w:val="22"/>
                    </w:rPr>
                  </w:rPrChange>
                </w:rPr>
                <w:fldChar w:fldCharType="separate"/>
              </w:r>
              <w:r w:rsidRPr="00E339E2" w:rsidDel="00702FF9">
                <w:rPr>
                  <w:strike/>
                  <w:sz w:val="22"/>
                  <w:szCs w:val="22"/>
                  <w:lang w:val="en-US"/>
                  <w:rPrChange w:id="365" w:author="Author">
                    <w:rPr>
                      <w:sz w:val="22"/>
                      <w:szCs w:val="22"/>
                    </w:rPr>
                  </w:rPrChange>
                </w:rPr>
                <w:delText>Question 8/1</w:delText>
              </w:r>
              <w:r w:rsidRPr="001D1EF9" w:rsidDel="00702FF9">
                <w:rPr>
                  <w:rStyle w:val="Hyperlink"/>
                  <w:strike/>
                  <w:sz w:val="22"/>
                  <w:szCs w:val="22"/>
                  <w:rPrChange w:id="366" w:author="Author">
                    <w:rPr>
                      <w:rStyle w:val="Hyperlink"/>
                      <w:sz w:val="22"/>
                      <w:szCs w:val="22"/>
                    </w:rPr>
                  </w:rPrChange>
                </w:rPr>
                <w:fldChar w:fldCharType="end"/>
              </w:r>
            </w:del>
            <w:ins w:id="367" w:author="Author">
              <w:r w:rsidRPr="00E339E2">
                <w:rPr>
                  <w:strike/>
                  <w:sz w:val="22"/>
                  <w:szCs w:val="22"/>
                  <w:highlight w:val="yellow"/>
                  <w:lang w:val="en-US"/>
                  <w:rPrChange w:id="368" w:author="Author">
                    <w:rPr>
                      <w:sz w:val="22"/>
                      <w:szCs w:val="22"/>
                      <w:highlight w:val="yellow"/>
                    </w:rPr>
                  </w:rPrChange>
                </w:rPr>
                <w:t>Question 8/1</w:t>
              </w:r>
            </w:ins>
            <w:r w:rsidRPr="00E339E2">
              <w:rPr>
                <w:strike/>
                <w:sz w:val="22"/>
                <w:szCs w:val="22"/>
                <w:lang w:val="en-US"/>
                <w:rPrChange w:id="369" w:author="Author">
                  <w:rPr>
                    <w:sz w:val="22"/>
                    <w:szCs w:val="22"/>
                  </w:rPr>
                </w:rPrChange>
              </w:rPr>
              <w:t xml:space="preserve">: </w:t>
            </w:r>
            <w:del w:id="370" w:author="Author">
              <w:r w:rsidRPr="00E339E2" w:rsidDel="00702FF9">
                <w:rPr>
                  <w:strike/>
                  <w:sz w:val="22"/>
                  <w:szCs w:val="22"/>
                  <w:lang w:val="en-US"/>
                  <w:rPrChange w:id="371" w:author="Author">
                    <w:rPr>
                      <w:sz w:val="22"/>
                      <w:szCs w:val="22"/>
                    </w:rPr>
                  </w:rPrChange>
                </w:rPr>
                <w:delText xml:space="preserve">Examination of strategies </w:delText>
              </w:r>
            </w:del>
            <w:ins w:id="372" w:author="Author">
              <w:r w:rsidRPr="00E339E2">
                <w:rPr>
                  <w:strike/>
                  <w:sz w:val="22"/>
                  <w:szCs w:val="22"/>
                  <w:u w:val="single"/>
                  <w:lang w:val="en-US"/>
                  <w:rPrChange w:id="373" w:author="Author">
                    <w:rPr>
                      <w:sz w:val="22"/>
                      <w:szCs w:val="22"/>
                      <w:u w:val="single"/>
                    </w:rPr>
                  </w:rPrChange>
                </w:rPr>
                <w:t>Strategies, policies, regulations</w:t>
              </w:r>
              <w:r w:rsidRPr="00E339E2">
                <w:rPr>
                  <w:strike/>
                  <w:sz w:val="22"/>
                  <w:szCs w:val="22"/>
                  <w:lang w:val="en-US"/>
                  <w:rPrChange w:id="374" w:author="Author">
                    <w:rPr>
                      <w:sz w:val="22"/>
                      <w:szCs w:val="22"/>
                    </w:rPr>
                  </w:rPrChange>
                </w:rPr>
                <w:t xml:space="preserve"> </w:t>
              </w:r>
            </w:ins>
            <w:r w:rsidRPr="00E339E2">
              <w:rPr>
                <w:strike/>
                <w:sz w:val="22"/>
                <w:szCs w:val="22"/>
                <w:lang w:val="en-US"/>
                <w:rPrChange w:id="375" w:author="Author">
                  <w:rPr>
                    <w:sz w:val="22"/>
                    <w:szCs w:val="22"/>
                  </w:rPr>
                </w:rPrChange>
              </w:rPr>
              <w:t xml:space="preserve">and methods of migration </w:t>
            </w:r>
            <w:del w:id="376" w:author="Author">
              <w:r w:rsidRPr="00E339E2" w:rsidDel="00702FF9">
                <w:rPr>
                  <w:strike/>
                  <w:sz w:val="22"/>
                  <w:szCs w:val="22"/>
                  <w:lang w:val="en-US"/>
                  <w:rPrChange w:id="377" w:author="Author">
                    <w:rPr>
                      <w:sz w:val="22"/>
                      <w:szCs w:val="22"/>
                    </w:rPr>
                  </w:rPrChange>
                </w:rPr>
                <w:delText>from analogue to</w:delText>
              </w:r>
            </w:del>
            <w:r w:rsidRPr="00E339E2">
              <w:rPr>
                <w:strike/>
                <w:sz w:val="22"/>
                <w:szCs w:val="22"/>
                <w:lang w:val="en-US"/>
                <w:rPrChange w:id="378" w:author="Author">
                  <w:rPr>
                    <w:sz w:val="22"/>
                    <w:szCs w:val="22"/>
                  </w:rPr>
                </w:rPrChange>
              </w:rPr>
              <w:t xml:space="preserve"> </w:t>
            </w:r>
            <w:ins w:id="379" w:author="Author">
              <w:r w:rsidRPr="00E339E2">
                <w:rPr>
                  <w:strike/>
                  <w:sz w:val="22"/>
                  <w:szCs w:val="22"/>
                  <w:u w:val="single"/>
                  <w:lang w:val="en-US"/>
                  <w:rPrChange w:id="380" w:author="Author">
                    <w:rPr>
                      <w:sz w:val="22"/>
                      <w:szCs w:val="22"/>
                      <w:u w:val="single"/>
                    </w:rPr>
                  </w:rPrChange>
                </w:rPr>
                <w:t xml:space="preserve">and adoption of </w:t>
              </w:r>
            </w:ins>
            <w:r w:rsidRPr="00E339E2">
              <w:rPr>
                <w:strike/>
                <w:sz w:val="22"/>
                <w:szCs w:val="22"/>
                <w:lang w:val="en-US"/>
                <w:rPrChange w:id="381" w:author="Author">
                  <w:rPr>
                    <w:sz w:val="22"/>
                    <w:szCs w:val="22"/>
                  </w:rPr>
                </w:rPrChange>
              </w:rPr>
              <w:t xml:space="preserve">digital </w:t>
            </w:r>
            <w:del w:id="382" w:author="Author">
              <w:r w:rsidRPr="00E339E2" w:rsidDel="00702FF9">
                <w:rPr>
                  <w:strike/>
                  <w:sz w:val="22"/>
                  <w:szCs w:val="22"/>
                  <w:lang w:val="en-US"/>
                  <w:rPrChange w:id="383" w:author="Author">
                    <w:rPr>
                      <w:sz w:val="22"/>
                      <w:szCs w:val="22"/>
                    </w:rPr>
                  </w:rPrChange>
                </w:rPr>
                <w:delText xml:space="preserve">terrestrial </w:delText>
              </w:r>
            </w:del>
            <w:r w:rsidRPr="00E339E2">
              <w:rPr>
                <w:strike/>
                <w:sz w:val="22"/>
                <w:szCs w:val="22"/>
                <w:lang w:val="en-US"/>
                <w:rPrChange w:id="384" w:author="Author">
                  <w:rPr>
                    <w:sz w:val="22"/>
                    <w:szCs w:val="22"/>
                  </w:rPr>
                </w:rPrChange>
              </w:rPr>
              <w:t xml:space="preserve">broadcasting and </w:t>
            </w:r>
            <w:ins w:id="385" w:author="Author">
              <w:r w:rsidRPr="00E339E2">
                <w:rPr>
                  <w:strike/>
                  <w:sz w:val="22"/>
                  <w:szCs w:val="22"/>
                  <w:u w:val="single"/>
                  <w:lang w:val="en-US"/>
                  <w:rPrChange w:id="386" w:author="Author">
                    <w:rPr>
                      <w:sz w:val="22"/>
                      <w:szCs w:val="22"/>
                      <w:u w:val="single"/>
                    </w:rPr>
                  </w:rPrChange>
                </w:rPr>
                <w:t xml:space="preserve">the </w:t>
              </w:r>
            </w:ins>
            <w:r w:rsidRPr="00E339E2">
              <w:rPr>
                <w:strike/>
                <w:sz w:val="22"/>
                <w:szCs w:val="22"/>
                <w:lang w:val="en-US"/>
                <w:rPrChange w:id="387" w:author="Author">
                  <w:rPr>
                    <w:sz w:val="22"/>
                    <w:szCs w:val="22"/>
                  </w:rPr>
                </w:rPrChange>
              </w:rPr>
              <w:t>implementation of new services</w:t>
            </w:r>
            <w:ins w:id="388" w:author="Author">
              <w:r w:rsidRPr="00E339E2">
                <w:rPr>
                  <w:strike/>
                  <w:sz w:val="22"/>
                  <w:szCs w:val="22"/>
                  <w:lang w:val="en-US"/>
                </w:rPr>
                <w:t xml:space="preserve"> </w:t>
              </w:r>
              <w:r w:rsidRPr="00E339E2">
                <w:rPr>
                  <w:sz w:val="22"/>
                  <w:szCs w:val="22"/>
                  <w:highlight w:val="yellow"/>
                  <w:lang w:val="en-US"/>
                  <w:rPrChange w:id="389" w:author="Author">
                    <w:rPr>
                      <w:sz w:val="22"/>
                      <w:szCs w:val="22"/>
                    </w:rPr>
                  </w:rPrChange>
                </w:rPr>
                <w:t>This Question is now Question 2/1 and the related ITU-T SG Questions should be moved there</w:t>
              </w:r>
              <w:r w:rsidRPr="00E339E2">
                <w:rPr>
                  <w:sz w:val="22"/>
                  <w:szCs w:val="22"/>
                  <w:lang w:val="en-US"/>
                </w:rPr>
                <w:t>.</w:t>
              </w:r>
            </w:ins>
          </w:p>
        </w:tc>
        <w:tc>
          <w:tcPr>
            <w:tcW w:w="1093" w:type="dxa"/>
            <w:vMerge w:val="restart"/>
            <w:tcBorders>
              <w:top w:val="single" w:sz="12" w:space="0" w:color="auto"/>
              <w:left w:val="single" w:sz="4" w:space="0" w:color="auto"/>
              <w:right w:val="single" w:sz="12" w:space="0" w:color="auto"/>
            </w:tcBorders>
          </w:tcPr>
          <w:p w:rsidR="00E339E2" w:rsidRPr="00817B86" w:rsidRDefault="00E339E2" w:rsidP="00E339E2">
            <w:pPr>
              <w:spacing w:before="40" w:after="40"/>
              <w:rPr>
                <w:sz w:val="22"/>
                <w:szCs w:val="22"/>
              </w:rPr>
            </w:pPr>
            <w:ins w:id="390"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91" w:author="Author">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57" w:history="1">
              <w:r w:rsidRPr="00EC2421">
                <w:rPr>
                  <w:rStyle w:val="Hyperlink"/>
                  <w:sz w:val="22"/>
                  <w:szCs w:val="22"/>
                </w:rPr>
                <w:t>SG9</w:t>
              </w:r>
            </w:hyperlink>
          </w:p>
        </w:tc>
        <w:tc>
          <w:tcPr>
            <w:tcW w:w="4739" w:type="dxa"/>
            <w:tcBorders>
              <w:top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158" w:history="1">
              <w:r w:rsidRPr="00E339E2">
                <w:rPr>
                  <w:rStyle w:val="Hyperlink"/>
                  <w:sz w:val="22"/>
                  <w:szCs w:val="22"/>
                  <w:lang w:val="en-US"/>
                </w:rPr>
                <w:t>Q1/9</w:t>
              </w:r>
            </w:hyperlink>
            <w:r w:rsidRPr="00E339E2">
              <w:rPr>
                <w:sz w:val="22"/>
                <w:szCs w:val="22"/>
                <w:lang w:val="en-US"/>
              </w:rPr>
              <w:t xml:space="preserve">: </w:t>
            </w:r>
            <w:ins w:id="392" w:author="Author">
              <w:r w:rsidRPr="00E339E2">
                <w:rPr>
                  <w:sz w:val="22"/>
                  <w:szCs w:val="22"/>
                  <w:lang w:val="en-US"/>
                </w:rPr>
                <w:t>Transmission and delivery control of television and sound programme signal for contribution, primary distribution and secondary distribution</w:t>
              </w:r>
            </w:ins>
            <w:del w:id="393" w:author="Author">
              <w:r w:rsidRPr="00E339E2" w:rsidDel="00EE226A">
                <w:rPr>
                  <w:sz w:val="22"/>
                  <w:szCs w:val="22"/>
                  <w:lang w:val="en-US"/>
                </w:rPr>
                <w:delText>Transmission of television and sound programme signal for contribution, primary distribution and secondary distribution</w:delText>
              </w:r>
            </w:del>
          </w:p>
          <w:p w:rsidR="00E339E2" w:rsidRPr="00E339E2" w:rsidRDefault="00E339E2" w:rsidP="00E339E2">
            <w:pPr>
              <w:spacing w:before="40" w:after="40"/>
              <w:rPr>
                <w:sz w:val="22"/>
                <w:szCs w:val="22"/>
                <w:highlight w:val="yellow"/>
                <w:lang w:val="en-US"/>
              </w:rPr>
            </w:pPr>
            <w:hyperlink r:id="rId159" w:history="1">
              <w:r w:rsidRPr="00E339E2">
                <w:rPr>
                  <w:rStyle w:val="Hyperlink"/>
                  <w:sz w:val="22"/>
                  <w:szCs w:val="22"/>
                  <w:lang w:val="en-US"/>
                </w:rPr>
                <w:t>Q2/9</w:t>
              </w:r>
            </w:hyperlink>
            <w:r w:rsidRPr="00E339E2">
              <w:rPr>
                <w:sz w:val="22"/>
                <w:szCs w:val="22"/>
                <w:lang w:val="en-US"/>
              </w:rPr>
              <w:t>: Methods and practices for conditional access, protection against unauthorized copying and against unauthorized redistribution ("redistribution control" for digital cable television distribution to the home)</w:t>
            </w:r>
          </w:p>
          <w:p w:rsidR="00E339E2" w:rsidRPr="00E339E2" w:rsidRDefault="00E339E2" w:rsidP="00E339E2">
            <w:pPr>
              <w:spacing w:before="40" w:after="40"/>
              <w:rPr>
                <w:rFonts w:eastAsia="MS Mincho"/>
                <w:sz w:val="22"/>
                <w:szCs w:val="22"/>
                <w:highlight w:val="yellow"/>
                <w:lang w:val="en-US"/>
              </w:rPr>
            </w:pPr>
            <w:hyperlink r:id="rId160" w:history="1">
              <w:r w:rsidRPr="00E339E2">
                <w:rPr>
                  <w:rStyle w:val="Hyperlink"/>
                  <w:rFonts w:eastAsia="MS Mincho"/>
                  <w:sz w:val="22"/>
                  <w:szCs w:val="22"/>
                  <w:lang w:val="en-US"/>
                </w:rPr>
                <w:t>Q4/9</w:t>
              </w:r>
            </w:hyperlink>
            <w:r w:rsidRPr="00E339E2">
              <w:rPr>
                <w:rFonts w:eastAsia="MS Mincho"/>
                <w:sz w:val="22"/>
                <w:szCs w:val="22"/>
                <w:lang w:val="en-US"/>
              </w:rPr>
              <w:t xml:space="preserve">: </w:t>
            </w:r>
            <w:r w:rsidRPr="00E339E2">
              <w:rPr>
                <w:sz w:val="22"/>
                <w:szCs w:val="22"/>
                <w:lang w:val="en-US"/>
              </w:rPr>
              <w:t>Guidelines for implementations and deployment of transmission of multichannel digital television signals over optical access networks</w:t>
            </w:r>
          </w:p>
          <w:p w:rsidR="00E339E2" w:rsidRPr="00E339E2" w:rsidRDefault="00E339E2" w:rsidP="00E339E2">
            <w:pPr>
              <w:spacing w:before="40" w:after="40"/>
              <w:rPr>
                <w:sz w:val="22"/>
                <w:szCs w:val="22"/>
                <w:highlight w:val="yellow"/>
                <w:lang w:val="en-US"/>
              </w:rPr>
            </w:pPr>
            <w:hyperlink r:id="rId161" w:history="1">
              <w:r w:rsidRPr="00E339E2">
                <w:rPr>
                  <w:rStyle w:val="Hyperlink"/>
                  <w:rFonts w:eastAsia="MS Mincho"/>
                  <w:sz w:val="22"/>
                  <w:szCs w:val="22"/>
                  <w:lang w:val="en-US"/>
                </w:rPr>
                <w:t>Q6/9</w:t>
              </w:r>
            </w:hyperlink>
            <w:r w:rsidRPr="00E339E2">
              <w:rPr>
                <w:rFonts w:eastAsia="MS Mincho"/>
                <w:sz w:val="22"/>
                <w:szCs w:val="22"/>
                <w:lang w:val="en-US"/>
              </w:rPr>
              <w:t>:</w:t>
            </w:r>
            <w:r w:rsidRPr="00E339E2">
              <w:rPr>
                <w:sz w:val="22"/>
                <w:szCs w:val="22"/>
                <w:lang w:val="en-US"/>
              </w:rPr>
              <w:t xml:space="preserve"> Functional requirements for residential gateway and set-top box for the reception of advanced content distribution services</w:t>
            </w:r>
          </w:p>
          <w:p w:rsidR="00E339E2" w:rsidRPr="00E339E2" w:rsidRDefault="00E339E2" w:rsidP="00E339E2">
            <w:pPr>
              <w:spacing w:before="40" w:after="40"/>
              <w:rPr>
                <w:sz w:val="22"/>
                <w:szCs w:val="22"/>
                <w:highlight w:val="yellow"/>
                <w:lang w:val="en-US"/>
              </w:rPr>
            </w:pPr>
            <w:hyperlink r:id="rId162" w:history="1">
              <w:r w:rsidRPr="00E339E2">
                <w:rPr>
                  <w:rStyle w:val="Hyperlink"/>
                  <w:sz w:val="22"/>
                  <w:szCs w:val="22"/>
                  <w:lang w:val="en-US"/>
                </w:rPr>
                <w:t>Q7/9</w:t>
              </w:r>
            </w:hyperlink>
            <w:r w:rsidRPr="00E339E2">
              <w:rPr>
                <w:sz w:val="22"/>
                <w:szCs w:val="22"/>
                <w:lang w:val="en-US"/>
              </w:rPr>
              <w:t>: Cable television delivery of digital services and applications that use Internet protocol (IP) and/or packet-based data over cable networks</w:t>
            </w:r>
          </w:p>
          <w:p w:rsidR="00E339E2" w:rsidRPr="00E339E2" w:rsidRDefault="00E339E2" w:rsidP="00E339E2">
            <w:pPr>
              <w:spacing w:before="40" w:after="40"/>
              <w:rPr>
                <w:sz w:val="22"/>
                <w:szCs w:val="22"/>
                <w:highlight w:val="yellow"/>
                <w:lang w:val="en-US"/>
              </w:rPr>
            </w:pPr>
            <w:hyperlink r:id="rId163" w:history="1">
              <w:r w:rsidRPr="00E339E2">
                <w:rPr>
                  <w:rStyle w:val="Hyperlink"/>
                  <w:sz w:val="22"/>
                  <w:szCs w:val="22"/>
                  <w:lang w:val="en-US"/>
                </w:rPr>
                <w:t>Q8/9</w:t>
              </w:r>
            </w:hyperlink>
            <w:r w:rsidRPr="00E339E2">
              <w:rPr>
                <w:sz w:val="22"/>
                <w:szCs w:val="22"/>
                <w:lang w:val="en-US"/>
              </w:rPr>
              <w:t>: The Internet protocol (IP) enabled multimedia applications and services for cable television networks enabled by converged platforms</w:t>
            </w:r>
          </w:p>
        </w:tc>
      </w:tr>
      <w:tr w:rsidR="00E339E2" w:rsidRPr="00E339E2" w:rsidTr="00E339E2">
        <w:trPr>
          <w:cantSplit/>
        </w:trPr>
        <w:tc>
          <w:tcPr>
            <w:tcW w:w="2954" w:type="dxa"/>
            <w:vMerge/>
            <w:tcBorders>
              <w:top w:val="single" w:sz="12" w:space="0" w:color="auto"/>
              <w:right w:val="single" w:sz="4" w:space="0" w:color="auto"/>
            </w:tcBorders>
            <w:shd w:val="clear" w:color="auto" w:fill="auto"/>
          </w:tcPr>
          <w:p w:rsidR="00E339E2" w:rsidRPr="00E339E2" w:rsidRDefault="00E339E2" w:rsidP="00E339E2">
            <w:pPr>
              <w:spacing w:before="40" w:after="40"/>
              <w:rPr>
                <w:lang w:val="en-US"/>
              </w:rPr>
            </w:pPr>
          </w:p>
        </w:tc>
        <w:tc>
          <w:tcPr>
            <w:tcW w:w="1093" w:type="dxa"/>
            <w:vMerge/>
            <w:tcBorders>
              <w:top w:val="single" w:sz="12" w:space="0" w:color="auto"/>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top w:val="single" w:sz="4" w:space="0" w:color="auto"/>
              <w:left w:val="single" w:sz="12" w:space="0" w:color="auto"/>
            </w:tcBorders>
            <w:shd w:val="clear" w:color="auto" w:fill="auto"/>
          </w:tcPr>
          <w:p w:rsidR="00E339E2" w:rsidRPr="00E339E2" w:rsidRDefault="00E339E2" w:rsidP="00E339E2">
            <w:pPr>
              <w:spacing w:before="40" w:after="40"/>
              <w:rPr>
                <w:lang w:val="en-US"/>
              </w:rPr>
            </w:pPr>
            <w:del w:id="394" w:author="Author">
              <w:r w:rsidRPr="00EC2421" w:rsidDel="003643C2">
                <w:fldChar w:fldCharType="begin"/>
              </w:r>
              <w:r w:rsidRPr="00E339E2" w:rsidDel="003643C2">
                <w:rPr>
                  <w:lang w:val="en-US"/>
                </w:rPr>
                <w:delInstrText xml:space="preserve"> HYPERLINK "https://www.itu.int/en/ITU-T/studygroups/2017-2020/15/Pages/default.aspx" </w:delInstrText>
              </w:r>
              <w:r w:rsidRPr="00EC2421" w:rsidDel="003643C2">
                <w:fldChar w:fldCharType="separate"/>
              </w:r>
              <w:r w:rsidRPr="00E339E2" w:rsidDel="003643C2">
                <w:rPr>
                  <w:rStyle w:val="Hyperlink"/>
                  <w:sz w:val="22"/>
                  <w:szCs w:val="22"/>
                  <w:lang w:val="en-US"/>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E339E2" w:rsidRPr="00E339E2" w:rsidRDefault="00E339E2" w:rsidP="00E339E2">
            <w:pPr>
              <w:spacing w:before="40" w:after="40"/>
              <w:rPr>
                <w:sz w:val="22"/>
                <w:szCs w:val="22"/>
                <w:highlight w:val="yellow"/>
                <w:lang w:val="en-US"/>
              </w:rPr>
            </w:pPr>
            <w:del w:id="395" w:author="Author">
              <w:r w:rsidRPr="00EC2421" w:rsidDel="003643C2">
                <w:fldChar w:fldCharType="begin"/>
              </w:r>
              <w:r w:rsidRPr="00E339E2" w:rsidDel="003643C2">
                <w:rPr>
                  <w:lang w:val="en-US"/>
                </w:rPr>
                <w:delInstrText xml:space="preserve"> HYPERLINK "http://www.itu.int/en/ITU-T/studygroups/2017-2020/15/Pages/q19.aspx" </w:delInstrText>
              </w:r>
              <w:r w:rsidRPr="00EC2421" w:rsidDel="003643C2">
                <w:fldChar w:fldCharType="separate"/>
              </w:r>
              <w:r w:rsidRPr="00E339E2" w:rsidDel="003643C2">
                <w:rPr>
                  <w:rStyle w:val="Hyperlink"/>
                  <w:rFonts w:eastAsia="MS Mincho"/>
                  <w:sz w:val="22"/>
                  <w:szCs w:val="22"/>
                  <w:lang w:val="en-US"/>
                </w:rPr>
                <w:delText>Q19/15</w:delText>
              </w:r>
              <w:r w:rsidRPr="00EC2421" w:rsidDel="003643C2">
                <w:rPr>
                  <w:rStyle w:val="Hyperlink"/>
                  <w:rFonts w:eastAsia="MS Mincho"/>
                  <w:sz w:val="22"/>
                  <w:szCs w:val="22"/>
                </w:rPr>
                <w:fldChar w:fldCharType="end"/>
              </w:r>
              <w:r w:rsidRPr="00E339E2" w:rsidDel="003643C2">
                <w:rPr>
                  <w:rFonts w:eastAsia="MS Mincho"/>
                  <w:sz w:val="22"/>
                  <w:szCs w:val="22"/>
                  <w:lang w:val="en-US"/>
                </w:rPr>
                <w:delText xml:space="preserve">: </w:delText>
              </w:r>
              <w:r w:rsidRPr="00E339E2" w:rsidDel="003643C2">
                <w:rPr>
                  <w:sz w:val="22"/>
                  <w:szCs w:val="22"/>
                  <w:lang w:val="en-US"/>
                </w:rPr>
                <w:delText>Requirements for advanced service capabilities over broadband cable home networks</w:delText>
              </w:r>
            </w:del>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Pr="00EC2421" w:rsidRDefault="00E339E2" w:rsidP="00E339E2">
            <w:pPr>
              <w:spacing w:before="40" w:after="40"/>
              <w:rPr>
                <w:sz w:val="22"/>
                <w:szCs w:val="22"/>
                <w:highlight w:val="yellow"/>
              </w:rPr>
            </w:pPr>
            <w:hyperlink r:id="rId164" w:history="1">
              <w:r w:rsidRPr="00EC2421">
                <w:rPr>
                  <w:rStyle w:val="Hyperlink"/>
                  <w:sz w:val="22"/>
                  <w:szCs w:val="22"/>
                  <w:lang w:eastAsia="zh-CN"/>
                </w:rPr>
                <w:t>SG16</w:t>
              </w:r>
            </w:hyperlink>
          </w:p>
        </w:tc>
        <w:tc>
          <w:tcPr>
            <w:tcW w:w="4739" w:type="dxa"/>
            <w:tcBorders>
              <w:bottom w:val="single" w:sz="12" w:space="0" w:color="auto"/>
            </w:tcBorders>
            <w:shd w:val="clear" w:color="auto" w:fill="auto"/>
          </w:tcPr>
          <w:p w:rsidR="00E339E2" w:rsidRPr="00E339E2" w:rsidRDefault="00E339E2" w:rsidP="00E339E2">
            <w:pPr>
              <w:pStyle w:val="Tabletext"/>
              <w:rPr>
                <w:ins w:id="396" w:author="Author"/>
                <w:szCs w:val="22"/>
                <w:highlight w:val="yellow"/>
                <w:lang w:val="en-US" w:eastAsia="zh-CN"/>
              </w:rPr>
            </w:pPr>
            <w:ins w:id="397"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pStyle w:val="Tabletext"/>
              <w:rPr>
                <w:szCs w:val="22"/>
                <w:highlight w:val="yellow"/>
                <w:lang w:val="en-US" w:eastAsia="zh-CN"/>
              </w:rPr>
            </w:pPr>
            <w:hyperlink r:id="rId165" w:history="1">
              <w:r w:rsidRPr="00E339E2">
                <w:rPr>
                  <w:rStyle w:val="Hyperlink"/>
                  <w:rFonts w:eastAsia="SimSun"/>
                  <w:szCs w:val="22"/>
                  <w:lang w:val="en-US" w:eastAsia="zh-CN"/>
                </w:rPr>
                <w:t>Q13/16</w:t>
              </w:r>
            </w:hyperlink>
            <w:r w:rsidRPr="00E339E2">
              <w:rPr>
                <w:szCs w:val="22"/>
                <w:lang w:val="en-US" w:eastAsia="zh-CN"/>
              </w:rPr>
              <w:t>: Multimedia application platforms and end systems for IPTV</w:t>
            </w:r>
          </w:p>
        </w:tc>
      </w:tr>
      <w:tr w:rsidR="00E339E2" w:rsidRPr="00E339E2" w:rsidTr="00E339E2">
        <w:trPr>
          <w:cantSplit/>
          <w:trHeight w:val="720"/>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398" w:author="Author">
              <w:r w:rsidRPr="00EC2421" w:rsidDel="00BC063D">
                <w:fldChar w:fldCharType="begin"/>
              </w:r>
              <w:r w:rsidRPr="00E339E2" w:rsidDel="00BC063D">
                <w:rPr>
                  <w:lang w:val="en-US"/>
                </w:rPr>
                <w:delInstrText xml:space="preserve"> HYPERLINK "http://www.itu.int/net4/ITU-D/CDS/sg/rgqlist.asp?lg=1&amp;sp=2014&amp;rgq=D14-SG02-RGQ01.2&amp;stg=2" </w:delInstrText>
              </w:r>
              <w:r w:rsidRPr="00EC2421" w:rsidDel="00BC063D">
                <w:fldChar w:fldCharType="separate"/>
              </w:r>
              <w:r w:rsidRPr="00E339E2" w:rsidDel="00BC063D">
                <w:rPr>
                  <w:sz w:val="22"/>
                  <w:szCs w:val="22"/>
                  <w:lang w:val="en-US"/>
                </w:rPr>
                <w:delText>Question 1/2</w:delText>
              </w:r>
              <w:r w:rsidRPr="00EC2421" w:rsidDel="00BC063D">
                <w:rPr>
                  <w:rStyle w:val="Hyperlink"/>
                  <w:sz w:val="22"/>
                  <w:szCs w:val="22"/>
                </w:rPr>
                <w:fldChar w:fldCharType="end"/>
              </w:r>
            </w:del>
            <w:ins w:id="399" w:author="Author">
              <w:r w:rsidRPr="00E339E2">
                <w:rPr>
                  <w:sz w:val="22"/>
                  <w:szCs w:val="22"/>
                  <w:highlight w:val="yellow"/>
                  <w:lang w:val="en-US"/>
                </w:rPr>
                <w:t>Question 1/2</w:t>
              </w:r>
            </w:ins>
            <w:r w:rsidRPr="00E339E2">
              <w:rPr>
                <w:sz w:val="22"/>
                <w:szCs w:val="22"/>
                <w:lang w:val="en-US"/>
              </w:rPr>
              <w:t xml:space="preserve">: Creating </w:t>
            </w:r>
            <w:del w:id="400" w:author="Author">
              <w:r w:rsidRPr="00E339E2" w:rsidDel="00914AC7">
                <w:rPr>
                  <w:sz w:val="22"/>
                  <w:szCs w:val="22"/>
                  <w:lang w:val="en-US"/>
                </w:rPr>
                <w:delText xml:space="preserve">the </w:delText>
              </w:r>
            </w:del>
            <w:r w:rsidRPr="00E339E2">
              <w:rPr>
                <w:sz w:val="22"/>
                <w:szCs w:val="22"/>
                <w:lang w:val="en-US"/>
              </w:rPr>
              <w:t xml:space="preserve">smart </w:t>
            </w:r>
            <w:ins w:id="401" w:author="Author">
              <w:r w:rsidRPr="00E339E2">
                <w:rPr>
                  <w:sz w:val="22"/>
                  <w:szCs w:val="22"/>
                  <w:u w:val="single"/>
                  <w:lang w:val="en-US"/>
                </w:rPr>
                <w:t>cities and</w:t>
              </w:r>
              <w:r w:rsidRPr="00E339E2">
                <w:rPr>
                  <w:sz w:val="22"/>
                  <w:szCs w:val="22"/>
                  <w:lang w:val="en-US"/>
                </w:rPr>
                <w:t xml:space="preserve"> </w:t>
              </w:r>
            </w:ins>
            <w:r w:rsidRPr="00E339E2">
              <w:rPr>
                <w:sz w:val="22"/>
                <w:szCs w:val="22"/>
                <w:lang w:val="en-US"/>
              </w:rPr>
              <w:lastRenderedPageBreak/>
              <w:t xml:space="preserve">society: </w:t>
            </w:r>
            <w:del w:id="402" w:author="Author">
              <w:r w:rsidRPr="00E339E2" w:rsidDel="006D59C4">
                <w:rPr>
                  <w:sz w:val="22"/>
                  <w:szCs w:val="22"/>
                  <w:lang w:val="en-US"/>
                </w:rPr>
                <w:delText xml:space="preserve">Social and </w:delText>
              </w:r>
            </w:del>
            <w:ins w:id="403" w:author="Author">
              <w:r w:rsidRPr="00E339E2">
                <w:rPr>
                  <w:sz w:val="22"/>
                  <w:szCs w:val="22"/>
                  <w:lang w:val="en-US"/>
                </w:rPr>
                <w:t>E</w:t>
              </w:r>
              <w:del w:id="404" w:author="Author">
                <w:r w:rsidRPr="00E339E2" w:rsidDel="00914AC7">
                  <w:rPr>
                    <w:sz w:val="22"/>
                    <w:szCs w:val="22"/>
                    <w:u w:val="single"/>
                    <w:lang w:val="en-US"/>
                  </w:rPr>
                  <w:delText>e</w:delText>
                </w:r>
              </w:del>
              <w:r w:rsidRPr="00E339E2">
                <w:rPr>
                  <w:sz w:val="22"/>
                  <w:szCs w:val="22"/>
                  <w:u w:val="single"/>
                  <w:lang w:val="en-US"/>
                </w:rPr>
                <w:t xml:space="preserve">mploying information and communication technologies </w:t>
              </w:r>
              <w:del w:id="405" w:author="Author">
                <w:r w:rsidRPr="00E339E2" w:rsidDel="00914AC7">
                  <w:rPr>
                    <w:sz w:val="22"/>
                    <w:szCs w:val="22"/>
                    <w:u w:val="single"/>
                    <w:lang w:val="en-US"/>
                  </w:rPr>
                  <w:delText xml:space="preserve">ICTs </w:delText>
                </w:r>
              </w:del>
              <w:r w:rsidRPr="00E339E2">
                <w:rPr>
                  <w:sz w:val="22"/>
                  <w:szCs w:val="22"/>
                  <w:u w:val="single"/>
                  <w:lang w:val="en-US"/>
                </w:rPr>
                <w:t xml:space="preserve">for sustainable social and </w:t>
              </w:r>
            </w:ins>
            <w:r w:rsidRPr="00E339E2">
              <w:rPr>
                <w:sz w:val="22"/>
                <w:szCs w:val="22"/>
                <w:lang w:val="en-US"/>
              </w:rPr>
              <w:t>economic development</w:t>
            </w:r>
            <w:del w:id="406" w:author="Author">
              <w:r w:rsidRPr="00E339E2" w:rsidDel="006D59C4">
                <w:rPr>
                  <w:sz w:val="22"/>
                  <w:szCs w:val="22"/>
                  <w:lang w:val="en-US"/>
                </w:rPr>
                <w:delText xml:space="preserve"> through ICT applications</w:delText>
              </w:r>
            </w:del>
          </w:p>
        </w:tc>
        <w:tc>
          <w:tcPr>
            <w:tcW w:w="1093" w:type="dxa"/>
            <w:vMerge w:val="restart"/>
            <w:tcBorders>
              <w:top w:val="single" w:sz="12" w:space="0" w:color="auto"/>
              <w:left w:val="single" w:sz="4" w:space="0" w:color="auto"/>
              <w:right w:val="single" w:sz="12" w:space="0" w:color="auto"/>
            </w:tcBorders>
          </w:tcPr>
          <w:p w:rsidR="00E339E2" w:rsidRPr="009F5E81" w:rsidRDefault="00E339E2" w:rsidP="00E339E2">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07"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66" w:history="1">
              <w:r w:rsidRPr="00EC2421">
                <w:rPr>
                  <w:rStyle w:val="Hyperlink"/>
                  <w:sz w:val="22"/>
                  <w:szCs w:val="22"/>
                </w:rPr>
                <w:t>SG5</w:t>
              </w:r>
            </w:hyperlink>
          </w:p>
        </w:tc>
        <w:tc>
          <w:tcPr>
            <w:tcW w:w="4739" w:type="dxa"/>
            <w:tcBorders>
              <w:top w:val="single" w:sz="12" w:space="0" w:color="auto"/>
            </w:tcBorders>
            <w:shd w:val="clear" w:color="auto" w:fill="auto"/>
          </w:tcPr>
          <w:p w:rsidR="00E339E2" w:rsidRPr="00E339E2" w:rsidRDefault="00E339E2" w:rsidP="00E339E2">
            <w:pPr>
              <w:spacing w:before="40" w:after="40"/>
              <w:rPr>
                <w:ins w:id="408" w:author="Author"/>
                <w:sz w:val="22"/>
                <w:szCs w:val="22"/>
                <w:lang w:val="en-US"/>
              </w:rPr>
            </w:pPr>
            <w:ins w:id="409" w:author="Author">
              <w:r w:rsidRPr="00EC2421">
                <w:fldChar w:fldCharType="begin"/>
              </w:r>
              <w:r w:rsidRPr="00E339E2">
                <w:rPr>
                  <w:lang w:val="en-US"/>
                </w:rPr>
                <w:instrText xml:space="preserve"> HYPERLINK "http://www.itu.int/en/ITU-T/studygroups/2017-2020/05/Pages/q6.aspx" </w:instrText>
              </w:r>
              <w:r w:rsidRPr="00EC2421">
                <w:fldChar w:fldCharType="separate"/>
              </w:r>
              <w:r w:rsidRPr="00E339E2">
                <w:rPr>
                  <w:rStyle w:val="Hyperlink"/>
                  <w:sz w:val="22"/>
                  <w:szCs w:val="22"/>
                  <w:lang w:val="en-US"/>
                </w:rPr>
                <w:t>Q6/5</w:t>
              </w:r>
              <w:r w:rsidRPr="00EC2421">
                <w:rPr>
                  <w:rStyle w:val="Hyperlink"/>
                  <w:sz w:val="22"/>
                  <w:szCs w:val="22"/>
                </w:rPr>
                <w:fldChar w:fldCharType="end"/>
              </w:r>
              <w:r w:rsidRPr="00E339E2">
                <w:rPr>
                  <w:sz w:val="22"/>
                  <w:szCs w:val="22"/>
                  <w:lang w:val="en-US"/>
                </w:rPr>
                <w:t>: Achieving energy efficiency and smart energy</w:t>
              </w:r>
            </w:ins>
          </w:p>
          <w:p w:rsidR="00E339E2" w:rsidRPr="00E339E2" w:rsidRDefault="00E339E2" w:rsidP="00E339E2">
            <w:pPr>
              <w:spacing w:before="40" w:after="40"/>
              <w:rPr>
                <w:ins w:id="410" w:author="Author"/>
                <w:sz w:val="22"/>
                <w:szCs w:val="22"/>
                <w:lang w:val="en-US"/>
              </w:rPr>
            </w:pPr>
            <w:ins w:id="411" w:author="Author">
              <w:r w:rsidRPr="00EC2421">
                <w:rPr>
                  <w:sz w:val="22"/>
                  <w:szCs w:val="22"/>
                </w:rPr>
                <w:lastRenderedPageBreak/>
                <w:fldChar w:fldCharType="begin"/>
              </w:r>
              <w:r w:rsidRPr="00E339E2">
                <w:rPr>
                  <w:sz w:val="22"/>
                  <w:szCs w:val="22"/>
                  <w:lang w:val="en-US"/>
                </w:rPr>
                <w:instrText xml:space="preserve"> HYPERLINK "https://www.itu.int/en/ITU-T/studygroups/2017-2020/05/Pages/q7.aspx" </w:instrText>
              </w:r>
              <w:r w:rsidRPr="00EC2421">
                <w:rPr>
                  <w:sz w:val="22"/>
                  <w:szCs w:val="22"/>
                </w:rPr>
                <w:fldChar w:fldCharType="separate"/>
              </w:r>
              <w:r w:rsidRPr="00E339E2">
                <w:rPr>
                  <w:rStyle w:val="Hyperlink"/>
                  <w:sz w:val="22"/>
                  <w:szCs w:val="22"/>
                  <w:lang w:val="en-US"/>
                </w:rPr>
                <w:t>Q7/5</w:t>
              </w:r>
              <w:r w:rsidRPr="00EC2421">
                <w:rPr>
                  <w:sz w:val="22"/>
                  <w:szCs w:val="22"/>
                </w:rPr>
                <w:fldChar w:fldCharType="end"/>
              </w:r>
              <w:r w:rsidRPr="00E339E2">
                <w:rPr>
                  <w:sz w:val="22"/>
                  <w:szCs w:val="22"/>
                  <w:lang w:val="en-US"/>
                </w:rPr>
                <w:t>: Circular economy including e-waste</w:t>
              </w:r>
            </w:ins>
          </w:p>
          <w:p w:rsidR="00E339E2" w:rsidRPr="00E339E2" w:rsidRDefault="00E339E2" w:rsidP="00E339E2">
            <w:pPr>
              <w:spacing w:before="40" w:after="40"/>
              <w:rPr>
                <w:sz w:val="22"/>
                <w:szCs w:val="22"/>
                <w:highlight w:val="yellow"/>
                <w:lang w:val="en-US"/>
              </w:rPr>
            </w:pPr>
            <w:hyperlink r:id="rId167" w:history="1">
              <w:r w:rsidRPr="00E339E2">
                <w:rPr>
                  <w:rStyle w:val="Hyperlink"/>
                  <w:sz w:val="22"/>
                  <w:szCs w:val="22"/>
                  <w:lang w:val="en-US"/>
                </w:rPr>
                <w:t>Q9/5</w:t>
              </w:r>
            </w:hyperlink>
            <w:r w:rsidRPr="00E339E2">
              <w:rPr>
                <w:sz w:val="22"/>
                <w:szCs w:val="22"/>
                <w:lang w:val="en-US"/>
              </w:rPr>
              <w:t xml:space="preserve">: </w:t>
            </w:r>
            <w:ins w:id="412" w:author="Author">
              <w:r w:rsidRPr="00E339E2">
                <w:rPr>
                  <w:sz w:val="22"/>
                  <w:szCs w:val="22"/>
                  <w:lang w:val="en-US"/>
                </w:rPr>
                <w:t>Climate change and assessment of information and communication technology (ICT) in the framework of the Sustainable Development Goals (SDGs)</w:t>
              </w:r>
            </w:ins>
            <w:del w:id="413" w:author="Author">
              <w:r w:rsidRPr="00E339E2" w:rsidDel="00C15035">
                <w:rPr>
                  <w:sz w:val="22"/>
                  <w:szCs w:val="22"/>
                  <w:lang w:val="en-US"/>
                </w:rPr>
                <w:delText>Assessment of sustainability impacts of information and communication technology (ICT) to promote the Sustainable Development Goals (SDGs)</w:delText>
              </w:r>
            </w:del>
          </w:p>
        </w:tc>
      </w:tr>
      <w:tr w:rsidR="00E339E2" w:rsidRPr="00E339E2" w:rsidTr="00E339E2">
        <w:trPr>
          <w:cantSplit/>
          <w:trHeight w:val="720"/>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rPr>
            </w:pPr>
            <w:hyperlink r:id="rId168" w:history="1">
              <w:r w:rsidRPr="00EC2421">
                <w:rPr>
                  <w:rStyle w:val="Hyperlink"/>
                  <w:sz w:val="22"/>
                  <w:szCs w:val="22"/>
                </w:rPr>
                <w:t>SG12</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69"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Del="00E55A31" w:rsidRDefault="00E339E2" w:rsidP="00E339E2">
            <w:pPr>
              <w:spacing w:before="40" w:after="40"/>
              <w:rPr>
                <w:sz w:val="22"/>
                <w:szCs w:val="22"/>
                <w:highlight w:val="yellow"/>
              </w:rPr>
            </w:pPr>
            <w:hyperlink r:id="rId170" w:history="1">
              <w:r w:rsidRPr="00EC2421">
                <w:rPr>
                  <w:rStyle w:val="Hyperlink"/>
                  <w:sz w:val="22"/>
                  <w:szCs w:val="22"/>
                </w:rPr>
                <w:t>SG13</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71" w:history="1">
              <w:r w:rsidRPr="00E339E2">
                <w:rPr>
                  <w:rStyle w:val="Hyperlink"/>
                  <w:sz w:val="22"/>
                  <w:szCs w:val="22"/>
                  <w:lang w:val="en-US"/>
                </w:rPr>
                <w:t>Q16/13</w:t>
              </w:r>
            </w:hyperlink>
            <w:r w:rsidRPr="00E339E2">
              <w:rPr>
                <w:sz w:val="22"/>
                <w:szCs w:val="22"/>
                <w:lang w:val="en-US"/>
              </w:rPr>
              <w:t>: Knowledge-centric trustworthy networking and services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72" w:history="1">
              <w:r w:rsidRPr="00EC2421">
                <w:rPr>
                  <w:rStyle w:val="Hyperlink"/>
                  <w:sz w:val="22"/>
                  <w:szCs w:val="22"/>
                </w:rPr>
                <w:t>SG15</w:t>
              </w:r>
            </w:hyperlink>
          </w:p>
        </w:tc>
        <w:tc>
          <w:tcPr>
            <w:tcW w:w="4739" w:type="dxa"/>
            <w:shd w:val="clear" w:color="auto" w:fill="auto"/>
          </w:tcPr>
          <w:p w:rsidR="00E339E2" w:rsidRPr="00E339E2" w:rsidDel="00EC75C7" w:rsidRDefault="00E339E2" w:rsidP="00E339E2">
            <w:pPr>
              <w:spacing w:before="40" w:after="40"/>
              <w:rPr>
                <w:del w:id="414" w:author="Author"/>
                <w:sz w:val="22"/>
                <w:szCs w:val="22"/>
                <w:highlight w:val="yellow"/>
                <w:lang w:val="en-US"/>
              </w:rPr>
            </w:pPr>
            <w:hyperlink r:id="rId173" w:history="1">
              <w:r w:rsidRPr="00E339E2">
                <w:rPr>
                  <w:rStyle w:val="Hyperlink"/>
                  <w:sz w:val="22"/>
                  <w:szCs w:val="22"/>
                  <w:lang w:val="en-US"/>
                </w:rPr>
                <w:t>Q1/15</w:t>
              </w:r>
            </w:hyperlink>
            <w:r w:rsidRPr="00E339E2">
              <w:rPr>
                <w:sz w:val="22"/>
                <w:szCs w:val="22"/>
                <w:lang w:val="en-US"/>
              </w:rPr>
              <w:t>: Coordination of access and home network transport standards</w:t>
            </w:r>
            <w:del w:id="415"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339E2" w:rsidRDefault="00E339E2" w:rsidP="00E339E2">
            <w:pPr>
              <w:spacing w:before="40" w:after="40"/>
              <w:rPr>
                <w:sz w:val="22"/>
                <w:szCs w:val="22"/>
                <w:lang w:val="en-US"/>
              </w:rPr>
            </w:pPr>
            <w:del w:id="416" w:author="Author">
              <w:r w:rsidRPr="00EC2421" w:rsidDel="004B1A43">
                <w:fldChar w:fldCharType="begin"/>
              </w:r>
              <w:r w:rsidRPr="00E339E2" w:rsidDel="004B1A43">
                <w:rPr>
                  <w:lang w:val="en-US"/>
                </w:rPr>
                <w:delInstrText xml:space="preserve"> HYPERLINK "http://www.itu.int/en/ITU-T/studygroups/2017-2020/15/Pages/q12.aspx" </w:delInstrText>
              </w:r>
              <w:r w:rsidRPr="00EC2421" w:rsidDel="004B1A43">
                <w:fldChar w:fldCharType="separate"/>
              </w:r>
              <w:r w:rsidRPr="00E339E2" w:rsidDel="004B1A43">
                <w:rPr>
                  <w:rStyle w:val="Hyperlink"/>
                  <w:sz w:val="22"/>
                  <w:szCs w:val="22"/>
                  <w:lang w:val="en-US"/>
                </w:rPr>
                <w:delText>Q12/15</w:delText>
              </w:r>
              <w:r w:rsidRPr="00EC2421" w:rsidDel="004B1A43">
                <w:rPr>
                  <w:rStyle w:val="Hyperlink"/>
                  <w:sz w:val="22"/>
                  <w:szCs w:val="22"/>
                </w:rPr>
                <w:fldChar w:fldCharType="end"/>
              </w:r>
              <w:r w:rsidRPr="00E339E2" w:rsidDel="004B1A43">
                <w:rPr>
                  <w:sz w:val="22"/>
                  <w:szCs w:val="22"/>
                  <w:lang w:val="en-US"/>
                </w:rPr>
                <w:delText>: Transport network architectures</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Del="00E55A31" w:rsidRDefault="00E339E2" w:rsidP="00E339E2">
            <w:pPr>
              <w:spacing w:before="40" w:after="40"/>
              <w:rPr>
                <w:sz w:val="22"/>
                <w:szCs w:val="22"/>
                <w:highlight w:val="yellow"/>
              </w:rPr>
            </w:pPr>
            <w:hyperlink r:id="rId174" w:history="1">
              <w:r w:rsidRPr="00EC2421">
                <w:rPr>
                  <w:rStyle w:val="Hyperlink"/>
                  <w:sz w:val="22"/>
                  <w:szCs w:val="22"/>
                  <w:lang w:eastAsia="zh-CN"/>
                </w:rPr>
                <w:t>SG16</w:t>
              </w:r>
            </w:hyperlink>
          </w:p>
        </w:tc>
        <w:tc>
          <w:tcPr>
            <w:tcW w:w="4739" w:type="dxa"/>
            <w:shd w:val="clear" w:color="auto" w:fill="auto"/>
          </w:tcPr>
          <w:p w:rsidR="00E339E2" w:rsidRPr="00E339E2" w:rsidRDefault="00E339E2" w:rsidP="00E339E2">
            <w:pPr>
              <w:pStyle w:val="Tabletext"/>
              <w:rPr>
                <w:ins w:id="417" w:author="Author"/>
                <w:szCs w:val="22"/>
                <w:highlight w:val="yellow"/>
                <w:lang w:val="en-US" w:eastAsia="zh-CN"/>
              </w:rPr>
            </w:pPr>
            <w:ins w:id="418"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pStyle w:val="Tabletext"/>
              <w:rPr>
                <w:szCs w:val="22"/>
                <w:highlight w:val="yellow"/>
                <w:lang w:val="en-US" w:eastAsia="zh-CN"/>
              </w:rPr>
            </w:pPr>
            <w:hyperlink r:id="rId175" w:history="1">
              <w:r w:rsidRPr="00E339E2">
                <w:rPr>
                  <w:rStyle w:val="Hyperlink"/>
                  <w:rFonts w:eastAsia="SimSun"/>
                  <w:szCs w:val="22"/>
                  <w:lang w:val="en-US" w:eastAsia="zh-CN"/>
                </w:rPr>
                <w:t>Q13/16</w:t>
              </w:r>
            </w:hyperlink>
            <w:r w:rsidRPr="00E339E2">
              <w:rPr>
                <w:szCs w:val="22"/>
                <w:lang w:val="en-US" w:eastAsia="zh-CN"/>
              </w:rPr>
              <w:t>: Multimedia application platforms and end systems for IPTV</w:t>
            </w:r>
          </w:p>
          <w:p w:rsidR="00E339E2" w:rsidRPr="00E339E2" w:rsidRDefault="00E339E2" w:rsidP="00E339E2">
            <w:pPr>
              <w:pStyle w:val="Tabletext"/>
              <w:rPr>
                <w:szCs w:val="22"/>
                <w:lang w:val="en-US"/>
              </w:rPr>
            </w:pPr>
            <w:hyperlink r:id="rId176" w:history="1">
              <w:r w:rsidRPr="00E339E2">
                <w:rPr>
                  <w:rStyle w:val="Hyperlink"/>
                  <w:rFonts w:eastAsia="SimSun"/>
                  <w:szCs w:val="22"/>
                  <w:lang w:val="en-US" w:eastAsia="zh-CN"/>
                </w:rPr>
                <w:t>Q21/16</w:t>
              </w:r>
            </w:hyperlink>
            <w:r w:rsidRPr="00E339E2">
              <w:rPr>
                <w:szCs w:val="22"/>
                <w:lang w:val="en-US" w:eastAsia="zh-CN"/>
              </w:rPr>
              <w:t>:</w:t>
            </w:r>
            <w:r w:rsidRPr="00E339E2">
              <w:rPr>
                <w:szCs w:val="22"/>
                <w:lang w:val="en-US"/>
              </w:rPr>
              <w:t xml:space="preserve"> Multimedia framework, applications and services</w:t>
            </w:r>
          </w:p>
          <w:p w:rsidR="00E339E2" w:rsidRPr="00E339E2" w:rsidRDefault="00E339E2" w:rsidP="00E339E2">
            <w:pPr>
              <w:pStyle w:val="Tabletext"/>
              <w:rPr>
                <w:szCs w:val="22"/>
                <w:highlight w:val="yellow"/>
                <w:lang w:val="en-US" w:eastAsia="zh-CN"/>
              </w:rPr>
            </w:pPr>
            <w:hyperlink r:id="rId177" w:history="1">
              <w:r w:rsidRPr="00E339E2">
                <w:rPr>
                  <w:rStyle w:val="Hyperlink"/>
                  <w:rFonts w:eastAsia="SimSun"/>
                  <w:szCs w:val="22"/>
                  <w:lang w:val="en-US" w:eastAsia="zh-CN"/>
                </w:rPr>
                <w:t>Q26/16</w:t>
              </w:r>
            </w:hyperlink>
            <w:r w:rsidRPr="00E339E2">
              <w:rPr>
                <w:szCs w:val="22"/>
                <w:lang w:val="en-US" w:eastAsia="zh-CN"/>
              </w:rPr>
              <w:t>:</w:t>
            </w:r>
            <w:r w:rsidRPr="00E339E2">
              <w:rPr>
                <w:szCs w:val="22"/>
                <w:lang w:val="en-US"/>
              </w:rPr>
              <w:t xml:space="preserve"> Accessibility to multimedia systems and services</w:t>
            </w:r>
          </w:p>
          <w:p w:rsidR="00E339E2" w:rsidRPr="00E339E2" w:rsidRDefault="00E339E2" w:rsidP="00E339E2">
            <w:pPr>
              <w:pStyle w:val="Tabletext"/>
              <w:rPr>
                <w:szCs w:val="22"/>
                <w:highlight w:val="yellow"/>
                <w:lang w:val="en-US"/>
              </w:rPr>
            </w:pPr>
            <w:hyperlink r:id="rId178" w:history="1">
              <w:r w:rsidRPr="00E339E2">
                <w:rPr>
                  <w:rStyle w:val="Hyperlink"/>
                  <w:rFonts w:eastAsia="SimSun"/>
                  <w:szCs w:val="22"/>
                  <w:lang w:val="en-US" w:eastAsia="zh-CN"/>
                </w:rPr>
                <w:t>Q27/16</w:t>
              </w:r>
            </w:hyperlink>
            <w:r w:rsidRPr="00E339E2">
              <w:rPr>
                <w:szCs w:val="22"/>
                <w:lang w:val="en-US" w:eastAsia="zh-CN"/>
              </w:rPr>
              <w:t>:</w:t>
            </w:r>
            <w:r w:rsidRPr="00E339E2">
              <w:rPr>
                <w:szCs w:val="22"/>
                <w:lang w:val="en-US"/>
              </w:rPr>
              <w:t xml:space="preserve"> Vehicle gateway platform for telecommunication/ITS services and applications</w:t>
            </w:r>
          </w:p>
          <w:p w:rsidR="00E339E2" w:rsidRPr="00E339E2" w:rsidRDefault="00E339E2" w:rsidP="00E339E2">
            <w:pPr>
              <w:spacing w:before="40" w:after="40"/>
              <w:rPr>
                <w:sz w:val="22"/>
                <w:szCs w:val="22"/>
                <w:highlight w:val="yellow"/>
                <w:lang w:val="en-US"/>
              </w:rPr>
            </w:pPr>
            <w:hyperlink r:id="rId179" w:history="1">
              <w:r w:rsidRPr="00E339E2">
                <w:rPr>
                  <w:rStyle w:val="Hyperlink"/>
                  <w:sz w:val="22"/>
                  <w:szCs w:val="22"/>
                  <w:lang w:val="en-US"/>
                </w:rPr>
                <w:t>Q28</w:t>
              </w:r>
              <w:r w:rsidRPr="00E339E2">
                <w:rPr>
                  <w:rStyle w:val="Hyperlink"/>
                  <w:sz w:val="22"/>
                  <w:szCs w:val="22"/>
                  <w:lang w:val="en-US" w:eastAsia="zh-CN"/>
                </w:rPr>
                <w:t>/16</w:t>
              </w:r>
            </w:hyperlink>
            <w:r w:rsidRPr="00E339E2">
              <w:rPr>
                <w:sz w:val="22"/>
                <w:szCs w:val="22"/>
                <w:lang w:val="en-US"/>
              </w:rPr>
              <w:t>: Multimedia framework for e-health applications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Default="00E339E2" w:rsidP="00E339E2">
            <w:pPr>
              <w:spacing w:before="40" w:after="40"/>
            </w:pPr>
            <w:hyperlink r:id="rId180" w:history="1">
              <w:r w:rsidRPr="006157A0">
                <w:rPr>
                  <w:rStyle w:val="Hyperlink"/>
                </w:rPr>
                <w:t>SG17</w:t>
              </w:r>
            </w:hyperlink>
          </w:p>
        </w:tc>
        <w:tc>
          <w:tcPr>
            <w:tcW w:w="4739" w:type="dxa"/>
            <w:shd w:val="clear" w:color="auto" w:fill="auto"/>
          </w:tcPr>
          <w:p w:rsidR="00E339E2" w:rsidRPr="00E339E2" w:rsidRDefault="00E339E2" w:rsidP="00E339E2">
            <w:pPr>
              <w:pStyle w:val="Tabletext"/>
              <w:rPr>
                <w:lang w:val="en-US"/>
              </w:rPr>
            </w:pPr>
            <w:hyperlink r:id="rId181" w:history="1">
              <w:r w:rsidRPr="00E339E2">
                <w:rPr>
                  <w:rStyle w:val="Hyperlink"/>
                  <w:rFonts w:eastAsia="SimSun"/>
                  <w:lang w:val="en-US"/>
                </w:rPr>
                <w:t>Q13/17</w:t>
              </w:r>
            </w:hyperlink>
            <w:r w:rsidRPr="00E339E2">
              <w:rPr>
                <w:lang w:val="en-US"/>
              </w:rPr>
              <w:t>: Security aspects for Intelligent Transport System</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82" w:history="1">
              <w:r w:rsidRPr="00EC2421">
                <w:rPr>
                  <w:rStyle w:val="Hyperlink"/>
                  <w:sz w:val="22"/>
                  <w:szCs w:val="22"/>
                </w:rPr>
                <w:t>SG20</w:t>
              </w:r>
            </w:hyperlink>
          </w:p>
        </w:tc>
        <w:tc>
          <w:tcPr>
            <w:tcW w:w="4739" w:type="dxa"/>
            <w:shd w:val="clear" w:color="auto" w:fill="auto"/>
          </w:tcPr>
          <w:p w:rsidR="00E339E2" w:rsidRPr="00E339E2" w:rsidRDefault="00E339E2" w:rsidP="00E339E2">
            <w:pPr>
              <w:spacing w:before="40" w:after="40"/>
              <w:rPr>
                <w:sz w:val="22"/>
                <w:szCs w:val="22"/>
                <w:lang w:val="en-US"/>
              </w:rPr>
            </w:pPr>
            <w:hyperlink r:id="rId183" w:history="1">
              <w:r w:rsidRPr="00E339E2">
                <w:rPr>
                  <w:rStyle w:val="Hyperlink"/>
                  <w:sz w:val="22"/>
                  <w:szCs w:val="22"/>
                  <w:lang w:val="en-US"/>
                </w:rPr>
                <w:t>Q1/20</w:t>
              </w:r>
            </w:hyperlink>
            <w:r w:rsidRPr="00E339E2">
              <w:rPr>
                <w:sz w:val="22"/>
                <w:szCs w:val="22"/>
                <w:lang w:val="en-US"/>
              </w:rPr>
              <w:t>: End to end connectivity, networks, interoperability, infrastructures and Big Data aspects related to IoT and SC&amp;C</w:t>
            </w:r>
          </w:p>
          <w:p w:rsidR="00E339E2" w:rsidRPr="00E339E2" w:rsidRDefault="00E339E2" w:rsidP="00E339E2">
            <w:pPr>
              <w:spacing w:before="40" w:after="40"/>
              <w:rPr>
                <w:sz w:val="22"/>
                <w:szCs w:val="22"/>
                <w:lang w:val="en-US"/>
              </w:rPr>
            </w:pPr>
            <w:hyperlink r:id="rId184" w:history="1">
              <w:r w:rsidRPr="00E339E2">
                <w:rPr>
                  <w:rStyle w:val="Hyperlink"/>
                  <w:sz w:val="22"/>
                  <w:szCs w:val="22"/>
                  <w:lang w:val="en-US"/>
                </w:rPr>
                <w:t>Q4/20</w:t>
              </w:r>
            </w:hyperlink>
            <w:r w:rsidRPr="00E339E2">
              <w:rPr>
                <w:sz w:val="22"/>
                <w:szCs w:val="22"/>
                <w:lang w:val="en-US"/>
              </w:rPr>
              <w:t>: e/Smart services, applications and supporting platforms</w:t>
            </w:r>
          </w:p>
          <w:p w:rsidR="00E339E2" w:rsidRPr="00E339E2" w:rsidRDefault="00E339E2" w:rsidP="00E339E2">
            <w:pPr>
              <w:spacing w:before="40" w:after="40"/>
              <w:rPr>
                <w:sz w:val="22"/>
                <w:szCs w:val="22"/>
                <w:lang w:val="en-US"/>
              </w:rPr>
            </w:pPr>
            <w:hyperlink r:id="rId185" w:history="1">
              <w:r w:rsidRPr="00E339E2">
                <w:rPr>
                  <w:rStyle w:val="Hyperlink"/>
                  <w:sz w:val="22"/>
                  <w:szCs w:val="22"/>
                  <w:lang w:val="en-US"/>
                </w:rPr>
                <w:t>Q6/20</w:t>
              </w:r>
            </w:hyperlink>
            <w:r w:rsidRPr="00E339E2">
              <w:rPr>
                <w:sz w:val="22"/>
                <w:szCs w:val="22"/>
                <w:lang w:val="en-US"/>
              </w:rPr>
              <w:t xml:space="preserve">: </w:t>
            </w:r>
            <w:r w:rsidRPr="00E339E2">
              <w:rPr>
                <w:rFonts w:eastAsia="Batang"/>
                <w:sz w:val="22"/>
                <w:szCs w:val="22"/>
                <w:lang w:val="en-US"/>
              </w:rPr>
              <w:t>Security, privacy, trust and identification</w:t>
            </w:r>
          </w:p>
          <w:p w:rsidR="00E339E2" w:rsidRPr="00E339E2" w:rsidRDefault="00E339E2" w:rsidP="00E339E2">
            <w:pPr>
              <w:spacing w:before="40" w:after="40"/>
              <w:rPr>
                <w:lang w:val="en-US"/>
              </w:rPr>
            </w:pPr>
            <w:hyperlink r:id="rId186" w:history="1">
              <w:r w:rsidRPr="00E339E2">
                <w:rPr>
                  <w:rStyle w:val="Hyperlink"/>
                  <w:sz w:val="22"/>
                  <w:szCs w:val="22"/>
                  <w:lang w:val="en-US"/>
                </w:rPr>
                <w:t>Q7/20</w:t>
              </w:r>
            </w:hyperlink>
            <w:r w:rsidRPr="00E339E2">
              <w:rPr>
                <w:sz w:val="22"/>
                <w:szCs w:val="22"/>
                <w:lang w:val="en-US"/>
              </w:rPr>
              <w:t xml:space="preserve">: </w:t>
            </w:r>
            <w:r w:rsidRPr="00E339E2">
              <w:rPr>
                <w:rFonts w:eastAsia="Batang"/>
                <w:sz w:val="22"/>
                <w:szCs w:val="22"/>
                <w:lang w:val="en-US"/>
              </w:rPr>
              <w:t>Evaluation and assessment of Smart Sustainable Cities and Communities</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187" w:history="1">
              <w:r w:rsidRPr="00E339E2">
                <w:rPr>
                  <w:rStyle w:val="Hyperlink"/>
                  <w:sz w:val="22"/>
                  <w:szCs w:val="22"/>
                  <w:lang w:val="en-US"/>
                </w:rPr>
                <w:t>JCA-IoT and SC&amp;C</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highlight w:val="yellow"/>
                <w:lang w:val="en-US"/>
              </w:rPr>
            </w:pPr>
            <w:r w:rsidRPr="00E339E2">
              <w:rPr>
                <w:sz w:val="22"/>
                <w:szCs w:val="22"/>
                <w:lang w:val="en-US"/>
              </w:rPr>
              <w:t>Joint Coordination Activity on Internet of Things and Smart Cities and Communities (JCA-IoT and SC&amp;C)</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C2421" w:rsidRDefault="00E339E2" w:rsidP="00E339E2">
            <w:pPr>
              <w:spacing w:before="40" w:after="40"/>
              <w:rPr>
                <w:sz w:val="22"/>
                <w:szCs w:val="22"/>
              </w:rPr>
            </w:pPr>
            <w:del w:id="419" w:author="Author">
              <w:r w:rsidRPr="00EC2421" w:rsidDel="007700C5">
                <w:lastRenderedPageBreak/>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420" w:author="Author">
              <w:r w:rsidRPr="00EC2421">
                <w:rPr>
                  <w:sz w:val="22"/>
                  <w:szCs w:val="22"/>
                  <w:highlight w:val="yellow"/>
                </w:rPr>
                <w:t>Question 2/2</w:t>
              </w:r>
            </w:ins>
            <w:r w:rsidRPr="00EC2421">
              <w:rPr>
                <w:sz w:val="22"/>
                <w:szCs w:val="22"/>
              </w:rPr>
              <w:t xml:space="preserve">: </w:t>
            </w:r>
            <w:del w:id="421" w:author="Author">
              <w:r w:rsidRPr="00EC2421" w:rsidDel="007700C5">
                <w:rPr>
                  <w:sz w:val="22"/>
                  <w:szCs w:val="22"/>
                </w:rPr>
                <w:delText xml:space="preserve">Information and </w:delText>
              </w:r>
            </w:del>
            <w:ins w:id="422" w:author="Author">
              <w:r w:rsidRPr="00EC2421">
                <w:rPr>
                  <w:sz w:val="22"/>
                  <w:szCs w:val="22"/>
                </w:rPr>
                <w:t>T</w:t>
              </w:r>
            </w:ins>
            <w:del w:id="423" w:author="Author">
              <w:r w:rsidRPr="00EC2421" w:rsidDel="007700C5">
                <w:rPr>
                  <w:sz w:val="22"/>
                  <w:szCs w:val="22"/>
                </w:rPr>
                <w:delText>t</w:delText>
              </w:r>
            </w:del>
            <w:r w:rsidRPr="00EC2421">
              <w:rPr>
                <w:sz w:val="22"/>
                <w:szCs w:val="22"/>
              </w:rPr>
              <w:t>elecommunications/</w:t>
            </w:r>
            <w:ins w:id="424" w:author="Author">
              <w:r>
                <w:rPr>
                  <w:sz w:val="22"/>
                  <w:szCs w:val="22"/>
                </w:rPr>
                <w:t xml:space="preserve">information and communication technologies </w:t>
              </w:r>
            </w:ins>
            <w:del w:id="425" w:author="Author">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E339E2" w:rsidRPr="00FA3FCA"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26"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88" w:history="1">
              <w:r w:rsidRPr="00EC2421">
                <w:rPr>
                  <w:rStyle w:val="Hyperlink"/>
                  <w:sz w:val="22"/>
                  <w:szCs w:val="22"/>
                </w:rPr>
                <w:t>SG11</w:t>
              </w:r>
            </w:hyperlink>
          </w:p>
        </w:tc>
        <w:tc>
          <w:tcPr>
            <w:tcW w:w="4739" w:type="dxa"/>
            <w:tcBorders>
              <w:top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189" w:history="1">
              <w:r w:rsidRPr="00E339E2">
                <w:rPr>
                  <w:rStyle w:val="Hyperlink"/>
                  <w:sz w:val="22"/>
                  <w:szCs w:val="22"/>
                  <w:lang w:val="en-US"/>
                </w:rPr>
                <w:t>Q1/11</w:t>
              </w:r>
            </w:hyperlink>
            <w:r w:rsidRPr="00E339E2">
              <w:rPr>
                <w:sz w:val="22"/>
                <w:szCs w:val="22"/>
                <w:lang w:val="en-US"/>
              </w:rPr>
              <w:t>: Signalling and protocol architectures in emerging telecommunication environments and guidelines for implementations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rPr>
            </w:pPr>
            <w:hyperlink r:id="rId190" w:history="1">
              <w:r w:rsidRPr="00EC2421">
                <w:rPr>
                  <w:rStyle w:val="Hyperlink"/>
                  <w:sz w:val="22"/>
                  <w:szCs w:val="22"/>
                </w:rPr>
                <w:t>SG12</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91"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92" w:history="1">
              <w:r w:rsidRPr="00EC2421">
                <w:rPr>
                  <w:rStyle w:val="Hyperlink"/>
                  <w:sz w:val="22"/>
                  <w:szCs w:val="22"/>
                </w:rPr>
                <w:t>SG13</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193" w:history="1">
              <w:r w:rsidRPr="00E339E2">
                <w:rPr>
                  <w:rStyle w:val="Hyperlink"/>
                  <w:sz w:val="22"/>
                  <w:szCs w:val="22"/>
                  <w:lang w:val="en-US"/>
                </w:rPr>
                <w:t>Q2/13</w:t>
              </w:r>
            </w:hyperlink>
            <w:r w:rsidRPr="00E339E2">
              <w:rPr>
                <w:sz w:val="22"/>
                <w:szCs w:val="22"/>
                <w:lang w:val="en-US"/>
              </w:rPr>
              <w:t>: Next-generation network (NGN) evolution with innovative technologies including software-defined networking (SDN) and network function virtualization (NFV)</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94" w:history="1">
              <w:r w:rsidRPr="00EC2421">
                <w:rPr>
                  <w:rStyle w:val="Hyperlink"/>
                  <w:sz w:val="22"/>
                  <w:szCs w:val="22"/>
                </w:rPr>
                <w:t>SG15</w:t>
              </w:r>
            </w:hyperlink>
          </w:p>
        </w:tc>
        <w:tc>
          <w:tcPr>
            <w:tcW w:w="4739" w:type="dxa"/>
            <w:shd w:val="clear" w:color="auto" w:fill="auto"/>
          </w:tcPr>
          <w:p w:rsidR="00E339E2" w:rsidRPr="00E339E2" w:rsidDel="00EC75C7" w:rsidRDefault="00E339E2" w:rsidP="00E339E2">
            <w:pPr>
              <w:spacing w:before="40" w:after="40"/>
              <w:rPr>
                <w:del w:id="427" w:author="Author"/>
                <w:sz w:val="22"/>
                <w:szCs w:val="22"/>
                <w:highlight w:val="yellow"/>
                <w:lang w:val="en-US"/>
              </w:rPr>
            </w:pPr>
            <w:hyperlink r:id="rId195" w:history="1">
              <w:r w:rsidRPr="00E339E2">
                <w:rPr>
                  <w:rStyle w:val="Hyperlink"/>
                  <w:sz w:val="22"/>
                  <w:szCs w:val="22"/>
                  <w:lang w:val="en-US"/>
                </w:rPr>
                <w:t>Q1/15</w:t>
              </w:r>
            </w:hyperlink>
            <w:r w:rsidRPr="00E339E2">
              <w:rPr>
                <w:sz w:val="22"/>
                <w:szCs w:val="22"/>
                <w:lang w:val="en-US"/>
              </w:rPr>
              <w:t>: Coordination of access and home network transport standards</w:t>
            </w:r>
            <w:del w:id="428"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339E2" w:rsidRDefault="00E339E2" w:rsidP="00E339E2">
            <w:pPr>
              <w:spacing w:before="40" w:after="40"/>
              <w:rPr>
                <w:sz w:val="22"/>
                <w:szCs w:val="22"/>
                <w:highlight w:val="yellow"/>
                <w:lang w:val="en-US"/>
              </w:rPr>
            </w:pPr>
            <w:del w:id="429" w:author="Author">
              <w:r w:rsidRPr="00EC2421" w:rsidDel="004B1A43">
                <w:fldChar w:fldCharType="begin"/>
              </w:r>
              <w:r w:rsidRPr="00E339E2" w:rsidDel="004B1A43">
                <w:rPr>
                  <w:lang w:val="en-US"/>
                </w:rPr>
                <w:delInstrText xml:space="preserve"> HYPERLINK "http://www.itu.int/en/ITU-T/studygroups/2017-2020/15/Pages/q12.aspx" </w:delInstrText>
              </w:r>
              <w:r w:rsidRPr="00EC2421" w:rsidDel="004B1A43">
                <w:fldChar w:fldCharType="separate"/>
              </w:r>
              <w:r w:rsidRPr="00E339E2" w:rsidDel="004B1A43">
                <w:rPr>
                  <w:rStyle w:val="Hyperlink"/>
                  <w:sz w:val="22"/>
                  <w:szCs w:val="22"/>
                  <w:lang w:val="en-US"/>
                </w:rPr>
                <w:delText>Q12/15</w:delText>
              </w:r>
              <w:r w:rsidRPr="00EC2421" w:rsidDel="004B1A43">
                <w:rPr>
                  <w:rStyle w:val="Hyperlink"/>
                  <w:sz w:val="22"/>
                  <w:szCs w:val="22"/>
                </w:rPr>
                <w:fldChar w:fldCharType="end"/>
              </w:r>
              <w:r w:rsidRPr="00E339E2" w:rsidDel="004B1A43">
                <w:rPr>
                  <w:sz w:val="22"/>
                  <w:szCs w:val="22"/>
                  <w:lang w:val="en-US"/>
                </w:rPr>
                <w:delText>: Transport network architectures</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96" w:history="1">
              <w:r w:rsidRPr="00EC2421">
                <w:rPr>
                  <w:rStyle w:val="Hyperlink"/>
                  <w:sz w:val="22"/>
                  <w:szCs w:val="22"/>
                  <w:lang w:eastAsia="zh-CN"/>
                </w:rPr>
                <w:t>SG16</w:t>
              </w:r>
            </w:hyperlink>
          </w:p>
        </w:tc>
        <w:tc>
          <w:tcPr>
            <w:tcW w:w="4739" w:type="dxa"/>
            <w:shd w:val="clear" w:color="auto" w:fill="auto"/>
          </w:tcPr>
          <w:p w:rsidR="00E339E2" w:rsidRPr="00E339E2" w:rsidRDefault="00E339E2" w:rsidP="00E339E2">
            <w:pPr>
              <w:pStyle w:val="Tabletext"/>
              <w:rPr>
                <w:ins w:id="430" w:author="Author"/>
                <w:szCs w:val="22"/>
                <w:highlight w:val="yellow"/>
                <w:lang w:val="en-US" w:eastAsia="zh-CN"/>
              </w:rPr>
            </w:pPr>
            <w:ins w:id="431"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spacing w:before="40" w:after="40"/>
              <w:rPr>
                <w:sz w:val="22"/>
                <w:szCs w:val="22"/>
                <w:highlight w:val="yellow"/>
                <w:lang w:val="en-US"/>
              </w:rPr>
            </w:pPr>
            <w:hyperlink r:id="rId197" w:history="1">
              <w:r w:rsidRPr="00E339E2">
                <w:rPr>
                  <w:rStyle w:val="Hyperlink"/>
                  <w:sz w:val="22"/>
                  <w:szCs w:val="22"/>
                  <w:lang w:val="en-US"/>
                </w:rPr>
                <w:t>Q28</w:t>
              </w:r>
              <w:r w:rsidRPr="00E339E2">
                <w:rPr>
                  <w:rStyle w:val="Hyperlink"/>
                  <w:sz w:val="22"/>
                  <w:szCs w:val="22"/>
                  <w:lang w:val="en-US" w:eastAsia="zh-CN"/>
                </w:rPr>
                <w:t>/16</w:t>
              </w:r>
            </w:hyperlink>
            <w:r w:rsidRPr="00E339E2">
              <w:rPr>
                <w:sz w:val="22"/>
                <w:szCs w:val="22"/>
                <w:lang w:val="en-US"/>
              </w:rPr>
              <w:t>: Multimedia framework for e-health applications</w:t>
            </w:r>
          </w:p>
        </w:tc>
      </w:tr>
      <w:tr w:rsidR="00E339E2" w:rsidRPr="000D42E6"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198" w:history="1">
              <w:r w:rsidRPr="00EC2421">
                <w:rPr>
                  <w:rStyle w:val="Hyperlink"/>
                  <w:sz w:val="22"/>
                  <w:szCs w:val="22"/>
                </w:rPr>
                <w:t>SG17</w:t>
              </w:r>
            </w:hyperlink>
          </w:p>
        </w:tc>
        <w:tc>
          <w:tcPr>
            <w:tcW w:w="4739" w:type="dxa"/>
            <w:shd w:val="clear" w:color="auto" w:fill="auto"/>
          </w:tcPr>
          <w:p w:rsidR="00E339E2" w:rsidRPr="00EC2421" w:rsidRDefault="00E339E2" w:rsidP="00E339E2">
            <w:pPr>
              <w:spacing w:before="40" w:after="40"/>
              <w:rPr>
                <w:sz w:val="22"/>
                <w:szCs w:val="22"/>
                <w:highlight w:val="yellow"/>
              </w:rPr>
            </w:pPr>
            <w:hyperlink r:id="rId199" w:history="1">
              <w:r w:rsidRPr="00EC2421">
                <w:rPr>
                  <w:rStyle w:val="Hyperlink"/>
                  <w:sz w:val="22"/>
                  <w:szCs w:val="22"/>
                </w:rPr>
                <w:t>Q9/17</w:t>
              </w:r>
            </w:hyperlink>
            <w:r w:rsidRPr="00EC2421">
              <w:rPr>
                <w:sz w:val="22"/>
                <w:szCs w:val="22"/>
              </w:rPr>
              <w:t>: Telebiometrics</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C2421" w:rsidRDefault="00E339E2" w:rsidP="00E339E2">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339E2" w:rsidRDefault="00E339E2" w:rsidP="00E339E2">
            <w:pPr>
              <w:spacing w:before="40" w:after="40"/>
            </w:pPr>
          </w:p>
        </w:tc>
        <w:tc>
          <w:tcPr>
            <w:tcW w:w="848" w:type="dxa"/>
            <w:tcBorders>
              <w:left w:val="single" w:sz="12" w:space="0" w:color="auto"/>
              <w:bottom w:val="single" w:sz="12" w:space="0" w:color="auto"/>
            </w:tcBorders>
            <w:shd w:val="clear" w:color="auto" w:fill="auto"/>
          </w:tcPr>
          <w:p w:rsidR="00E339E2" w:rsidRPr="00EC2421" w:rsidRDefault="00E339E2" w:rsidP="00E339E2">
            <w:pPr>
              <w:spacing w:before="40" w:after="40"/>
              <w:rPr>
                <w:sz w:val="22"/>
                <w:szCs w:val="22"/>
                <w:highlight w:val="yellow"/>
              </w:rPr>
            </w:pPr>
            <w:hyperlink r:id="rId200" w:history="1">
              <w:r w:rsidRPr="00EC2421">
                <w:rPr>
                  <w:rStyle w:val="Hyperlink"/>
                  <w:sz w:val="22"/>
                  <w:szCs w:val="22"/>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lang w:val="en-US"/>
              </w:rPr>
            </w:pPr>
            <w:hyperlink r:id="rId201" w:history="1">
              <w:r w:rsidRPr="00E339E2">
                <w:rPr>
                  <w:rStyle w:val="Hyperlink"/>
                  <w:sz w:val="22"/>
                  <w:szCs w:val="22"/>
                  <w:lang w:val="en-US"/>
                </w:rPr>
                <w:t>Q4/20</w:t>
              </w:r>
            </w:hyperlink>
            <w:r w:rsidRPr="00E339E2">
              <w:rPr>
                <w:sz w:val="22"/>
                <w:szCs w:val="22"/>
                <w:lang w:val="en-US"/>
              </w:rPr>
              <w:t>: e/Smart services, applications and supporting platforms</w:t>
            </w:r>
          </w:p>
          <w:p w:rsidR="00E339E2" w:rsidRPr="00E339E2" w:rsidRDefault="00E339E2" w:rsidP="00E339E2">
            <w:pPr>
              <w:spacing w:before="40" w:after="40"/>
              <w:rPr>
                <w:sz w:val="22"/>
                <w:szCs w:val="22"/>
                <w:lang w:val="en-US"/>
              </w:rPr>
            </w:pPr>
            <w:hyperlink r:id="rId202" w:history="1">
              <w:r w:rsidRPr="00E339E2">
                <w:rPr>
                  <w:rStyle w:val="Hyperlink"/>
                  <w:sz w:val="22"/>
                  <w:szCs w:val="22"/>
                  <w:lang w:val="en-US"/>
                </w:rPr>
                <w:t>Q5/20</w:t>
              </w:r>
            </w:hyperlink>
            <w:r w:rsidRPr="00E339E2">
              <w:rPr>
                <w:sz w:val="22"/>
                <w:szCs w:val="22"/>
                <w:lang w:val="en-US"/>
              </w:rPr>
              <w:t xml:space="preserve">: </w:t>
            </w:r>
            <w:r w:rsidRPr="00E339E2">
              <w:rPr>
                <w:rFonts w:eastAsia="Batang"/>
                <w:sz w:val="22"/>
                <w:szCs w:val="22"/>
                <w:lang w:val="en-US"/>
              </w:rPr>
              <w:t>Research and emerging technologies, terminology and definitions</w:t>
            </w:r>
          </w:p>
          <w:p w:rsidR="00E339E2" w:rsidRPr="00E339E2" w:rsidRDefault="00E339E2" w:rsidP="00E339E2">
            <w:pPr>
              <w:spacing w:before="40" w:after="40"/>
              <w:rPr>
                <w:lang w:val="en-US"/>
              </w:rPr>
            </w:pPr>
            <w:hyperlink r:id="rId203" w:history="1">
              <w:r w:rsidRPr="00E339E2">
                <w:rPr>
                  <w:rStyle w:val="Hyperlink"/>
                  <w:sz w:val="22"/>
                  <w:szCs w:val="22"/>
                  <w:lang w:val="en-US"/>
                </w:rPr>
                <w:t>Q7/20</w:t>
              </w:r>
            </w:hyperlink>
            <w:r w:rsidRPr="00E339E2">
              <w:rPr>
                <w:sz w:val="22"/>
                <w:szCs w:val="22"/>
                <w:lang w:val="en-US"/>
              </w:rPr>
              <w:t xml:space="preserve">: </w:t>
            </w:r>
            <w:r w:rsidRPr="00E339E2">
              <w:rPr>
                <w:rFonts w:eastAsia="Batang"/>
                <w:sz w:val="22"/>
                <w:szCs w:val="22"/>
                <w:lang w:val="en-US"/>
              </w:rPr>
              <w:t>Evaluation and assessment of Smart Sustainable Cities and Communities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432" w:author="Author">
              <w:r w:rsidRPr="00EC2421" w:rsidDel="007700C5">
                <w:fldChar w:fldCharType="begin"/>
              </w:r>
              <w:r w:rsidRPr="00E339E2" w:rsidDel="007700C5">
                <w:rPr>
                  <w:lang w:val="en-US"/>
                </w:rPr>
                <w:delInstrText xml:space="preserve"> HYPERLINK "http://www.itu.int/net4/ITU-D/CDS/sg/rgqlist.asp?lg=1&amp;sp=2014&amp;rgq=D14-SG02-RGQ03.2&amp;stg=2" </w:delInstrText>
              </w:r>
              <w:r w:rsidRPr="00EC2421" w:rsidDel="007700C5">
                <w:fldChar w:fldCharType="separate"/>
              </w:r>
              <w:r w:rsidRPr="00E339E2" w:rsidDel="007700C5">
                <w:rPr>
                  <w:sz w:val="22"/>
                  <w:szCs w:val="22"/>
                  <w:lang w:val="en-US"/>
                </w:rPr>
                <w:delText>Question 3/2</w:delText>
              </w:r>
              <w:r w:rsidRPr="00EC2421" w:rsidDel="007700C5">
                <w:rPr>
                  <w:rStyle w:val="Hyperlink"/>
                  <w:sz w:val="22"/>
                  <w:szCs w:val="22"/>
                </w:rPr>
                <w:fldChar w:fldCharType="end"/>
              </w:r>
            </w:del>
            <w:ins w:id="433" w:author="Author">
              <w:r w:rsidRPr="00E339E2">
                <w:rPr>
                  <w:sz w:val="22"/>
                  <w:szCs w:val="22"/>
                  <w:highlight w:val="yellow"/>
                  <w:lang w:val="en-US"/>
                </w:rPr>
                <w:t>Question 3/2</w:t>
              </w:r>
            </w:ins>
            <w:r w:rsidRPr="00E339E2">
              <w:rPr>
                <w:sz w:val="22"/>
                <w:szCs w:val="22"/>
                <w:lang w:val="en-US"/>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E339E2" w:rsidRPr="00FA3FCA"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34"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04" w:history="1">
              <w:r w:rsidRPr="00EC2421">
                <w:rPr>
                  <w:rStyle w:val="Hyperlink"/>
                  <w:sz w:val="22"/>
                  <w:szCs w:val="22"/>
                </w:rPr>
                <w:t>SG9</w:t>
              </w:r>
            </w:hyperlink>
          </w:p>
        </w:tc>
        <w:tc>
          <w:tcPr>
            <w:tcW w:w="4739" w:type="dxa"/>
            <w:tcBorders>
              <w:top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205" w:history="1">
              <w:r w:rsidRPr="00E339E2">
                <w:rPr>
                  <w:rStyle w:val="Hyperlink"/>
                  <w:sz w:val="22"/>
                  <w:szCs w:val="22"/>
                  <w:lang w:val="en-US"/>
                </w:rPr>
                <w:t>Q2/9</w:t>
              </w:r>
            </w:hyperlink>
            <w:r w:rsidRPr="00E339E2">
              <w:rPr>
                <w:sz w:val="22"/>
                <w:szCs w:val="22"/>
                <w:lang w:val="en-US"/>
              </w:rPr>
              <w:t>: Methods and practices for conditional access, protection against unauthorized copying and against unauthorized redistribution ("redistribution control" for digital cable television distribution to the home)</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06" w:history="1">
              <w:r w:rsidRPr="00EC2421">
                <w:rPr>
                  <w:rStyle w:val="Hyperlink"/>
                  <w:sz w:val="22"/>
                  <w:szCs w:val="22"/>
                </w:rPr>
                <w:t>SG15</w:t>
              </w:r>
            </w:hyperlink>
          </w:p>
        </w:tc>
        <w:tc>
          <w:tcPr>
            <w:tcW w:w="4739" w:type="dxa"/>
            <w:shd w:val="clear" w:color="auto" w:fill="auto"/>
          </w:tcPr>
          <w:p w:rsidR="00E339E2" w:rsidRPr="00E339E2" w:rsidDel="00EC75C7" w:rsidRDefault="00E339E2" w:rsidP="00E339E2">
            <w:pPr>
              <w:spacing w:before="40" w:after="40"/>
              <w:rPr>
                <w:del w:id="435" w:author="Author"/>
                <w:sz w:val="22"/>
                <w:szCs w:val="22"/>
                <w:highlight w:val="yellow"/>
                <w:lang w:val="en-US"/>
              </w:rPr>
            </w:pPr>
            <w:hyperlink r:id="rId207" w:history="1">
              <w:r w:rsidRPr="00E339E2">
                <w:rPr>
                  <w:rStyle w:val="Hyperlink"/>
                  <w:sz w:val="22"/>
                  <w:szCs w:val="22"/>
                  <w:lang w:val="en-US"/>
                </w:rPr>
                <w:t>Q1/15</w:t>
              </w:r>
            </w:hyperlink>
            <w:r w:rsidRPr="00E339E2">
              <w:rPr>
                <w:sz w:val="22"/>
                <w:szCs w:val="22"/>
                <w:lang w:val="en-US"/>
              </w:rPr>
              <w:t>: Coordination of access and home network transport standards</w:t>
            </w:r>
            <w:del w:id="436"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339E2" w:rsidDel="004B1A43" w:rsidRDefault="00E339E2" w:rsidP="00E339E2">
            <w:pPr>
              <w:spacing w:before="40" w:after="40"/>
              <w:rPr>
                <w:del w:id="437" w:author="Author"/>
                <w:sz w:val="22"/>
                <w:szCs w:val="22"/>
                <w:highlight w:val="yellow"/>
                <w:lang w:val="en-US"/>
              </w:rPr>
            </w:pPr>
            <w:del w:id="438" w:author="Author">
              <w:r w:rsidRPr="00EC2421" w:rsidDel="004B1A43">
                <w:fldChar w:fldCharType="begin"/>
              </w:r>
              <w:r w:rsidRPr="00E339E2" w:rsidDel="004B1A43">
                <w:rPr>
                  <w:lang w:val="en-US"/>
                </w:rPr>
                <w:delInstrText xml:space="preserve"> HYPERLINK "http://www.itu.int/en/ITU-T/studygroups/2017-2020/15/Pages/q12.aspx" </w:delInstrText>
              </w:r>
              <w:r w:rsidRPr="00EC2421" w:rsidDel="004B1A43">
                <w:fldChar w:fldCharType="separate"/>
              </w:r>
              <w:r w:rsidRPr="00E339E2" w:rsidDel="004B1A43">
                <w:rPr>
                  <w:rStyle w:val="Hyperlink"/>
                  <w:sz w:val="22"/>
                  <w:szCs w:val="22"/>
                  <w:lang w:val="en-US"/>
                </w:rPr>
                <w:delText>Q12/15</w:delText>
              </w:r>
              <w:r w:rsidRPr="00EC2421" w:rsidDel="004B1A43">
                <w:rPr>
                  <w:rStyle w:val="Hyperlink"/>
                  <w:sz w:val="22"/>
                  <w:szCs w:val="22"/>
                </w:rPr>
                <w:fldChar w:fldCharType="end"/>
              </w:r>
              <w:r w:rsidRPr="00E339E2" w:rsidDel="004B1A43">
                <w:rPr>
                  <w:sz w:val="22"/>
                  <w:szCs w:val="22"/>
                  <w:lang w:val="en-US"/>
                </w:rPr>
                <w:delText>: Transport network architectures</w:delText>
              </w:r>
            </w:del>
          </w:p>
          <w:p w:rsidR="00E339E2" w:rsidRPr="00E339E2" w:rsidRDefault="00E339E2" w:rsidP="00E339E2">
            <w:pPr>
              <w:spacing w:before="40" w:after="40"/>
              <w:rPr>
                <w:sz w:val="22"/>
                <w:szCs w:val="22"/>
                <w:highlight w:val="yellow"/>
                <w:lang w:val="en-US"/>
              </w:rPr>
            </w:pPr>
            <w:del w:id="439" w:author="Author">
              <w:r w:rsidRPr="00EC2421" w:rsidDel="00955EFF">
                <w:fldChar w:fldCharType="begin"/>
              </w:r>
              <w:r w:rsidRPr="00E339E2" w:rsidDel="00955EFF">
                <w:rPr>
                  <w:lang w:val="en-US"/>
                </w:rPr>
                <w:delInstrText xml:space="preserve"> HYPERLINK "http://www.itu.int/en/ITU-T/studygroups/2017-2020/15/Pages/q14.aspx" </w:delInstrText>
              </w:r>
              <w:r w:rsidRPr="00EC2421" w:rsidDel="00955EFF">
                <w:fldChar w:fldCharType="separate"/>
              </w:r>
              <w:r w:rsidRPr="00E339E2" w:rsidDel="00955EFF">
                <w:rPr>
                  <w:rStyle w:val="Hyperlink"/>
                  <w:sz w:val="22"/>
                  <w:szCs w:val="22"/>
                  <w:lang w:val="en-US"/>
                </w:rPr>
                <w:delText>Q14/15</w:delText>
              </w:r>
              <w:r w:rsidRPr="00EC2421" w:rsidDel="00955EFF">
                <w:rPr>
                  <w:rStyle w:val="Hyperlink"/>
                  <w:sz w:val="22"/>
                  <w:szCs w:val="22"/>
                </w:rPr>
                <w:fldChar w:fldCharType="end"/>
              </w:r>
              <w:r w:rsidRPr="00E339E2" w:rsidDel="00955EFF">
                <w:rPr>
                  <w:sz w:val="22"/>
                  <w:szCs w:val="22"/>
                  <w:lang w:val="en-US"/>
                </w:rPr>
                <w:delText>: Management and control of transport systems and equipment</w:delText>
              </w:r>
            </w:del>
          </w:p>
        </w:tc>
      </w:tr>
      <w:tr w:rsidR="00E339E2" w:rsidRPr="000D42E6"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bottom w:val="single" w:sz="4" w:space="0" w:color="auto"/>
            </w:tcBorders>
            <w:shd w:val="clear" w:color="auto" w:fill="auto"/>
          </w:tcPr>
          <w:p w:rsidR="00E339E2" w:rsidRPr="00EC2421" w:rsidRDefault="00E339E2" w:rsidP="00E339E2">
            <w:pPr>
              <w:spacing w:before="40" w:after="40"/>
              <w:rPr>
                <w:sz w:val="22"/>
                <w:szCs w:val="22"/>
                <w:highlight w:val="yellow"/>
              </w:rPr>
            </w:pPr>
            <w:hyperlink r:id="rId208" w:history="1">
              <w:r w:rsidRPr="00EC2421">
                <w:rPr>
                  <w:rStyle w:val="Hyperlink"/>
                  <w:sz w:val="22"/>
                  <w:szCs w:val="22"/>
                </w:rPr>
                <w:t>SG17</w:t>
              </w:r>
            </w:hyperlink>
          </w:p>
        </w:tc>
        <w:tc>
          <w:tcPr>
            <w:tcW w:w="4739" w:type="dxa"/>
            <w:tcBorders>
              <w:bottom w:val="single" w:sz="4" w:space="0" w:color="auto"/>
            </w:tcBorders>
            <w:shd w:val="clear" w:color="auto" w:fill="auto"/>
          </w:tcPr>
          <w:p w:rsidR="00E339E2" w:rsidRPr="00EC2421" w:rsidRDefault="00E339E2" w:rsidP="00E339E2">
            <w:pPr>
              <w:spacing w:before="40" w:after="40"/>
              <w:rPr>
                <w:sz w:val="22"/>
                <w:szCs w:val="22"/>
                <w:highlight w:val="yellow"/>
              </w:rPr>
            </w:pPr>
            <w:hyperlink r:id="rId209" w:history="1">
              <w:r w:rsidRPr="00EC2421">
                <w:rPr>
                  <w:rStyle w:val="Hyperlink"/>
                  <w:sz w:val="22"/>
                  <w:szCs w:val="22"/>
                </w:rPr>
                <w:t>Q4/17</w:t>
              </w:r>
            </w:hyperlink>
            <w:r w:rsidRPr="00EC2421">
              <w:rPr>
                <w:sz w:val="22"/>
                <w:szCs w:val="22"/>
              </w:rPr>
              <w:t>: Cybersecurity</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C2421" w:rsidRDefault="00E339E2" w:rsidP="00E339E2">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339E2" w:rsidRDefault="00E339E2" w:rsidP="00E339E2">
            <w:pPr>
              <w:spacing w:before="40" w:after="40"/>
            </w:pPr>
          </w:p>
        </w:tc>
        <w:tc>
          <w:tcPr>
            <w:tcW w:w="848" w:type="dxa"/>
            <w:tcBorders>
              <w:left w:val="single" w:sz="12" w:space="0" w:color="auto"/>
              <w:bottom w:val="single" w:sz="12" w:space="0" w:color="auto"/>
            </w:tcBorders>
            <w:shd w:val="clear" w:color="auto" w:fill="auto"/>
          </w:tcPr>
          <w:p w:rsidR="00E339E2" w:rsidRDefault="00E339E2" w:rsidP="00E339E2">
            <w:pPr>
              <w:spacing w:before="40" w:after="40"/>
            </w:pPr>
            <w:hyperlink r:id="rId210" w:history="1">
              <w:r w:rsidRPr="00EC2421">
                <w:rPr>
                  <w:rStyle w:val="Hyperlink"/>
                  <w:sz w:val="22"/>
                  <w:szCs w:val="22"/>
                </w:rPr>
                <w:t>SG20</w:t>
              </w:r>
            </w:hyperlink>
          </w:p>
        </w:tc>
        <w:tc>
          <w:tcPr>
            <w:tcW w:w="4739" w:type="dxa"/>
            <w:tcBorders>
              <w:bottom w:val="single" w:sz="12" w:space="0" w:color="auto"/>
            </w:tcBorders>
            <w:shd w:val="clear" w:color="auto" w:fill="auto"/>
          </w:tcPr>
          <w:p w:rsidR="00E339E2" w:rsidRPr="00E339E2" w:rsidRDefault="00E339E2" w:rsidP="00E339E2">
            <w:pPr>
              <w:spacing w:before="40" w:after="40"/>
              <w:rPr>
                <w:sz w:val="22"/>
                <w:szCs w:val="22"/>
                <w:lang w:val="en-US"/>
              </w:rPr>
            </w:pPr>
            <w:hyperlink r:id="rId211" w:history="1">
              <w:r w:rsidRPr="00E339E2">
                <w:rPr>
                  <w:rStyle w:val="Hyperlink"/>
                  <w:sz w:val="22"/>
                  <w:szCs w:val="22"/>
                  <w:lang w:val="en-US"/>
                </w:rPr>
                <w:t>Q6/20</w:t>
              </w:r>
            </w:hyperlink>
            <w:r w:rsidRPr="00E339E2">
              <w:rPr>
                <w:sz w:val="22"/>
                <w:szCs w:val="22"/>
                <w:lang w:val="en-US"/>
              </w:rPr>
              <w:t xml:space="preserve">: </w:t>
            </w:r>
            <w:r w:rsidRPr="00E339E2">
              <w:rPr>
                <w:rFonts w:eastAsia="Batang"/>
                <w:sz w:val="22"/>
                <w:szCs w:val="22"/>
                <w:lang w:val="en-US"/>
              </w:rPr>
              <w:t>Security, privacy, trust and identification</w:t>
            </w:r>
          </w:p>
        </w:tc>
      </w:tr>
      <w:tr w:rsidR="00E339E2" w:rsidRPr="00E339E2" w:rsidTr="00E339E2">
        <w:trPr>
          <w:cantSplit/>
          <w:trHeight w:val="2214"/>
          <w:ins w:id="440" w:author="Author"/>
        </w:trPr>
        <w:tc>
          <w:tcPr>
            <w:tcW w:w="2954" w:type="dxa"/>
            <w:vMerge w:val="restart"/>
            <w:tcBorders>
              <w:top w:val="single" w:sz="12" w:space="0" w:color="auto"/>
              <w:right w:val="single" w:sz="4" w:space="0" w:color="auto"/>
            </w:tcBorders>
            <w:shd w:val="clear" w:color="auto" w:fill="auto"/>
          </w:tcPr>
          <w:p w:rsidR="00E339E2" w:rsidRPr="00E339E2" w:rsidDel="007700C5" w:rsidRDefault="00E339E2" w:rsidP="00E339E2">
            <w:pPr>
              <w:spacing w:before="40" w:after="40"/>
              <w:rPr>
                <w:ins w:id="441" w:author="Author"/>
                <w:lang w:val="en-US"/>
              </w:rPr>
            </w:pPr>
            <w:del w:id="442" w:author="Author">
              <w:r w:rsidRPr="00EC2421" w:rsidDel="007700C5">
                <w:lastRenderedPageBreak/>
                <w:fldChar w:fldCharType="begin"/>
              </w:r>
              <w:r w:rsidRPr="00E339E2" w:rsidDel="007700C5">
                <w:rPr>
                  <w:lang w:val="en-US"/>
                </w:rPr>
                <w:delInstrText xml:space="preserve"> HYPERLINK "http://www.itu.int/net4/ITU-D/CDS/sg/rgqlist.asp?lg=1&amp;sp=2014&amp;rgq=D14-SG02-RGQ04.2&amp;stg=2" </w:delInstrText>
              </w:r>
              <w:r w:rsidRPr="00EC2421" w:rsidDel="007700C5">
                <w:fldChar w:fldCharType="separate"/>
              </w:r>
              <w:r w:rsidRPr="00E339E2" w:rsidDel="007700C5">
                <w:rPr>
                  <w:sz w:val="22"/>
                  <w:szCs w:val="22"/>
                  <w:lang w:val="en-US"/>
                </w:rPr>
                <w:delText>Question 4/2</w:delText>
              </w:r>
              <w:r w:rsidRPr="00EC2421" w:rsidDel="007700C5">
                <w:rPr>
                  <w:rStyle w:val="Hyperlink"/>
                  <w:sz w:val="22"/>
                  <w:szCs w:val="22"/>
                </w:rPr>
                <w:fldChar w:fldCharType="end"/>
              </w:r>
            </w:del>
            <w:ins w:id="443" w:author="Author">
              <w:r w:rsidRPr="00E339E2">
                <w:rPr>
                  <w:sz w:val="22"/>
                  <w:szCs w:val="22"/>
                  <w:highlight w:val="yellow"/>
                  <w:lang w:val="en-US"/>
                </w:rPr>
                <w:t>Question 4/2</w:t>
              </w:r>
            </w:ins>
            <w:r w:rsidRPr="00E339E2">
              <w:rPr>
                <w:sz w:val="22"/>
                <w:szCs w:val="22"/>
                <w:lang w:val="en-US"/>
              </w:rPr>
              <w:t xml:space="preserve">: Assistance to developing countries for implementing conformance and interoperability </w:t>
            </w:r>
            <w:ins w:id="444" w:author="Author">
              <w:del w:id="445" w:author="Author">
                <w:r w:rsidRPr="00E339E2" w:rsidDel="00914AC7">
                  <w:rPr>
                    <w:sz w:val="22"/>
                    <w:szCs w:val="22"/>
                    <w:u w:val="single"/>
                    <w:lang w:val="en-US"/>
                  </w:rPr>
                  <w:delText xml:space="preserve">(C&amp;I) </w:delText>
                </w:r>
              </w:del>
            </w:ins>
            <w:r w:rsidRPr="00E339E2">
              <w:rPr>
                <w:sz w:val="22"/>
                <w:szCs w:val="22"/>
                <w:lang w:val="en-US"/>
              </w:rPr>
              <w:t>programmes</w:t>
            </w:r>
            <w:ins w:id="446" w:author="Author">
              <w:r w:rsidRPr="00E339E2">
                <w:rPr>
                  <w:sz w:val="22"/>
                  <w:szCs w:val="22"/>
                  <w:lang w:val="en-US"/>
                </w:rPr>
                <w:t xml:space="preserve"> </w:t>
              </w:r>
              <w:r w:rsidRPr="00E339E2">
                <w:rPr>
                  <w:sz w:val="22"/>
                  <w:szCs w:val="22"/>
                  <w:u w:val="single"/>
                  <w:lang w:val="en-US"/>
                </w:rPr>
                <w:t xml:space="preserve">and combating counterfeit information and communication technology </w:t>
              </w:r>
              <w:del w:id="447" w:author="Author">
                <w:r w:rsidRPr="00E339E2" w:rsidDel="00914AC7">
                  <w:rPr>
                    <w:sz w:val="22"/>
                    <w:szCs w:val="22"/>
                    <w:u w:val="single"/>
                    <w:lang w:val="en-US"/>
                  </w:rPr>
                  <w:delText xml:space="preserve">ICT </w:delText>
                </w:r>
              </w:del>
              <w:r w:rsidRPr="00E339E2">
                <w:rPr>
                  <w:sz w:val="22"/>
                  <w:szCs w:val="22"/>
                  <w:u w:val="single"/>
                  <w:lang w:val="en-US"/>
                </w:rPr>
                <w:t>equipment and theft of mobile devices</w:t>
              </w:r>
            </w:ins>
          </w:p>
        </w:tc>
        <w:tc>
          <w:tcPr>
            <w:tcW w:w="1093" w:type="dxa"/>
            <w:vMerge w:val="restart"/>
            <w:tcBorders>
              <w:top w:val="single" w:sz="12" w:space="0" w:color="auto"/>
              <w:left w:val="single" w:sz="4" w:space="0" w:color="auto"/>
              <w:right w:val="single" w:sz="12" w:space="0" w:color="auto"/>
            </w:tcBorders>
          </w:tcPr>
          <w:p w:rsidR="00E339E2" w:rsidRPr="00FA3FCA" w:rsidDel="007700C5" w:rsidRDefault="00E339E2" w:rsidP="00E339E2">
            <w:pPr>
              <w:spacing w:before="40" w:after="40"/>
              <w:rPr>
                <w:ins w:id="448" w:author="Autho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49"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339E2" w:rsidRDefault="00E339E2" w:rsidP="00E339E2">
            <w:pPr>
              <w:spacing w:before="40" w:after="40"/>
              <w:rPr>
                <w:ins w:id="450" w:author="Author"/>
              </w:rPr>
            </w:pPr>
            <w:ins w:id="451"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E339E2" w:rsidRPr="00E339E2" w:rsidRDefault="00E339E2" w:rsidP="00E339E2">
            <w:pPr>
              <w:spacing w:before="40" w:after="40"/>
              <w:rPr>
                <w:ins w:id="452" w:author="Author"/>
                <w:sz w:val="22"/>
                <w:szCs w:val="22"/>
                <w:lang w:val="en-US"/>
              </w:rPr>
            </w:pPr>
            <w:ins w:id="453" w:author="Author">
              <w:r>
                <w:rPr>
                  <w:sz w:val="22"/>
                  <w:szCs w:val="22"/>
                </w:rPr>
                <w:fldChar w:fldCharType="begin"/>
              </w:r>
              <w:r w:rsidRPr="00E339E2">
                <w:rPr>
                  <w:sz w:val="22"/>
                  <w:szCs w:val="22"/>
                  <w:lang w:val="en-US"/>
                </w:rPr>
                <w:instrText xml:space="preserve"> HYPERLINK "https://www.itu.int/en/ITU-T/studygroups/2017-2020/05/Pages/q2.aspx" </w:instrText>
              </w:r>
              <w:r>
                <w:rPr>
                  <w:sz w:val="22"/>
                  <w:szCs w:val="22"/>
                </w:rPr>
                <w:fldChar w:fldCharType="separate"/>
              </w:r>
              <w:r w:rsidRPr="00E339E2">
                <w:rPr>
                  <w:rStyle w:val="Hyperlink"/>
                  <w:sz w:val="22"/>
                  <w:szCs w:val="22"/>
                  <w:lang w:val="en-US"/>
                </w:rPr>
                <w:t>Q2/5</w:t>
              </w:r>
              <w:r>
                <w:rPr>
                  <w:sz w:val="22"/>
                  <w:szCs w:val="22"/>
                </w:rPr>
                <w:fldChar w:fldCharType="end"/>
              </w:r>
              <w:r w:rsidRPr="00E339E2">
                <w:rPr>
                  <w:sz w:val="22"/>
                  <w:szCs w:val="22"/>
                  <w:lang w:val="en-US"/>
                </w:rPr>
                <w:t>: Equipment resistibility and protective components</w:t>
              </w:r>
            </w:ins>
          </w:p>
          <w:p w:rsidR="00E339E2" w:rsidRPr="00E339E2" w:rsidRDefault="00E339E2" w:rsidP="00E339E2">
            <w:pPr>
              <w:spacing w:before="40" w:after="40"/>
              <w:rPr>
                <w:ins w:id="454" w:author="Author"/>
                <w:lang w:val="en-US"/>
              </w:rPr>
            </w:pPr>
            <w:ins w:id="455" w:author="Author">
              <w:r w:rsidRPr="00EC2421">
                <w:fldChar w:fldCharType="begin"/>
              </w:r>
              <w:r w:rsidRPr="00E339E2">
                <w:rPr>
                  <w:lang w:val="en-US"/>
                </w:rPr>
                <w:instrText xml:space="preserve"> HYPERLINK "http://www.itu.int/en/ITU-T/studygroups/2017-2020/05/Pages/q3.aspx" </w:instrText>
              </w:r>
              <w:r w:rsidRPr="00EC2421">
                <w:fldChar w:fldCharType="separate"/>
              </w:r>
              <w:r w:rsidRPr="00E339E2">
                <w:rPr>
                  <w:rStyle w:val="Hyperlink"/>
                  <w:sz w:val="22"/>
                  <w:szCs w:val="22"/>
                  <w:lang w:val="en-US"/>
                </w:rPr>
                <w:t>Q3/5</w:t>
              </w:r>
              <w:r w:rsidRPr="00EC2421">
                <w:rPr>
                  <w:rStyle w:val="Hyperlink"/>
                  <w:sz w:val="22"/>
                  <w:szCs w:val="22"/>
                </w:rPr>
                <w:fldChar w:fldCharType="end"/>
              </w:r>
              <w:r w:rsidRPr="00E339E2">
                <w:rPr>
                  <w:sz w:val="22"/>
                  <w:szCs w:val="22"/>
                  <w:lang w:val="en-US"/>
                </w:rPr>
                <w:t>: Human exposure to electromagnetic fields (EMFs) from information and communication technologies (ICTs)</w:t>
              </w:r>
            </w:ins>
          </w:p>
          <w:p w:rsidR="00E339E2" w:rsidRPr="00E339E2" w:rsidRDefault="00E339E2" w:rsidP="00E339E2">
            <w:pPr>
              <w:spacing w:before="40" w:after="40"/>
              <w:rPr>
                <w:ins w:id="456" w:author="Author"/>
                <w:sz w:val="22"/>
                <w:szCs w:val="22"/>
                <w:lang w:val="en-US"/>
              </w:rPr>
            </w:pPr>
            <w:ins w:id="457" w:author="Author">
              <w:r>
                <w:rPr>
                  <w:sz w:val="22"/>
                  <w:szCs w:val="22"/>
                </w:rPr>
                <w:fldChar w:fldCharType="begin"/>
              </w:r>
              <w:r w:rsidRPr="00E339E2">
                <w:rPr>
                  <w:sz w:val="22"/>
                  <w:szCs w:val="22"/>
                  <w:lang w:val="en-US"/>
                </w:rPr>
                <w:instrText xml:space="preserve"> HYPERLINK "https://www.itu.int/en/ITU-T/studygroups/2017-2020/05/Pages/q4.aspx" </w:instrText>
              </w:r>
              <w:r>
                <w:rPr>
                  <w:sz w:val="22"/>
                  <w:szCs w:val="22"/>
                </w:rPr>
                <w:fldChar w:fldCharType="separate"/>
              </w:r>
              <w:r w:rsidRPr="00E339E2">
                <w:rPr>
                  <w:rStyle w:val="Hyperlink"/>
                  <w:sz w:val="22"/>
                  <w:szCs w:val="22"/>
                  <w:lang w:val="en-US"/>
                </w:rPr>
                <w:t>Q4/5</w:t>
              </w:r>
              <w:r>
                <w:rPr>
                  <w:sz w:val="22"/>
                  <w:szCs w:val="22"/>
                </w:rPr>
                <w:fldChar w:fldCharType="end"/>
              </w:r>
              <w:r w:rsidRPr="00E339E2">
                <w:rPr>
                  <w:sz w:val="22"/>
                  <w:szCs w:val="22"/>
                  <w:lang w:val="en-US"/>
                </w:rPr>
                <w:t>: Electromagnetic compatibility (EMC) issues arising in the telecommunication environment</w:t>
              </w:r>
            </w:ins>
          </w:p>
          <w:p w:rsidR="00E339E2" w:rsidRPr="00E339E2" w:rsidRDefault="00E339E2" w:rsidP="00E339E2">
            <w:pPr>
              <w:spacing w:before="40" w:after="40"/>
              <w:rPr>
                <w:ins w:id="458" w:author="Author"/>
                <w:sz w:val="22"/>
                <w:szCs w:val="22"/>
                <w:lang w:val="en-US"/>
              </w:rPr>
            </w:pPr>
            <w:ins w:id="459" w:author="Author">
              <w:r w:rsidRPr="00EC2421">
                <w:fldChar w:fldCharType="begin"/>
              </w:r>
              <w:r w:rsidRPr="00E339E2">
                <w:rPr>
                  <w:lang w:val="en-US"/>
                </w:rPr>
                <w:instrText xml:space="preserve"> HYPERLINK "http://www.itu.int/en/ITU-T/studygroups/2017-2020/05/Pages/q6.aspx" </w:instrText>
              </w:r>
              <w:r w:rsidRPr="00EC2421">
                <w:fldChar w:fldCharType="separate"/>
              </w:r>
              <w:r w:rsidRPr="00E339E2">
                <w:rPr>
                  <w:rStyle w:val="Hyperlink"/>
                  <w:sz w:val="22"/>
                  <w:szCs w:val="22"/>
                  <w:lang w:val="en-US"/>
                </w:rPr>
                <w:t>Q6/5</w:t>
              </w:r>
              <w:r w:rsidRPr="00EC2421">
                <w:rPr>
                  <w:rStyle w:val="Hyperlink"/>
                  <w:sz w:val="22"/>
                  <w:szCs w:val="22"/>
                </w:rPr>
                <w:fldChar w:fldCharType="end"/>
              </w:r>
              <w:r w:rsidRPr="00E339E2">
                <w:rPr>
                  <w:sz w:val="22"/>
                  <w:szCs w:val="22"/>
                  <w:lang w:val="en-US"/>
                </w:rPr>
                <w:t>: Achieving energy efficiency and smart energy</w:t>
              </w:r>
            </w:ins>
          </w:p>
          <w:p w:rsidR="00E339E2" w:rsidRPr="00E339E2" w:rsidRDefault="00E339E2" w:rsidP="00E339E2">
            <w:pPr>
              <w:spacing w:before="40" w:after="40"/>
              <w:rPr>
                <w:ins w:id="460" w:author="Author"/>
                <w:lang w:val="en-US"/>
              </w:rPr>
            </w:pPr>
            <w:ins w:id="461" w:author="Author">
              <w:r w:rsidRPr="00EC2421">
                <w:fldChar w:fldCharType="begin"/>
              </w:r>
              <w:r w:rsidRPr="00E339E2">
                <w:rPr>
                  <w:lang w:val="en-US"/>
                </w:rPr>
                <w:instrText xml:space="preserve"> HYPERLINK "http://www.itu.int/en/ITU-T/studygroups/2017-2020/05/Pages/q9.aspx" </w:instrText>
              </w:r>
              <w:r w:rsidRPr="00EC2421">
                <w:fldChar w:fldCharType="separate"/>
              </w:r>
              <w:r w:rsidRPr="00E339E2">
                <w:rPr>
                  <w:rStyle w:val="Hyperlink"/>
                  <w:sz w:val="22"/>
                  <w:szCs w:val="22"/>
                  <w:lang w:val="en-US"/>
                </w:rPr>
                <w:t>Q9/5</w:t>
              </w:r>
              <w:r w:rsidRPr="00EC2421">
                <w:rPr>
                  <w:rStyle w:val="Hyperlink"/>
                  <w:sz w:val="22"/>
                  <w:szCs w:val="22"/>
                </w:rPr>
                <w:fldChar w:fldCharType="end"/>
              </w:r>
              <w:r w:rsidRPr="00E339E2">
                <w:rPr>
                  <w:sz w:val="22"/>
                  <w:szCs w:val="22"/>
                  <w:lang w:val="en-US"/>
                </w:rPr>
                <w:t>: Climate change and assessment of information and communication technology (ICT) in the framework of the Sustainable Development Goals (SDGs)</w:t>
              </w:r>
            </w:ins>
          </w:p>
        </w:tc>
      </w:tr>
      <w:tr w:rsidR="00E339E2" w:rsidRPr="00E339E2" w:rsidTr="00E339E2">
        <w:trPr>
          <w:cantSplit/>
          <w:trHeight w:val="3892"/>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sz w:val="22"/>
                <w:szCs w:val="22"/>
                <w:lang w:val="en-US"/>
              </w:rPr>
            </w:pPr>
          </w:p>
        </w:tc>
        <w:tc>
          <w:tcPr>
            <w:tcW w:w="848" w:type="dxa"/>
            <w:tcBorders>
              <w:top w:val="single" w:sz="12" w:space="0" w:color="auto"/>
              <w:left w:val="single" w:sz="12" w:space="0" w:color="auto"/>
              <w:bottom w:val="single" w:sz="12" w:space="0" w:color="auto"/>
            </w:tcBorders>
            <w:shd w:val="clear" w:color="auto" w:fill="auto"/>
          </w:tcPr>
          <w:p w:rsidR="00E339E2" w:rsidRPr="00EC2421" w:rsidRDefault="00E339E2" w:rsidP="00E339E2">
            <w:pPr>
              <w:spacing w:before="40" w:after="40"/>
              <w:rPr>
                <w:sz w:val="22"/>
                <w:szCs w:val="22"/>
                <w:highlight w:val="yellow"/>
              </w:rPr>
            </w:pPr>
            <w:hyperlink r:id="rId212" w:history="1">
              <w:r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E339E2" w:rsidRPr="00E339E2" w:rsidRDefault="00E339E2" w:rsidP="00E339E2">
            <w:pPr>
              <w:spacing w:before="40" w:after="40"/>
              <w:rPr>
                <w:sz w:val="22"/>
                <w:szCs w:val="22"/>
                <w:lang w:val="en-US"/>
              </w:rPr>
            </w:pPr>
            <w:hyperlink r:id="rId213" w:history="1">
              <w:r w:rsidRPr="00E339E2">
                <w:rPr>
                  <w:rStyle w:val="Hyperlink"/>
                  <w:sz w:val="22"/>
                  <w:szCs w:val="22"/>
                  <w:lang w:val="en-US"/>
                </w:rPr>
                <w:t>Q9/11</w:t>
              </w:r>
            </w:hyperlink>
            <w:r w:rsidRPr="00E339E2">
              <w:rPr>
                <w:sz w:val="22"/>
                <w:szCs w:val="22"/>
                <w:lang w:val="en-US"/>
              </w:rPr>
              <w:t>: Service and networks benchmark testing, remote testing including Internet related performance measurements</w:t>
            </w:r>
          </w:p>
          <w:p w:rsidR="00E339E2" w:rsidRPr="00E339E2" w:rsidRDefault="00E339E2" w:rsidP="00E339E2">
            <w:pPr>
              <w:spacing w:before="40" w:after="40"/>
              <w:rPr>
                <w:sz w:val="22"/>
                <w:szCs w:val="22"/>
                <w:highlight w:val="yellow"/>
                <w:lang w:val="en-US"/>
              </w:rPr>
            </w:pPr>
            <w:hyperlink r:id="rId214" w:history="1">
              <w:r w:rsidRPr="00E339E2">
                <w:rPr>
                  <w:rStyle w:val="Hyperlink"/>
                  <w:sz w:val="22"/>
                  <w:szCs w:val="22"/>
                  <w:lang w:val="en-US"/>
                </w:rPr>
                <w:t>Q11/11</w:t>
              </w:r>
            </w:hyperlink>
            <w:r w:rsidRPr="00E339E2">
              <w:rPr>
                <w:sz w:val="22"/>
                <w:szCs w:val="22"/>
                <w:lang w:val="en-US"/>
              </w:rPr>
              <w:t>: Protocols and networks test specifications; frameworks and methodologies</w:t>
            </w:r>
          </w:p>
          <w:p w:rsidR="00E339E2" w:rsidRPr="00E339E2" w:rsidRDefault="00E339E2" w:rsidP="00E339E2">
            <w:pPr>
              <w:spacing w:before="40" w:after="40"/>
              <w:rPr>
                <w:sz w:val="22"/>
                <w:szCs w:val="22"/>
                <w:highlight w:val="yellow"/>
                <w:lang w:val="en-US"/>
              </w:rPr>
            </w:pPr>
            <w:hyperlink r:id="rId215" w:history="1">
              <w:r w:rsidRPr="00E339E2">
                <w:rPr>
                  <w:rStyle w:val="Hyperlink"/>
                  <w:sz w:val="22"/>
                  <w:szCs w:val="22"/>
                  <w:lang w:val="en-US"/>
                </w:rPr>
                <w:t>Q12/11</w:t>
              </w:r>
            </w:hyperlink>
            <w:r w:rsidRPr="00E339E2">
              <w:rPr>
                <w:sz w:val="22"/>
                <w:szCs w:val="22"/>
                <w:lang w:val="en-US"/>
              </w:rPr>
              <w:t>: Testing of Internet of things, its applications and identification systems</w:t>
            </w:r>
          </w:p>
          <w:p w:rsidR="00E339E2" w:rsidRPr="00E339E2" w:rsidRDefault="00E339E2" w:rsidP="00E339E2">
            <w:pPr>
              <w:spacing w:before="40" w:after="40"/>
              <w:rPr>
                <w:sz w:val="22"/>
                <w:szCs w:val="22"/>
                <w:highlight w:val="yellow"/>
                <w:lang w:val="en-US"/>
              </w:rPr>
            </w:pPr>
            <w:hyperlink r:id="rId216" w:history="1">
              <w:r w:rsidRPr="00E339E2">
                <w:rPr>
                  <w:rStyle w:val="Hyperlink"/>
                  <w:sz w:val="22"/>
                  <w:szCs w:val="22"/>
                  <w:lang w:val="en-US"/>
                </w:rPr>
                <w:t>Q13/11</w:t>
              </w:r>
            </w:hyperlink>
            <w:r w:rsidRPr="00E339E2">
              <w:rPr>
                <w:sz w:val="22"/>
                <w:szCs w:val="22"/>
                <w:lang w:val="en-US"/>
              </w:rPr>
              <w:t>: Monitoring parameters for protocols used in emerging networks, including cloud computing and software-defined networking/network function virtualization (SDN/NFV)</w:t>
            </w:r>
          </w:p>
          <w:p w:rsidR="00E339E2" w:rsidRPr="00E339E2" w:rsidRDefault="00E339E2" w:rsidP="00E339E2">
            <w:pPr>
              <w:spacing w:before="40" w:after="40"/>
              <w:rPr>
                <w:sz w:val="22"/>
                <w:szCs w:val="22"/>
                <w:highlight w:val="yellow"/>
                <w:lang w:val="en-US"/>
              </w:rPr>
            </w:pPr>
            <w:hyperlink r:id="rId217" w:history="1">
              <w:r w:rsidRPr="00E339E2">
                <w:rPr>
                  <w:rStyle w:val="Hyperlink"/>
                  <w:sz w:val="22"/>
                  <w:szCs w:val="22"/>
                  <w:lang w:val="en-US"/>
                </w:rPr>
                <w:t>Q14/11</w:t>
              </w:r>
            </w:hyperlink>
            <w:r w:rsidRPr="00E339E2">
              <w:rPr>
                <w:sz w:val="22"/>
                <w:szCs w:val="22"/>
                <w:lang w:val="en-US"/>
              </w:rPr>
              <w:t>: Cloud interoperability testing</w:t>
            </w:r>
          </w:p>
          <w:p w:rsidR="00E339E2" w:rsidRPr="00E339E2" w:rsidRDefault="00E339E2" w:rsidP="00E339E2">
            <w:pPr>
              <w:spacing w:before="40" w:after="40"/>
              <w:rPr>
                <w:sz w:val="22"/>
                <w:szCs w:val="22"/>
                <w:highlight w:val="yellow"/>
                <w:lang w:val="en-US"/>
              </w:rPr>
            </w:pPr>
            <w:hyperlink r:id="rId218" w:history="1">
              <w:r w:rsidRPr="00E339E2">
                <w:rPr>
                  <w:rStyle w:val="Hyperlink"/>
                  <w:sz w:val="22"/>
                  <w:szCs w:val="22"/>
                  <w:lang w:val="en-US"/>
                </w:rPr>
                <w:t>Q15/11:</w:t>
              </w:r>
            </w:hyperlink>
            <w:r w:rsidRPr="00E339E2">
              <w:rPr>
                <w:sz w:val="22"/>
                <w:szCs w:val="22"/>
                <w:lang w:val="en-US"/>
              </w:rPr>
              <w:t xml:space="preserve"> Combating counterfeit and stolen ICT equipment</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462" w:author="Author">
              <w:r w:rsidRPr="00EC2421" w:rsidDel="002D6D5B">
                <w:fldChar w:fldCharType="begin"/>
              </w:r>
              <w:r w:rsidRPr="00E339E2" w:rsidDel="002D6D5B">
                <w:rPr>
                  <w:lang w:val="en-US"/>
                </w:rPr>
                <w:delInstrText xml:space="preserve"> HYPERLINK "http://www.itu.int/net4/ITU-D/CDS/sg/rgqlist.asp?lg=1&amp;sp=2014&amp;rgq=D14-SG02-RGQ05.2&amp;stg=2" </w:delInstrText>
              </w:r>
              <w:r w:rsidRPr="00EC2421" w:rsidDel="002D6D5B">
                <w:fldChar w:fldCharType="separate"/>
              </w:r>
              <w:r w:rsidRPr="00E339E2" w:rsidDel="002D6D5B">
                <w:rPr>
                  <w:sz w:val="22"/>
                  <w:szCs w:val="22"/>
                  <w:lang w:val="en-US"/>
                </w:rPr>
                <w:delText>Question 5/2</w:delText>
              </w:r>
              <w:r w:rsidRPr="00EC2421" w:rsidDel="002D6D5B">
                <w:rPr>
                  <w:rStyle w:val="Hyperlink"/>
                  <w:sz w:val="22"/>
                  <w:szCs w:val="22"/>
                </w:rPr>
                <w:fldChar w:fldCharType="end"/>
              </w:r>
            </w:del>
            <w:ins w:id="463" w:author="Author">
              <w:r w:rsidRPr="00E339E2">
                <w:rPr>
                  <w:sz w:val="22"/>
                  <w:szCs w:val="22"/>
                  <w:highlight w:val="yellow"/>
                  <w:lang w:val="en-US"/>
                </w:rPr>
                <w:t>Question 5/2</w:t>
              </w:r>
            </w:ins>
            <w:r w:rsidRPr="00E339E2">
              <w:rPr>
                <w:sz w:val="22"/>
                <w:szCs w:val="22"/>
                <w:lang w:val="en-US"/>
              </w:rPr>
              <w:t>: Utiliz</w:t>
            </w:r>
            <w:ins w:id="464" w:author="Author">
              <w:r w:rsidRPr="00E339E2">
                <w:rPr>
                  <w:sz w:val="22"/>
                  <w:szCs w:val="22"/>
                  <w:lang w:val="en-US"/>
                </w:rPr>
                <w:t>ing</w:t>
              </w:r>
            </w:ins>
            <w:del w:id="465" w:author="Author">
              <w:r w:rsidRPr="00E339E2" w:rsidDel="002D6D5B">
                <w:rPr>
                  <w:sz w:val="22"/>
                  <w:szCs w:val="22"/>
                  <w:lang w:val="en-US"/>
                </w:rPr>
                <w:delText>ation of</w:delText>
              </w:r>
            </w:del>
            <w:r w:rsidRPr="00E339E2">
              <w:rPr>
                <w:sz w:val="22"/>
                <w:szCs w:val="22"/>
                <w:lang w:val="en-US"/>
              </w:rPr>
              <w:t xml:space="preserve"> telecommunications/</w:t>
            </w:r>
            <w:ins w:id="466" w:author="Author">
              <w:r w:rsidRPr="00E339E2">
                <w:rPr>
                  <w:sz w:val="22"/>
                  <w:szCs w:val="22"/>
                  <w:lang w:val="en-US"/>
                </w:rPr>
                <w:t xml:space="preserve"> information and communication technologies</w:t>
              </w:r>
            </w:ins>
            <w:del w:id="467" w:author="Author">
              <w:r w:rsidRPr="00E339E2" w:rsidDel="00914AC7">
                <w:rPr>
                  <w:sz w:val="22"/>
                  <w:szCs w:val="22"/>
                  <w:lang w:val="en-US"/>
                </w:rPr>
                <w:delText>ICTs</w:delText>
              </w:r>
            </w:del>
            <w:r w:rsidRPr="00E339E2">
              <w:rPr>
                <w:sz w:val="22"/>
                <w:szCs w:val="22"/>
                <w:lang w:val="en-US"/>
              </w:rPr>
              <w:t xml:space="preserve"> for disaster </w:t>
            </w:r>
            <w:ins w:id="468" w:author="Author">
              <w:r w:rsidRPr="00E339E2">
                <w:rPr>
                  <w:sz w:val="22"/>
                  <w:szCs w:val="22"/>
                  <w:u w:val="single"/>
                  <w:lang w:val="en-US"/>
                </w:rPr>
                <w:t>risk reduction</w:t>
              </w:r>
              <w:r w:rsidRPr="00E339E2">
                <w:rPr>
                  <w:sz w:val="22"/>
                  <w:szCs w:val="22"/>
                  <w:lang w:val="en-US"/>
                </w:rPr>
                <w:t xml:space="preserve"> </w:t>
              </w:r>
            </w:ins>
            <w:del w:id="469" w:author="Author">
              <w:r w:rsidRPr="00E339E2" w:rsidDel="002D6D5B">
                <w:rPr>
                  <w:sz w:val="22"/>
                  <w:szCs w:val="22"/>
                  <w:lang w:val="en-US"/>
                </w:rPr>
                <w:delText xml:space="preserve">preparedness, mitigation </w:delText>
              </w:r>
            </w:del>
            <w:r w:rsidRPr="00E339E2">
              <w:rPr>
                <w:sz w:val="22"/>
                <w:szCs w:val="22"/>
                <w:lang w:val="en-US"/>
              </w:rPr>
              <w:t xml:space="preserve">and </w:t>
            </w:r>
            <w:ins w:id="470" w:author="Author">
              <w:r w:rsidRPr="00E339E2">
                <w:rPr>
                  <w:sz w:val="22"/>
                  <w:szCs w:val="22"/>
                  <w:u w:val="single"/>
                  <w:lang w:val="en-US"/>
                </w:rPr>
                <w:t>management</w:t>
              </w:r>
            </w:ins>
            <w:del w:id="471" w:author="Author">
              <w:r w:rsidRPr="00E339E2" w:rsidDel="002D6D5B">
                <w:rPr>
                  <w:sz w:val="22"/>
                  <w:szCs w:val="22"/>
                  <w:lang w:val="en-US"/>
                </w:rPr>
                <w:delText>response</w:delText>
              </w:r>
            </w:del>
          </w:p>
        </w:tc>
        <w:tc>
          <w:tcPr>
            <w:tcW w:w="1093" w:type="dxa"/>
            <w:vMerge w:val="restart"/>
            <w:tcBorders>
              <w:top w:val="single" w:sz="12" w:space="0" w:color="auto"/>
              <w:left w:val="single" w:sz="4" w:space="0" w:color="auto"/>
              <w:right w:val="single" w:sz="12" w:space="0" w:color="auto"/>
            </w:tcBorders>
          </w:tcPr>
          <w:p w:rsidR="00E339E2" w:rsidRPr="00FA3FCA"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72"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19" w:history="1">
              <w:r w:rsidRPr="00EC2421">
                <w:rPr>
                  <w:rStyle w:val="Hyperlink"/>
                  <w:sz w:val="22"/>
                  <w:szCs w:val="22"/>
                </w:rPr>
                <w:t>SG2</w:t>
              </w:r>
            </w:hyperlink>
          </w:p>
        </w:tc>
        <w:tc>
          <w:tcPr>
            <w:tcW w:w="4739" w:type="dxa"/>
            <w:tcBorders>
              <w:top w:val="single" w:sz="12" w:space="0" w:color="auto"/>
            </w:tcBorders>
            <w:shd w:val="clear" w:color="auto" w:fill="auto"/>
          </w:tcPr>
          <w:p w:rsidR="00E339E2" w:rsidRPr="00E339E2" w:rsidRDefault="00E339E2" w:rsidP="00E339E2">
            <w:pPr>
              <w:spacing w:before="40" w:after="40"/>
              <w:rPr>
                <w:sz w:val="22"/>
                <w:szCs w:val="22"/>
                <w:highlight w:val="yellow"/>
                <w:lang w:val="en-US"/>
              </w:rPr>
            </w:pPr>
            <w:hyperlink r:id="rId220" w:history="1">
              <w:r w:rsidRPr="00E339E2">
                <w:rPr>
                  <w:rStyle w:val="Hyperlink"/>
                  <w:sz w:val="22"/>
                  <w:szCs w:val="22"/>
                  <w:lang w:val="en-US"/>
                </w:rPr>
                <w:t>Q3/2</w:t>
              </w:r>
            </w:hyperlink>
            <w:r w:rsidRPr="00E339E2">
              <w:rPr>
                <w:sz w:val="22"/>
                <w:szCs w:val="22"/>
                <w:lang w:val="en-US"/>
              </w:rPr>
              <w:t>: Service and operational aspects of telecommunications, including service definition</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21" w:history="1">
              <w:r w:rsidRPr="00EC2421">
                <w:rPr>
                  <w:rStyle w:val="Hyperlink"/>
                  <w:sz w:val="22"/>
                  <w:szCs w:val="22"/>
                </w:rPr>
                <w:t>SG5</w:t>
              </w:r>
            </w:hyperlink>
          </w:p>
        </w:tc>
        <w:tc>
          <w:tcPr>
            <w:tcW w:w="4739" w:type="dxa"/>
            <w:shd w:val="clear" w:color="auto" w:fill="auto"/>
          </w:tcPr>
          <w:p w:rsidR="00E339E2" w:rsidRPr="00E339E2" w:rsidRDefault="00E339E2" w:rsidP="00E339E2">
            <w:pPr>
              <w:spacing w:before="40" w:after="40"/>
              <w:rPr>
                <w:sz w:val="22"/>
                <w:szCs w:val="22"/>
                <w:highlight w:val="yellow"/>
                <w:lang w:val="en-US"/>
              </w:rPr>
            </w:pPr>
            <w:del w:id="473" w:author="Author">
              <w:r w:rsidRPr="00EC2421" w:rsidDel="00677EF2">
                <w:fldChar w:fldCharType="begin"/>
              </w:r>
              <w:r w:rsidRPr="00E339E2" w:rsidDel="00677EF2">
                <w:rPr>
                  <w:lang w:val="en-US"/>
                </w:rPr>
                <w:delInstrText xml:space="preserve"> HYPERLINK "http://www.itu.int/en/ITU-T/studygroups/2017-2020/05/Pages/q8.aspx" </w:delInstrText>
              </w:r>
              <w:r w:rsidRPr="00EC2421" w:rsidDel="00677EF2">
                <w:fldChar w:fldCharType="separate"/>
              </w:r>
              <w:r w:rsidRPr="00E339E2" w:rsidDel="00677EF2">
                <w:rPr>
                  <w:sz w:val="22"/>
                  <w:szCs w:val="22"/>
                  <w:lang w:val="en-US"/>
                </w:rPr>
                <w:delText>Q8/5</w:delText>
              </w:r>
              <w:r w:rsidRPr="00EC2421" w:rsidDel="00677EF2">
                <w:rPr>
                  <w:rStyle w:val="Hyperlink"/>
                  <w:sz w:val="22"/>
                  <w:szCs w:val="22"/>
                </w:rPr>
                <w:fldChar w:fldCharType="end"/>
              </w:r>
            </w:del>
            <w:ins w:id="474" w:author="Author">
              <w:r w:rsidRPr="00EC2421">
                <w:rPr>
                  <w:sz w:val="22"/>
                  <w:szCs w:val="22"/>
                </w:rPr>
                <w:fldChar w:fldCharType="begin"/>
              </w:r>
              <w:r w:rsidRPr="00E339E2">
                <w:rPr>
                  <w:sz w:val="22"/>
                  <w:szCs w:val="22"/>
                  <w:lang w:val="en-US"/>
                </w:rPr>
                <w:instrText xml:space="preserve"> HYPERLINK "https://www.itu.int/en/ITU-T/studygroups/2017-2020/05/Pages/q9.aspx" </w:instrText>
              </w:r>
              <w:r w:rsidRPr="00EC2421">
                <w:rPr>
                  <w:sz w:val="22"/>
                  <w:szCs w:val="22"/>
                </w:rPr>
                <w:fldChar w:fldCharType="separate"/>
              </w:r>
              <w:r w:rsidRPr="00E339E2">
                <w:rPr>
                  <w:rStyle w:val="Hyperlink"/>
                  <w:sz w:val="22"/>
                  <w:szCs w:val="22"/>
                  <w:lang w:val="en-US"/>
                </w:rPr>
                <w:t>Q9/5</w:t>
              </w:r>
              <w:r w:rsidRPr="00EC2421">
                <w:rPr>
                  <w:sz w:val="22"/>
                  <w:szCs w:val="22"/>
                </w:rPr>
                <w:fldChar w:fldCharType="end"/>
              </w:r>
            </w:ins>
            <w:r w:rsidRPr="00E339E2">
              <w:rPr>
                <w:sz w:val="22"/>
                <w:szCs w:val="22"/>
                <w:lang w:val="en-US"/>
              </w:rPr>
              <w:t xml:space="preserve">: </w:t>
            </w:r>
            <w:ins w:id="475" w:author="Author">
              <w:r w:rsidRPr="00E339E2">
                <w:rPr>
                  <w:sz w:val="22"/>
                  <w:szCs w:val="22"/>
                  <w:lang w:val="en-US"/>
                </w:rPr>
                <w:t>Climate change and assessment of information and communication technology (ICT) in the framework of the Sustainable Development Goals (SDGs)</w:t>
              </w:r>
            </w:ins>
            <w:del w:id="476" w:author="Author">
              <w:r w:rsidRPr="00E339E2" w:rsidDel="00677EF2">
                <w:rPr>
                  <w:sz w:val="22"/>
                  <w:szCs w:val="22"/>
                  <w:lang w:val="en-US"/>
                </w:rPr>
                <w:delText>Adaptation to climate change and low cost and sustainable resilient information and communication technologies (ICTs)</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22" w:history="1">
              <w:r w:rsidRPr="00EC2421">
                <w:rPr>
                  <w:rStyle w:val="Hyperlink"/>
                  <w:sz w:val="22"/>
                  <w:szCs w:val="22"/>
                </w:rPr>
                <w:t>SG9</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223" w:history="1">
              <w:r w:rsidRPr="00E339E2">
                <w:rPr>
                  <w:rStyle w:val="Hyperlink"/>
                  <w:rFonts w:eastAsia="MS Mincho"/>
                  <w:sz w:val="22"/>
                  <w:szCs w:val="22"/>
                  <w:lang w:val="en-US"/>
                </w:rPr>
                <w:t>Q8/9</w:t>
              </w:r>
            </w:hyperlink>
            <w:r w:rsidRPr="00E339E2">
              <w:rPr>
                <w:rFonts w:eastAsia="MS Mincho"/>
                <w:sz w:val="22"/>
                <w:szCs w:val="22"/>
                <w:lang w:val="en-US"/>
              </w:rPr>
              <w:t xml:space="preserve">: </w:t>
            </w:r>
            <w:r w:rsidRPr="00E339E2">
              <w:rPr>
                <w:sz w:val="22"/>
                <w:szCs w:val="22"/>
                <w:lang w:val="en-US"/>
              </w:rPr>
              <w:t>The Internet protocol (IP) enabled multimedia applications and services for cable television networks enabled by converged platforms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24" w:history="1">
              <w:r w:rsidRPr="00EC2421">
                <w:rPr>
                  <w:rStyle w:val="Hyperlink"/>
                  <w:sz w:val="22"/>
                  <w:szCs w:val="22"/>
                </w:rPr>
                <w:t>SG11</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225" w:history="1">
              <w:r w:rsidRPr="00E339E2">
                <w:rPr>
                  <w:rStyle w:val="Hyperlink"/>
                  <w:sz w:val="22"/>
                  <w:szCs w:val="22"/>
                  <w:lang w:val="en-US"/>
                </w:rPr>
                <w:t>Q3/11</w:t>
              </w:r>
            </w:hyperlink>
            <w:r w:rsidRPr="00E339E2">
              <w:rPr>
                <w:sz w:val="22"/>
                <w:szCs w:val="22"/>
                <w:lang w:val="en-US"/>
              </w:rPr>
              <w:t>: Signalling requirements and protocols for emergency telecommunications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rPr>
            </w:pPr>
            <w:hyperlink r:id="rId226" w:history="1">
              <w:r w:rsidRPr="00EC2421">
                <w:rPr>
                  <w:rStyle w:val="Hyperlink"/>
                  <w:sz w:val="22"/>
                  <w:szCs w:val="22"/>
                </w:rPr>
                <w:t>SG12</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227" w:history="1">
              <w:r w:rsidRPr="00E339E2">
                <w:rPr>
                  <w:rStyle w:val="Hyperlink"/>
                  <w:sz w:val="22"/>
                  <w:szCs w:val="22"/>
                  <w:lang w:val="en-US"/>
                </w:rPr>
                <w:t>Q1/12</w:t>
              </w:r>
            </w:hyperlink>
            <w:r w:rsidRPr="00E339E2">
              <w:rPr>
                <w:sz w:val="22"/>
                <w:szCs w:val="22"/>
                <w:lang w:val="en-US"/>
              </w:rPr>
              <w:t>: SG12 work programme and quality of service/quality of experience (QoS/QoE) coordination in ITU-T</w:t>
            </w:r>
          </w:p>
        </w:tc>
      </w:tr>
      <w:tr w:rsidR="00E339E2" w:rsidRPr="00E339E2" w:rsidTr="00E339E2">
        <w:trPr>
          <w:cantSplit/>
          <w:trHeight w:val="1167"/>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28" w:history="1">
              <w:r w:rsidRPr="00EC2421">
                <w:rPr>
                  <w:rStyle w:val="Hyperlink"/>
                  <w:sz w:val="22"/>
                  <w:szCs w:val="22"/>
                </w:rPr>
                <w:t>SG13</w:t>
              </w:r>
            </w:hyperlink>
          </w:p>
        </w:tc>
        <w:tc>
          <w:tcPr>
            <w:tcW w:w="4739" w:type="dxa"/>
            <w:shd w:val="clear" w:color="auto" w:fill="auto"/>
          </w:tcPr>
          <w:p w:rsidR="00E339E2" w:rsidRPr="00E339E2" w:rsidRDefault="00E339E2" w:rsidP="00E339E2">
            <w:pPr>
              <w:spacing w:before="40" w:after="40"/>
              <w:rPr>
                <w:sz w:val="22"/>
                <w:szCs w:val="22"/>
                <w:highlight w:val="yellow"/>
                <w:lang w:val="en-US"/>
              </w:rPr>
            </w:pPr>
            <w:hyperlink r:id="rId229" w:history="1">
              <w:r w:rsidRPr="00E339E2">
                <w:rPr>
                  <w:rStyle w:val="Hyperlink"/>
                  <w:sz w:val="22"/>
                  <w:szCs w:val="22"/>
                  <w:lang w:val="en-US"/>
                </w:rPr>
                <w:t>Q2/13</w:t>
              </w:r>
            </w:hyperlink>
            <w:r w:rsidRPr="00E339E2">
              <w:rPr>
                <w:sz w:val="22"/>
                <w:szCs w:val="22"/>
                <w:lang w:val="en-US"/>
              </w:rPr>
              <w:t>: Next-generation network (NGN) evolution with innovative technologies including software-defined networking (SDN) and network function virtualization (NFV)</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30" w:history="1">
              <w:r w:rsidRPr="00EC2421">
                <w:rPr>
                  <w:rStyle w:val="Hyperlink"/>
                  <w:sz w:val="22"/>
                  <w:szCs w:val="22"/>
                </w:rPr>
                <w:t>SG15</w:t>
              </w:r>
            </w:hyperlink>
          </w:p>
        </w:tc>
        <w:tc>
          <w:tcPr>
            <w:tcW w:w="4739" w:type="dxa"/>
            <w:shd w:val="clear" w:color="auto" w:fill="auto"/>
          </w:tcPr>
          <w:p w:rsidR="00E339E2" w:rsidRPr="00E339E2" w:rsidRDefault="00E339E2" w:rsidP="00E339E2">
            <w:pPr>
              <w:spacing w:before="40" w:after="40"/>
              <w:rPr>
                <w:sz w:val="22"/>
                <w:szCs w:val="22"/>
                <w:lang w:val="en-US"/>
              </w:rPr>
            </w:pPr>
            <w:hyperlink r:id="rId231" w:history="1">
              <w:r w:rsidRPr="00E339E2">
                <w:rPr>
                  <w:rStyle w:val="Hyperlink"/>
                  <w:sz w:val="22"/>
                  <w:szCs w:val="22"/>
                  <w:lang w:val="en-US"/>
                </w:rPr>
                <w:t>Q1/15</w:t>
              </w:r>
            </w:hyperlink>
            <w:r w:rsidRPr="00E339E2">
              <w:rPr>
                <w:sz w:val="22"/>
                <w:szCs w:val="22"/>
                <w:lang w:val="en-US"/>
              </w:rPr>
              <w:t>: Coordination of access and home network transport standards</w:t>
            </w:r>
          </w:p>
          <w:p w:rsidR="00E339E2" w:rsidRPr="00E339E2" w:rsidDel="00EC75C7" w:rsidRDefault="00E339E2" w:rsidP="00E339E2">
            <w:pPr>
              <w:spacing w:before="40" w:after="40"/>
              <w:rPr>
                <w:del w:id="477" w:author="Author"/>
                <w:sz w:val="22"/>
                <w:szCs w:val="22"/>
                <w:lang w:val="en-US"/>
              </w:rPr>
            </w:pPr>
            <w:del w:id="478" w:author="Author">
              <w:r w:rsidRPr="00EC2421" w:rsidDel="00EC75C7">
                <w:fldChar w:fldCharType="begin"/>
              </w:r>
              <w:r w:rsidRPr="00E339E2" w:rsidDel="00EC75C7">
                <w:rPr>
                  <w:lang w:val="en-US"/>
                </w:rPr>
                <w:delInstrText xml:space="preserve"> HYPERLINK "http://www.itu.int/en/ITU-T/studygroups/2017-2020/15/Pages/q3.aspx" </w:delInstrText>
              </w:r>
              <w:r w:rsidRPr="00EC2421" w:rsidDel="00EC75C7">
                <w:fldChar w:fldCharType="separate"/>
              </w:r>
              <w:r w:rsidRPr="00E339E2" w:rsidDel="00EC75C7">
                <w:rPr>
                  <w:rStyle w:val="Hyperlink"/>
                  <w:sz w:val="22"/>
                  <w:szCs w:val="22"/>
                  <w:lang w:val="en-US"/>
                </w:rPr>
                <w:delText>Q3/15</w:delText>
              </w:r>
              <w:r w:rsidRPr="00EC2421" w:rsidDel="00EC75C7">
                <w:rPr>
                  <w:rStyle w:val="Hyperlink"/>
                  <w:sz w:val="22"/>
                  <w:szCs w:val="22"/>
                </w:rPr>
                <w:fldChar w:fldCharType="end"/>
              </w:r>
              <w:r w:rsidRPr="00E339E2" w:rsidDel="00EC75C7">
                <w:rPr>
                  <w:sz w:val="22"/>
                  <w:szCs w:val="22"/>
                  <w:lang w:val="en-US"/>
                </w:rPr>
                <w:delText>: Coordination of optical transport network standards</w:delText>
              </w:r>
            </w:del>
          </w:p>
          <w:p w:rsidR="00E339E2" w:rsidRPr="00E339E2" w:rsidDel="004B1A43" w:rsidRDefault="00E339E2" w:rsidP="00E339E2">
            <w:pPr>
              <w:spacing w:before="40" w:after="40"/>
              <w:rPr>
                <w:del w:id="479" w:author="Author"/>
                <w:sz w:val="22"/>
                <w:szCs w:val="22"/>
                <w:lang w:val="en-US"/>
              </w:rPr>
            </w:pPr>
            <w:del w:id="480" w:author="Author">
              <w:r w:rsidRPr="00EC2421" w:rsidDel="004B1A43">
                <w:fldChar w:fldCharType="begin"/>
              </w:r>
              <w:r w:rsidRPr="00E339E2" w:rsidDel="004B1A43">
                <w:rPr>
                  <w:lang w:val="en-US"/>
                </w:rPr>
                <w:delInstrText xml:space="preserve"> HYPERLINK "http://www.itu.int/en/ITU-T/studygroups/2017-2020/15/Pages/q12.aspx" </w:delInstrText>
              </w:r>
              <w:r w:rsidRPr="00EC2421" w:rsidDel="004B1A43">
                <w:fldChar w:fldCharType="separate"/>
              </w:r>
              <w:r w:rsidRPr="00E339E2" w:rsidDel="004B1A43">
                <w:rPr>
                  <w:rStyle w:val="Hyperlink"/>
                  <w:sz w:val="22"/>
                  <w:szCs w:val="22"/>
                  <w:lang w:val="en-US"/>
                </w:rPr>
                <w:delText>Q12/15</w:delText>
              </w:r>
              <w:r w:rsidRPr="00EC2421" w:rsidDel="004B1A43">
                <w:rPr>
                  <w:rStyle w:val="Hyperlink"/>
                  <w:sz w:val="22"/>
                  <w:szCs w:val="22"/>
                </w:rPr>
                <w:fldChar w:fldCharType="end"/>
              </w:r>
              <w:r w:rsidRPr="00E339E2" w:rsidDel="004B1A43">
                <w:rPr>
                  <w:sz w:val="22"/>
                  <w:szCs w:val="22"/>
                  <w:lang w:val="en-US"/>
                </w:rPr>
                <w:delText>: Transport network architectures</w:delText>
              </w:r>
            </w:del>
          </w:p>
          <w:p w:rsidR="00E339E2" w:rsidRPr="00E339E2" w:rsidRDefault="00E339E2" w:rsidP="00E339E2">
            <w:pPr>
              <w:spacing w:before="40" w:after="40"/>
              <w:rPr>
                <w:sz w:val="22"/>
                <w:szCs w:val="22"/>
                <w:lang w:val="en-US"/>
              </w:rPr>
            </w:pPr>
            <w:hyperlink r:id="rId232" w:history="1">
              <w:r w:rsidRPr="00E339E2">
                <w:rPr>
                  <w:rStyle w:val="Hyperlink"/>
                  <w:sz w:val="22"/>
                  <w:szCs w:val="22"/>
                  <w:lang w:val="en-US"/>
                </w:rPr>
                <w:t>Q16/15</w:t>
              </w:r>
            </w:hyperlink>
            <w:r w:rsidRPr="00E339E2">
              <w:rPr>
                <w:sz w:val="22"/>
                <w:szCs w:val="22"/>
                <w:lang w:val="en-US"/>
              </w:rPr>
              <w:t>: Optical physical infrastructures</w:t>
            </w:r>
          </w:p>
          <w:p w:rsidR="00E339E2" w:rsidRPr="00E339E2" w:rsidRDefault="00E339E2" w:rsidP="00E339E2">
            <w:pPr>
              <w:spacing w:before="40" w:after="40"/>
              <w:rPr>
                <w:sz w:val="22"/>
                <w:szCs w:val="22"/>
                <w:highlight w:val="yellow"/>
                <w:lang w:val="en-US"/>
              </w:rPr>
            </w:pPr>
            <w:hyperlink r:id="rId233" w:history="1">
              <w:r w:rsidRPr="00E339E2">
                <w:rPr>
                  <w:rStyle w:val="Hyperlink"/>
                  <w:sz w:val="22"/>
                  <w:szCs w:val="22"/>
                  <w:lang w:val="en-US"/>
                </w:rPr>
                <w:t>Q17/15</w:t>
              </w:r>
            </w:hyperlink>
            <w:r w:rsidRPr="00E339E2">
              <w:rPr>
                <w:sz w:val="22"/>
                <w:szCs w:val="22"/>
                <w:lang w:val="en-US"/>
              </w:rPr>
              <w:t>: Maintenance and operation of optical fibre cable networks</w:t>
            </w:r>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34" w:history="1">
              <w:r w:rsidRPr="00EC2421">
                <w:rPr>
                  <w:rStyle w:val="Hyperlink"/>
                  <w:sz w:val="22"/>
                  <w:szCs w:val="22"/>
                  <w:lang w:eastAsia="zh-CN"/>
                </w:rPr>
                <w:t>SG16</w:t>
              </w:r>
            </w:hyperlink>
          </w:p>
        </w:tc>
        <w:tc>
          <w:tcPr>
            <w:tcW w:w="4739" w:type="dxa"/>
            <w:shd w:val="clear" w:color="auto" w:fill="auto"/>
          </w:tcPr>
          <w:p w:rsidR="00E339E2" w:rsidRPr="00E339E2" w:rsidRDefault="00E339E2" w:rsidP="00E339E2">
            <w:pPr>
              <w:pStyle w:val="Tabletext"/>
              <w:rPr>
                <w:ins w:id="481" w:author="Author"/>
                <w:szCs w:val="22"/>
                <w:highlight w:val="yellow"/>
                <w:lang w:val="en-US" w:eastAsia="zh-CN"/>
              </w:rPr>
            </w:pPr>
            <w:ins w:id="482" w:author="Author">
              <w:r w:rsidRPr="00EC2421">
                <w:rPr>
                  <w:rFonts w:eastAsia="SimSun"/>
                </w:rPr>
                <w:fldChar w:fldCharType="begin"/>
              </w:r>
              <w:r w:rsidRPr="00E339E2">
                <w:rPr>
                  <w:lang w:val="en-US"/>
                </w:rPr>
                <w:instrText xml:space="preserve"> HYPERLINK "http://itu.int/en/ITU-T/studygroups/2017-2020/16/Pages/q1.aspx" </w:instrText>
              </w:r>
              <w:r w:rsidRPr="00EC2421">
                <w:rPr>
                  <w:rFonts w:eastAsia="SimSun"/>
                </w:rPr>
                <w:fldChar w:fldCharType="separate"/>
              </w:r>
              <w:r w:rsidRPr="00E339E2">
                <w:rPr>
                  <w:rStyle w:val="Hyperlink"/>
                  <w:rFonts w:eastAsia="SimSun"/>
                  <w:szCs w:val="22"/>
                  <w:lang w:val="en-US" w:eastAsia="zh-CN"/>
                </w:rPr>
                <w:t>Q1/16</w:t>
              </w:r>
              <w:r w:rsidRPr="00EC2421">
                <w:rPr>
                  <w:rStyle w:val="Hyperlink"/>
                  <w:rFonts w:eastAsia="SimSun"/>
                  <w:szCs w:val="22"/>
                  <w:lang w:eastAsia="zh-CN"/>
                </w:rPr>
                <w:fldChar w:fldCharType="end"/>
              </w:r>
              <w:r w:rsidRPr="00E339E2">
                <w:rPr>
                  <w:szCs w:val="22"/>
                  <w:lang w:val="en-US" w:eastAsia="zh-CN"/>
                </w:rPr>
                <w:t xml:space="preserve">: </w:t>
              </w:r>
              <w:r w:rsidRPr="00E339E2">
                <w:rPr>
                  <w:szCs w:val="22"/>
                  <w:lang w:val="en-US"/>
                </w:rPr>
                <w:t>Multimedia coordination</w:t>
              </w:r>
            </w:ins>
          </w:p>
          <w:p w:rsidR="00E339E2" w:rsidRPr="00E339E2" w:rsidRDefault="00E339E2" w:rsidP="00E339E2">
            <w:pPr>
              <w:spacing w:before="40" w:after="40"/>
              <w:rPr>
                <w:sz w:val="22"/>
                <w:szCs w:val="22"/>
                <w:lang w:val="en-US"/>
              </w:rPr>
            </w:pPr>
            <w:hyperlink r:id="rId235" w:history="1">
              <w:r w:rsidRPr="00E339E2">
                <w:rPr>
                  <w:rStyle w:val="Hyperlink"/>
                  <w:sz w:val="22"/>
                  <w:szCs w:val="22"/>
                  <w:lang w:val="en-US"/>
                </w:rPr>
                <w:t>Q8/16</w:t>
              </w:r>
            </w:hyperlink>
            <w:r w:rsidRPr="00E339E2">
              <w:rPr>
                <w:sz w:val="22"/>
                <w:szCs w:val="22"/>
                <w:lang w:val="en-US"/>
              </w:rPr>
              <w:t>: Immersive live experience systems and services</w:t>
            </w:r>
          </w:p>
          <w:p w:rsidR="00E339E2" w:rsidRPr="00E339E2" w:rsidRDefault="00E339E2" w:rsidP="00E339E2">
            <w:pPr>
              <w:pStyle w:val="Tabletext"/>
              <w:rPr>
                <w:szCs w:val="22"/>
                <w:lang w:val="en-US"/>
              </w:rPr>
            </w:pPr>
            <w:hyperlink r:id="rId236" w:history="1">
              <w:r w:rsidRPr="00E339E2">
                <w:rPr>
                  <w:rStyle w:val="Hyperlink"/>
                  <w:rFonts w:eastAsia="SimSun"/>
                  <w:szCs w:val="22"/>
                  <w:lang w:val="en-US"/>
                </w:rPr>
                <w:t>Q11/16</w:t>
              </w:r>
            </w:hyperlink>
            <w:r w:rsidRPr="00E339E2">
              <w:rPr>
                <w:szCs w:val="22"/>
                <w:lang w:val="en-US"/>
              </w:rPr>
              <w:t>: Multimedia systems, terminals, gateways and data conferencing</w:t>
            </w:r>
          </w:p>
          <w:p w:rsidR="00E339E2" w:rsidRPr="00E339E2" w:rsidRDefault="00E339E2" w:rsidP="00E339E2">
            <w:pPr>
              <w:pStyle w:val="Tabletext"/>
              <w:rPr>
                <w:szCs w:val="22"/>
                <w:highlight w:val="yellow"/>
                <w:lang w:val="en-US"/>
              </w:rPr>
            </w:pPr>
            <w:hyperlink r:id="rId237" w:history="1">
              <w:r w:rsidRPr="00E339E2">
                <w:rPr>
                  <w:rStyle w:val="Hyperlink"/>
                  <w:rFonts w:eastAsia="SimSun"/>
                  <w:szCs w:val="22"/>
                  <w:lang w:val="en-US"/>
                </w:rPr>
                <w:t>Q14/16</w:t>
              </w:r>
            </w:hyperlink>
            <w:r w:rsidRPr="00E339E2">
              <w:rPr>
                <w:szCs w:val="22"/>
                <w:lang w:val="en-US"/>
              </w:rPr>
              <w:t>: Digital signage systems and services</w:t>
            </w:r>
          </w:p>
        </w:tc>
      </w:tr>
      <w:tr w:rsidR="00E339E2" w:rsidRPr="000D42E6" w:rsidTr="00E339E2">
        <w:trPr>
          <w:cantSplit/>
          <w:trHeight w:val="417"/>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C2421" w:rsidRDefault="00E339E2" w:rsidP="00E339E2">
            <w:pPr>
              <w:spacing w:before="40" w:after="40"/>
              <w:rPr>
                <w:sz w:val="22"/>
                <w:szCs w:val="22"/>
                <w:highlight w:val="yellow"/>
              </w:rPr>
            </w:pPr>
            <w:hyperlink r:id="rId238" w:history="1">
              <w:r w:rsidRPr="00EC2421">
                <w:rPr>
                  <w:rStyle w:val="Hyperlink"/>
                  <w:sz w:val="22"/>
                  <w:szCs w:val="22"/>
                </w:rPr>
                <w:t>SG17</w:t>
              </w:r>
            </w:hyperlink>
          </w:p>
        </w:tc>
        <w:tc>
          <w:tcPr>
            <w:tcW w:w="4739" w:type="dxa"/>
            <w:shd w:val="clear" w:color="auto" w:fill="auto"/>
          </w:tcPr>
          <w:p w:rsidR="00E339E2" w:rsidRPr="00EC2421" w:rsidRDefault="00E339E2" w:rsidP="00E339E2">
            <w:pPr>
              <w:spacing w:before="40" w:after="40"/>
              <w:rPr>
                <w:sz w:val="22"/>
                <w:szCs w:val="22"/>
                <w:highlight w:val="yellow"/>
              </w:rPr>
            </w:pPr>
            <w:hyperlink r:id="rId239" w:history="1">
              <w:r w:rsidRPr="00EC2421">
                <w:rPr>
                  <w:rStyle w:val="Hyperlink"/>
                  <w:sz w:val="22"/>
                  <w:szCs w:val="22"/>
                </w:rPr>
                <w:t>Q4/17</w:t>
              </w:r>
            </w:hyperlink>
            <w:r w:rsidRPr="00EC2421">
              <w:rPr>
                <w:sz w:val="22"/>
                <w:szCs w:val="22"/>
              </w:rPr>
              <w:t>: Cybersecurity</w:t>
            </w:r>
          </w:p>
        </w:tc>
      </w:tr>
      <w:tr w:rsidR="00E339E2" w:rsidRPr="00E339E2" w:rsidTr="00E339E2">
        <w:trPr>
          <w:cantSplit/>
          <w:trHeight w:val="1930"/>
        </w:trPr>
        <w:tc>
          <w:tcPr>
            <w:tcW w:w="2954" w:type="dxa"/>
            <w:vMerge w:val="restart"/>
            <w:tcBorders>
              <w:top w:val="single" w:sz="12" w:space="0" w:color="auto"/>
              <w:right w:val="single" w:sz="4" w:space="0" w:color="auto"/>
            </w:tcBorders>
            <w:shd w:val="clear" w:color="auto" w:fill="auto"/>
          </w:tcPr>
          <w:p w:rsidR="00E339E2" w:rsidRPr="00EC2421" w:rsidRDefault="00E339E2" w:rsidP="00E339E2">
            <w:pPr>
              <w:spacing w:before="40" w:after="40"/>
              <w:rPr>
                <w:sz w:val="22"/>
                <w:szCs w:val="22"/>
              </w:rPr>
            </w:pPr>
            <w:del w:id="483" w:author="Author">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484" w:author="Author">
              <w:r w:rsidRPr="00EC2421">
                <w:rPr>
                  <w:sz w:val="22"/>
                  <w:szCs w:val="22"/>
                  <w:highlight w:val="yellow"/>
                </w:rPr>
                <w:t>Question 6/2</w:t>
              </w:r>
            </w:ins>
            <w:r w:rsidRPr="00EC2421">
              <w:rPr>
                <w:sz w:val="22"/>
                <w:szCs w:val="22"/>
              </w:rPr>
              <w:t>: I</w:t>
            </w:r>
            <w:ins w:id="485" w:author="Author">
              <w:r>
                <w:rPr>
                  <w:sz w:val="22"/>
                  <w:szCs w:val="22"/>
                </w:rPr>
                <w:t>nformation and communication technologies</w:t>
              </w:r>
            </w:ins>
            <w:del w:id="486" w:author="Author">
              <w:r w:rsidRPr="00EC2421" w:rsidDel="00914AC7">
                <w:rPr>
                  <w:sz w:val="22"/>
                  <w:szCs w:val="22"/>
                </w:rPr>
                <w:delText>CT</w:delText>
              </w:r>
            </w:del>
            <w:ins w:id="487" w:author="Author">
              <w:del w:id="488" w:author="Author">
                <w:r w:rsidRPr="00EC2421" w:rsidDel="00914AC7">
                  <w:rPr>
                    <w:sz w:val="22"/>
                    <w:szCs w:val="22"/>
                  </w:rPr>
                  <w:delText>s</w:delText>
                </w:r>
              </w:del>
            </w:ins>
            <w:del w:id="489" w:author="Author">
              <w:r w:rsidRPr="00EC2421" w:rsidDel="00914AC7">
                <w:rPr>
                  <w:sz w:val="22"/>
                  <w:szCs w:val="22"/>
                </w:rPr>
                <w:delText xml:space="preserve"> </w:delText>
              </w:r>
            </w:del>
            <w:ins w:id="490" w:author="Author">
              <w:r>
                <w:rPr>
                  <w:sz w:val="22"/>
                  <w:szCs w:val="22"/>
                </w:rPr>
                <w:t xml:space="preserve"> </w:t>
              </w:r>
            </w:ins>
            <w:r w:rsidRPr="00EC2421">
              <w:rPr>
                <w:sz w:val="22"/>
                <w:szCs w:val="22"/>
              </w:rPr>
              <w:t xml:space="preserve">and </w:t>
            </w:r>
            <w:ins w:id="491" w:author="Author">
              <w:r w:rsidRPr="00EC2421">
                <w:rPr>
                  <w:sz w:val="22"/>
                  <w:szCs w:val="22"/>
                  <w:u w:val="single"/>
                </w:rPr>
                <w:t>the environment</w:t>
              </w:r>
            </w:ins>
            <w:del w:id="492" w:author="Author">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E339E2" w:rsidRPr="00FA3FCA"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93"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339E2" w:rsidRPr="00EC2421" w:rsidRDefault="00E339E2" w:rsidP="00E339E2">
            <w:pPr>
              <w:spacing w:before="40" w:after="40"/>
              <w:rPr>
                <w:sz w:val="22"/>
                <w:szCs w:val="22"/>
                <w:highlight w:val="yellow"/>
              </w:rPr>
            </w:pPr>
            <w:hyperlink r:id="rId240" w:history="1">
              <w:r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339E2" w:rsidRPr="00E339E2" w:rsidRDefault="00E339E2" w:rsidP="00E339E2">
            <w:pPr>
              <w:spacing w:before="40" w:after="40"/>
              <w:rPr>
                <w:lang w:val="en-US"/>
              </w:rPr>
            </w:pPr>
            <w:hyperlink r:id="rId241" w:history="1">
              <w:r w:rsidRPr="00E339E2">
                <w:rPr>
                  <w:rStyle w:val="Hyperlink"/>
                  <w:sz w:val="22"/>
                  <w:szCs w:val="22"/>
                  <w:lang w:val="en-US"/>
                </w:rPr>
                <w:t>Q6/5</w:t>
              </w:r>
            </w:hyperlink>
            <w:r w:rsidRPr="00E339E2">
              <w:rPr>
                <w:sz w:val="22"/>
                <w:szCs w:val="22"/>
                <w:lang w:val="en-US"/>
              </w:rPr>
              <w:t>: Achieving energy efficiency and s</w:t>
            </w:r>
            <w:ins w:id="494" w:author="Author">
              <w:r w:rsidRPr="00E339E2">
                <w:rPr>
                  <w:sz w:val="22"/>
                  <w:szCs w:val="22"/>
                  <w:lang w:val="en-US"/>
                </w:rPr>
                <w:t>mart</w:t>
              </w:r>
            </w:ins>
            <w:del w:id="495" w:author="Author">
              <w:r w:rsidRPr="00E339E2" w:rsidDel="0027015C">
                <w:rPr>
                  <w:sz w:val="22"/>
                  <w:szCs w:val="22"/>
                  <w:lang w:val="en-US"/>
                </w:rPr>
                <w:delText>ustainable clean</w:delText>
              </w:r>
            </w:del>
            <w:r w:rsidRPr="00E339E2">
              <w:rPr>
                <w:sz w:val="22"/>
                <w:szCs w:val="22"/>
                <w:lang w:val="en-US"/>
              </w:rPr>
              <w:t xml:space="preserve"> energy</w:t>
            </w:r>
          </w:p>
          <w:p w:rsidR="00E339E2" w:rsidRPr="00E339E2" w:rsidRDefault="00E339E2" w:rsidP="00E339E2">
            <w:pPr>
              <w:spacing w:before="40" w:after="40"/>
              <w:rPr>
                <w:sz w:val="22"/>
                <w:szCs w:val="22"/>
                <w:lang w:val="en-US"/>
              </w:rPr>
            </w:pPr>
            <w:hyperlink r:id="rId242" w:history="1">
              <w:r w:rsidRPr="00E339E2">
                <w:rPr>
                  <w:rStyle w:val="Hyperlink"/>
                  <w:sz w:val="22"/>
                  <w:szCs w:val="22"/>
                  <w:lang w:val="en-US"/>
                </w:rPr>
                <w:t>Q7/5</w:t>
              </w:r>
            </w:hyperlink>
            <w:r w:rsidRPr="00E339E2">
              <w:rPr>
                <w:sz w:val="22"/>
                <w:szCs w:val="22"/>
                <w:lang w:val="en-US"/>
              </w:rPr>
              <w:t xml:space="preserve">: </w:t>
            </w:r>
            <w:ins w:id="496" w:author="Author">
              <w:r w:rsidRPr="00E339E2">
                <w:rPr>
                  <w:sz w:val="22"/>
                  <w:szCs w:val="22"/>
                  <w:lang w:val="en-US"/>
                </w:rPr>
                <w:t>Circular economy including e-waste</w:t>
              </w:r>
            </w:ins>
          </w:p>
          <w:p w:rsidR="00E339E2" w:rsidRPr="00E339E2" w:rsidDel="00B25213" w:rsidRDefault="00E339E2" w:rsidP="00E339E2">
            <w:pPr>
              <w:spacing w:before="40" w:after="40"/>
              <w:rPr>
                <w:del w:id="497" w:author="Author"/>
                <w:sz w:val="22"/>
                <w:szCs w:val="22"/>
                <w:highlight w:val="yellow"/>
                <w:lang w:val="en-US"/>
              </w:rPr>
            </w:pPr>
            <w:del w:id="498" w:author="Author">
              <w:r w:rsidRPr="00E339E2" w:rsidDel="00B25213">
                <w:rPr>
                  <w:sz w:val="22"/>
                  <w:szCs w:val="22"/>
                  <w:lang w:val="en-US"/>
                </w:rPr>
                <w:delText>Environmentally sound management of e-waste and information and communication technology (ICT) eco-friendly design, including dealing with ICT counterfeit devices</w:delText>
              </w:r>
            </w:del>
          </w:p>
          <w:p w:rsidR="00E339E2" w:rsidRPr="00E339E2" w:rsidDel="00B25213" w:rsidRDefault="00E339E2" w:rsidP="00E339E2">
            <w:pPr>
              <w:spacing w:before="40" w:after="40"/>
              <w:rPr>
                <w:del w:id="499" w:author="Author"/>
                <w:sz w:val="22"/>
                <w:szCs w:val="22"/>
                <w:highlight w:val="yellow"/>
                <w:lang w:val="en-US"/>
              </w:rPr>
            </w:pPr>
            <w:del w:id="500" w:author="Author">
              <w:r w:rsidRPr="00EC2421" w:rsidDel="00B25213">
                <w:fldChar w:fldCharType="begin"/>
              </w:r>
              <w:r w:rsidRPr="00E339E2" w:rsidDel="00B25213">
                <w:rPr>
                  <w:lang w:val="en-US"/>
                </w:rPr>
                <w:delInstrText xml:space="preserve"> HYPERLINK "http://www.itu.int/en/ITU-T/studygroups/2017-2020/05/Pages/q8.aspx" </w:delInstrText>
              </w:r>
              <w:r w:rsidRPr="00EC2421" w:rsidDel="00B25213">
                <w:fldChar w:fldCharType="separate"/>
              </w:r>
              <w:r w:rsidRPr="00E339E2" w:rsidDel="00B25213">
                <w:rPr>
                  <w:rStyle w:val="Hyperlink"/>
                  <w:sz w:val="22"/>
                  <w:szCs w:val="22"/>
                  <w:lang w:val="en-US"/>
                </w:rPr>
                <w:delText>Q8/5</w:delText>
              </w:r>
              <w:r w:rsidRPr="00EC2421" w:rsidDel="00B25213">
                <w:rPr>
                  <w:rStyle w:val="Hyperlink"/>
                  <w:sz w:val="22"/>
                  <w:szCs w:val="22"/>
                </w:rPr>
                <w:fldChar w:fldCharType="end"/>
              </w:r>
              <w:r w:rsidRPr="00E339E2" w:rsidDel="00B25213">
                <w:rPr>
                  <w:sz w:val="22"/>
                  <w:szCs w:val="22"/>
                  <w:lang w:val="en-US"/>
                </w:rPr>
                <w:delText>: Adaptation to climate change and low cost and sustainable resilient information and communication technologies (ICTs)</w:delText>
              </w:r>
            </w:del>
          </w:p>
          <w:p w:rsidR="00E339E2" w:rsidRPr="00E339E2" w:rsidRDefault="00E339E2" w:rsidP="00E339E2">
            <w:pPr>
              <w:spacing w:before="40" w:after="40"/>
              <w:rPr>
                <w:sz w:val="22"/>
                <w:szCs w:val="22"/>
                <w:highlight w:val="yellow"/>
                <w:lang w:val="en-US"/>
              </w:rPr>
            </w:pPr>
            <w:hyperlink r:id="rId243" w:history="1">
              <w:r w:rsidRPr="00E339E2">
                <w:rPr>
                  <w:rStyle w:val="Hyperlink"/>
                  <w:sz w:val="22"/>
                  <w:szCs w:val="22"/>
                  <w:lang w:val="en-US"/>
                </w:rPr>
                <w:t>Q9/5</w:t>
              </w:r>
            </w:hyperlink>
            <w:r w:rsidRPr="00E339E2">
              <w:rPr>
                <w:sz w:val="22"/>
                <w:szCs w:val="22"/>
                <w:lang w:val="en-US"/>
              </w:rPr>
              <w:t xml:space="preserve">: </w:t>
            </w:r>
            <w:ins w:id="501" w:author="Author">
              <w:r w:rsidRPr="00E339E2">
                <w:rPr>
                  <w:sz w:val="22"/>
                  <w:szCs w:val="22"/>
                  <w:lang w:val="en-US"/>
                </w:rPr>
                <w:t>Climate change and assessment of information and communication technology (ICT) in the framework of the Sustainable Development Goals (SDGs)</w:t>
              </w:r>
            </w:ins>
            <w:del w:id="502" w:author="Author">
              <w:r w:rsidRPr="00E339E2" w:rsidDel="00862D55">
                <w:rPr>
                  <w:sz w:val="22"/>
                  <w:szCs w:val="22"/>
                  <w:lang w:val="en-US"/>
                </w:rPr>
                <w:delText>Assessment of sustainability impacts of information and communication technology (ICT) to promote the Sustainable Development Goals (SDGs)</w:delText>
              </w:r>
            </w:del>
          </w:p>
        </w:tc>
      </w:tr>
      <w:tr w:rsidR="00E339E2" w:rsidRPr="00E339E2" w:rsidTr="00E339E2">
        <w:trPr>
          <w:cantSplit/>
          <w:trHeight w:val="612"/>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E339E2" w:rsidRDefault="00E339E2" w:rsidP="00E339E2">
            <w:pPr>
              <w:spacing w:before="40" w:after="40"/>
            </w:pPr>
            <w:hyperlink r:id="rId244" w:history="1">
              <w:r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339E2" w:rsidRPr="00E339E2" w:rsidRDefault="00E339E2" w:rsidP="00E339E2">
            <w:pPr>
              <w:spacing w:before="40" w:after="40"/>
              <w:rPr>
                <w:sz w:val="22"/>
                <w:szCs w:val="22"/>
                <w:lang w:val="en-US"/>
              </w:rPr>
            </w:pPr>
            <w:hyperlink r:id="rId245" w:history="1">
              <w:r w:rsidRPr="00E339E2">
                <w:rPr>
                  <w:rStyle w:val="Hyperlink"/>
                  <w:sz w:val="22"/>
                  <w:szCs w:val="22"/>
                  <w:lang w:val="en-US"/>
                </w:rPr>
                <w:t>Q2/20</w:t>
              </w:r>
            </w:hyperlink>
            <w:r w:rsidRPr="00E339E2">
              <w:rPr>
                <w:sz w:val="22"/>
                <w:szCs w:val="22"/>
                <w:lang w:val="en-US"/>
              </w:rPr>
              <w:t>: Requirements, capabilities, and use cases across verticals</w:t>
            </w:r>
          </w:p>
          <w:p w:rsidR="00E339E2" w:rsidRPr="00E339E2" w:rsidRDefault="00E339E2" w:rsidP="00E339E2">
            <w:pPr>
              <w:spacing w:before="40" w:after="40"/>
              <w:rPr>
                <w:sz w:val="22"/>
                <w:szCs w:val="22"/>
                <w:lang w:val="en-US"/>
              </w:rPr>
            </w:pPr>
            <w:hyperlink r:id="rId246" w:history="1">
              <w:r w:rsidRPr="00E339E2">
                <w:rPr>
                  <w:rStyle w:val="Hyperlink"/>
                  <w:sz w:val="22"/>
                  <w:szCs w:val="22"/>
                  <w:lang w:val="en-US"/>
                </w:rPr>
                <w:t>Q5/20</w:t>
              </w:r>
            </w:hyperlink>
            <w:r w:rsidRPr="00E339E2">
              <w:rPr>
                <w:sz w:val="22"/>
                <w:szCs w:val="22"/>
                <w:lang w:val="en-US"/>
              </w:rPr>
              <w:t xml:space="preserve">: </w:t>
            </w:r>
            <w:r w:rsidRPr="00E339E2">
              <w:rPr>
                <w:rFonts w:eastAsia="Batang"/>
                <w:sz w:val="22"/>
                <w:szCs w:val="22"/>
                <w:lang w:val="en-US"/>
              </w:rPr>
              <w:t>Research and emerging technologies, terminology and definitions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503" w:author="Author">
              <w:r w:rsidRPr="00EC2421" w:rsidDel="002D6D5B">
                <w:fldChar w:fldCharType="begin"/>
              </w:r>
              <w:r w:rsidRPr="00E339E2" w:rsidDel="002D6D5B">
                <w:rPr>
                  <w:lang w:val="en-US"/>
                </w:rPr>
                <w:delInstrText xml:space="preserve"> HYPERLINK "http://www.itu.int/net4/ITU-D/CDS/sg/rgqlist.asp?lg=1&amp;sp=2014&amp;rgq=D14-SG02-RGQ07.2&amp;stg=2" </w:delInstrText>
              </w:r>
              <w:r w:rsidRPr="00EC2421" w:rsidDel="002D6D5B">
                <w:fldChar w:fldCharType="separate"/>
              </w:r>
              <w:r w:rsidRPr="00E339E2" w:rsidDel="002D6D5B">
                <w:rPr>
                  <w:sz w:val="22"/>
                  <w:szCs w:val="22"/>
                  <w:lang w:val="en-US"/>
                </w:rPr>
                <w:delText>Question 7/2</w:delText>
              </w:r>
              <w:r w:rsidRPr="00EC2421" w:rsidDel="002D6D5B">
                <w:rPr>
                  <w:rStyle w:val="Hyperlink"/>
                  <w:sz w:val="22"/>
                  <w:szCs w:val="22"/>
                </w:rPr>
                <w:fldChar w:fldCharType="end"/>
              </w:r>
            </w:del>
            <w:ins w:id="504" w:author="Author">
              <w:r w:rsidRPr="00E339E2">
                <w:rPr>
                  <w:sz w:val="22"/>
                  <w:szCs w:val="22"/>
                  <w:highlight w:val="yellow"/>
                  <w:lang w:val="en-US"/>
                </w:rPr>
                <w:t>Question 7/2</w:t>
              </w:r>
            </w:ins>
            <w:r w:rsidRPr="00E339E2">
              <w:rPr>
                <w:sz w:val="22"/>
                <w:szCs w:val="22"/>
                <w:lang w:val="en-US"/>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E339E2" w:rsidRPr="00FA3FCA" w:rsidRDefault="00E339E2" w:rsidP="00E339E2">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505"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339E2" w:rsidRPr="00EC2421" w:rsidRDefault="00E339E2" w:rsidP="00E339E2">
            <w:pPr>
              <w:spacing w:before="40" w:after="40"/>
              <w:rPr>
                <w:sz w:val="22"/>
                <w:szCs w:val="22"/>
                <w:highlight w:val="yellow"/>
              </w:rPr>
            </w:pPr>
            <w:hyperlink r:id="rId247" w:history="1">
              <w:r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339E2" w:rsidRPr="00E339E2" w:rsidRDefault="00E339E2" w:rsidP="00E339E2">
            <w:pPr>
              <w:spacing w:before="40" w:after="40"/>
              <w:rPr>
                <w:sz w:val="22"/>
                <w:szCs w:val="22"/>
                <w:highlight w:val="yellow"/>
                <w:lang w:val="en-US"/>
              </w:rPr>
            </w:pPr>
            <w:hyperlink r:id="rId248" w:history="1">
              <w:r w:rsidRPr="00E339E2">
                <w:rPr>
                  <w:rStyle w:val="Hyperlink"/>
                  <w:sz w:val="22"/>
                  <w:szCs w:val="22"/>
                  <w:lang w:val="en-US"/>
                </w:rPr>
                <w:t>Q3/5</w:t>
              </w:r>
            </w:hyperlink>
            <w:r w:rsidRPr="00E339E2">
              <w:rPr>
                <w:sz w:val="22"/>
                <w:szCs w:val="22"/>
                <w:lang w:val="en-US"/>
              </w:rPr>
              <w:t>: Human exposure to electromagnetic fields (EMFs) from information and communication technologies (ICTs)</w:t>
            </w:r>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E339E2" w:rsidRDefault="00E339E2" w:rsidP="00E339E2">
            <w:pPr>
              <w:spacing w:before="40" w:after="40"/>
            </w:pPr>
            <w:hyperlink r:id="rId249" w:history="1">
              <w:r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339E2" w:rsidRPr="00E339E2" w:rsidRDefault="00E339E2" w:rsidP="00E339E2">
            <w:pPr>
              <w:spacing w:before="40" w:after="40"/>
              <w:rPr>
                <w:sz w:val="22"/>
                <w:szCs w:val="22"/>
                <w:lang w:val="en-US"/>
              </w:rPr>
            </w:pPr>
            <w:hyperlink r:id="rId250" w:history="1">
              <w:r w:rsidRPr="00E339E2">
                <w:rPr>
                  <w:rStyle w:val="Hyperlink"/>
                  <w:sz w:val="22"/>
                  <w:szCs w:val="22"/>
                  <w:lang w:val="en-US"/>
                </w:rPr>
                <w:t>Q2/20</w:t>
              </w:r>
            </w:hyperlink>
            <w:r w:rsidRPr="00E339E2">
              <w:rPr>
                <w:sz w:val="22"/>
                <w:szCs w:val="22"/>
                <w:lang w:val="en-US"/>
              </w:rPr>
              <w:t>: Requirements, capabilities, and use cases across verticals</w:t>
            </w:r>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506" w:author="Author">
              <w:r w:rsidRPr="00EC2421" w:rsidDel="00132104">
                <w:lastRenderedPageBreak/>
                <w:fldChar w:fldCharType="begin"/>
              </w:r>
              <w:r w:rsidRPr="00E339E2" w:rsidDel="00132104">
                <w:rPr>
                  <w:lang w:val="en-US"/>
                </w:rPr>
                <w:delInstrText xml:space="preserve"> HYPERLINK "http://www.itu.int/net4/ITU-D/CDS/sg/rgqlist.asp?lg=1&amp;sp=2014&amp;rgq=D14-SG02-RGQ08.2&amp;stg=2" </w:delInstrText>
              </w:r>
              <w:r w:rsidRPr="00EC2421" w:rsidDel="00132104">
                <w:fldChar w:fldCharType="separate"/>
              </w:r>
              <w:r w:rsidRPr="00E339E2" w:rsidDel="00132104">
                <w:rPr>
                  <w:rStyle w:val="Hyperlink"/>
                  <w:sz w:val="22"/>
                  <w:szCs w:val="22"/>
                  <w:lang w:val="en-US"/>
                </w:rPr>
                <w:delText>Question 8/2</w:delText>
              </w:r>
              <w:r w:rsidRPr="00EC2421" w:rsidDel="00132104">
                <w:rPr>
                  <w:rStyle w:val="Hyperlink"/>
                  <w:sz w:val="22"/>
                  <w:szCs w:val="22"/>
                </w:rPr>
                <w:fldChar w:fldCharType="end"/>
              </w:r>
              <w:r w:rsidRPr="00E339E2" w:rsidDel="00132104">
                <w:rPr>
                  <w:sz w:val="22"/>
                  <w:szCs w:val="22"/>
                  <w:lang w:val="en-US"/>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E339E2" w:rsidRPr="00E339E2" w:rsidRDefault="00E339E2" w:rsidP="00E339E2">
            <w:pPr>
              <w:spacing w:before="40" w:after="40"/>
              <w:rPr>
                <w:sz w:val="22"/>
                <w:szCs w:val="22"/>
                <w:lang w:val="en-US"/>
              </w:rPr>
            </w:pPr>
            <w:del w:id="507" w:author="Author">
              <w:r w:rsidDel="00132104">
                <w:fldChar w:fldCharType="begin"/>
              </w:r>
              <w:r w:rsidRPr="00E339E2" w:rsidDel="00132104">
                <w:rPr>
                  <w:lang w:val="en-US"/>
                </w:rPr>
                <w:delInstrText xml:space="preserve"> HYPERLINK "https://www.itu.int/net4/ITU-D/CDS/sg/index.asp?lg=1&amp;sp=2014&amp;stg=2" </w:delInstrText>
              </w:r>
              <w:r w:rsidDel="00132104">
                <w:fldChar w:fldCharType="separate"/>
              </w:r>
              <w:r w:rsidRPr="00E339E2" w:rsidDel="00132104">
                <w:rPr>
                  <w:rStyle w:val="Hyperlink"/>
                  <w:sz w:val="22"/>
                  <w:szCs w:val="22"/>
                  <w:lang w:val="en-US"/>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E339E2" w:rsidRPr="00E339E2" w:rsidRDefault="00E339E2" w:rsidP="00E339E2">
            <w:pPr>
              <w:spacing w:before="40" w:after="40"/>
              <w:rPr>
                <w:sz w:val="22"/>
                <w:szCs w:val="22"/>
                <w:highlight w:val="yellow"/>
                <w:lang w:val="en-US"/>
              </w:rPr>
            </w:pPr>
            <w:del w:id="508" w:author="Author">
              <w:r w:rsidRPr="00EC2421" w:rsidDel="00132104">
                <w:fldChar w:fldCharType="begin"/>
              </w:r>
              <w:r w:rsidRPr="00E339E2" w:rsidDel="00132104">
                <w:rPr>
                  <w:lang w:val="en-US"/>
                </w:rPr>
                <w:delInstrText xml:space="preserve"> HYPERLINK "https://www.itu.int/en/ITU-T/studygroups/2017-2020/05/Pages/default.aspx" </w:delInstrText>
              </w:r>
              <w:r w:rsidRPr="00EC2421" w:rsidDel="00132104">
                <w:fldChar w:fldCharType="separate"/>
              </w:r>
              <w:r w:rsidRPr="00E339E2" w:rsidDel="00132104">
                <w:rPr>
                  <w:rStyle w:val="Hyperlink"/>
                  <w:sz w:val="22"/>
                  <w:szCs w:val="22"/>
                  <w:lang w:val="en-US"/>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E339E2" w:rsidRPr="00E339E2" w:rsidRDefault="00E339E2" w:rsidP="00E339E2">
            <w:pPr>
              <w:spacing w:before="40" w:after="40"/>
              <w:rPr>
                <w:sz w:val="22"/>
                <w:szCs w:val="22"/>
                <w:highlight w:val="yellow"/>
                <w:lang w:val="en-US"/>
              </w:rPr>
            </w:pPr>
            <w:del w:id="509" w:author="Author">
              <w:r w:rsidRPr="00EC2421" w:rsidDel="00132104">
                <w:fldChar w:fldCharType="begin"/>
              </w:r>
              <w:r w:rsidRPr="00E339E2" w:rsidDel="00132104">
                <w:rPr>
                  <w:lang w:val="en-US"/>
                </w:rPr>
                <w:delInstrText xml:space="preserve"> HYPERLINK "http://www.itu.int/en/ITU-T/studygroups/2017-2020/05/Pages/q7.aspx" </w:delInstrText>
              </w:r>
              <w:r w:rsidRPr="00EC2421" w:rsidDel="00132104">
                <w:fldChar w:fldCharType="separate"/>
              </w:r>
              <w:r w:rsidRPr="00E339E2" w:rsidDel="00132104">
                <w:rPr>
                  <w:rStyle w:val="Hyperlink"/>
                  <w:sz w:val="22"/>
                  <w:szCs w:val="22"/>
                  <w:lang w:val="en-US"/>
                </w:rPr>
                <w:delText>Q7/5</w:delText>
              </w:r>
              <w:r w:rsidRPr="00EC2421" w:rsidDel="00132104">
                <w:rPr>
                  <w:rStyle w:val="Hyperlink"/>
                  <w:sz w:val="22"/>
                  <w:szCs w:val="22"/>
                </w:rPr>
                <w:fldChar w:fldCharType="end"/>
              </w:r>
              <w:r w:rsidRPr="00E339E2" w:rsidDel="00132104">
                <w:rPr>
                  <w:sz w:val="22"/>
                  <w:szCs w:val="22"/>
                  <w:lang w:val="en-US"/>
                </w:rPr>
                <w:delText>: Environmentally sound management of e-waste and information and communication technology (ICT) eco-friendly design, including dealing with ICT counterfeit devices</w:delText>
              </w:r>
            </w:del>
          </w:p>
        </w:tc>
      </w:tr>
      <w:tr w:rsidR="00E339E2" w:rsidRPr="00E339E2" w:rsidTr="00E339E2">
        <w:trPr>
          <w:cantSplit/>
        </w:trPr>
        <w:tc>
          <w:tcPr>
            <w:tcW w:w="2954" w:type="dxa"/>
            <w:vMerge/>
            <w:tcBorders>
              <w:bottom w:val="single" w:sz="12" w:space="0" w:color="auto"/>
              <w:right w:val="single" w:sz="4" w:space="0" w:color="auto"/>
            </w:tcBorders>
            <w:shd w:val="clear" w:color="auto" w:fill="auto"/>
          </w:tcPr>
          <w:p w:rsidR="00E339E2" w:rsidRPr="00E339E2" w:rsidRDefault="00E339E2" w:rsidP="00E339E2">
            <w:pPr>
              <w:spacing w:before="40" w:after="40"/>
              <w:rPr>
                <w:lang w:val="en-US"/>
              </w:rPr>
            </w:pPr>
          </w:p>
        </w:tc>
        <w:tc>
          <w:tcPr>
            <w:tcW w:w="1093" w:type="dxa"/>
            <w:vMerge/>
            <w:tcBorders>
              <w:left w:val="single" w:sz="4" w:space="0" w:color="auto"/>
              <w:bottom w:val="single" w:sz="12" w:space="0" w:color="auto"/>
              <w:right w:val="single" w:sz="12" w:space="0" w:color="auto"/>
            </w:tcBorders>
          </w:tcPr>
          <w:p w:rsidR="00E339E2" w:rsidRPr="00E339E2" w:rsidRDefault="00E339E2" w:rsidP="00E339E2">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E339E2" w:rsidRPr="00E339E2" w:rsidRDefault="00E339E2" w:rsidP="00E339E2">
            <w:pPr>
              <w:spacing w:before="40" w:after="40"/>
              <w:rPr>
                <w:lang w:val="en-US"/>
              </w:rPr>
            </w:pPr>
            <w:del w:id="510" w:author="Author">
              <w:r w:rsidRPr="00EC2421" w:rsidDel="00132104">
                <w:fldChar w:fldCharType="begin"/>
              </w:r>
              <w:r w:rsidRPr="00E339E2" w:rsidDel="00132104">
                <w:rPr>
                  <w:lang w:val="en-US"/>
                </w:rPr>
                <w:delInstrText xml:space="preserve"> HYPERLINK "https://www.itu.int/en/ITU-T/studygroups/2017-2020/20/Pages/default.aspx" </w:delInstrText>
              </w:r>
              <w:r w:rsidRPr="00EC2421" w:rsidDel="00132104">
                <w:fldChar w:fldCharType="separate"/>
              </w:r>
              <w:r w:rsidRPr="00E339E2" w:rsidDel="00132104">
                <w:rPr>
                  <w:rStyle w:val="Hyperlink"/>
                  <w:sz w:val="22"/>
                  <w:szCs w:val="22"/>
                  <w:lang w:val="en-US"/>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E339E2" w:rsidRPr="00E339E2" w:rsidRDefault="00E339E2" w:rsidP="00E339E2">
            <w:pPr>
              <w:spacing w:before="40" w:after="40"/>
              <w:rPr>
                <w:sz w:val="22"/>
                <w:szCs w:val="22"/>
                <w:lang w:val="en-US"/>
              </w:rPr>
            </w:pPr>
            <w:del w:id="511" w:author="Author">
              <w:r w:rsidRPr="00EC2421" w:rsidDel="00132104">
                <w:fldChar w:fldCharType="begin"/>
              </w:r>
              <w:r w:rsidRPr="00E339E2" w:rsidDel="00132104">
                <w:rPr>
                  <w:lang w:val="en-US"/>
                </w:rPr>
                <w:delInstrText xml:space="preserve"> HYPERLINK "http://www.itu.int/en/ITU-T/studygroups/2017-2020/20/Pages/q2.aspx" </w:delInstrText>
              </w:r>
              <w:r w:rsidRPr="00EC2421" w:rsidDel="00132104">
                <w:fldChar w:fldCharType="separate"/>
              </w:r>
              <w:r w:rsidRPr="00E339E2" w:rsidDel="00132104">
                <w:rPr>
                  <w:rStyle w:val="Hyperlink"/>
                  <w:sz w:val="22"/>
                  <w:szCs w:val="22"/>
                  <w:lang w:val="en-US"/>
                </w:rPr>
                <w:delText>Q2/20</w:delText>
              </w:r>
              <w:r w:rsidRPr="00EC2421" w:rsidDel="00132104">
                <w:rPr>
                  <w:rStyle w:val="Hyperlink"/>
                  <w:sz w:val="22"/>
                  <w:szCs w:val="22"/>
                </w:rPr>
                <w:fldChar w:fldCharType="end"/>
              </w:r>
              <w:r w:rsidRPr="00E339E2" w:rsidDel="00132104">
                <w:rPr>
                  <w:sz w:val="22"/>
                  <w:szCs w:val="22"/>
                  <w:lang w:val="en-US"/>
                </w:rPr>
                <w:delText>: Requirements, capabilities, and use cases across verticals</w:delText>
              </w:r>
            </w:del>
          </w:p>
        </w:tc>
      </w:tr>
      <w:tr w:rsidR="00E339E2" w:rsidRPr="00E339E2" w:rsidTr="00E339E2">
        <w:trPr>
          <w:cantSplit/>
        </w:trPr>
        <w:tc>
          <w:tcPr>
            <w:tcW w:w="2954" w:type="dxa"/>
            <w:vMerge w:val="restart"/>
            <w:tcBorders>
              <w:top w:val="single" w:sz="12" w:space="0" w:color="auto"/>
              <w:right w:val="single" w:sz="4" w:space="0" w:color="auto"/>
            </w:tcBorders>
            <w:shd w:val="clear" w:color="auto" w:fill="auto"/>
          </w:tcPr>
          <w:p w:rsidR="00E339E2" w:rsidRPr="00E339E2" w:rsidRDefault="00E339E2" w:rsidP="00E339E2">
            <w:pPr>
              <w:spacing w:before="40" w:after="40"/>
              <w:rPr>
                <w:sz w:val="22"/>
                <w:szCs w:val="22"/>
                <w:lang w:val="en-US"/>
              </w:rPr>
            </w:pPr>
            <w:del w:id="512" w:author="Author">
              <w:r w:rsidRPr="00EC2421" w:rsidDel="00132104">
                <w:fldChar w:fldCharType="begin"/>
              </w:r>
              <w:r w:rsidRPr="00E339E2" w:rsidDel="00132104">
                <w:rPr>
                  <w:lang w:val="en-US"/>
                </w:rPr>
                <w:delInstrText xml:space="preserve"> HYPERLINK "http://www.itu.int/net4/ITU-D/CDS/sg/rgqlist.asp?lg=1&amp;sp=2014&amp;rgq=D14-SG02-RGQ09.2&amp;stg=2" </w:delInstrText>
              </w:r>
              <w:r w:rsidRPr="00EC2421" w:rsidDel="00132104">
                <w:fldChar w:fldCharType="separate"/>
              </w:r>
              <w:r w:rsidRPr="00E339E2" w:rsidDel="00132104">
                <w:rPr>
                  <w:rStyle w:val="Hyperlink"/>
                  <w:sz w:val="22"/>
                  <w:szCs w:val="22"/>
                  <w:lang w:val="en-US"/>
                </w:rPr>
                <w:delText>Question 9/2</w:delText>
              </w:r>
              <w:r w:rsidRPr="00EC2421" w:rsidDel="00132104">
                <w:rPr>
                  <w:rStyle w:val="Hyperlink"/>
                  <w:sz w:val="22"/>
                  <w:szCs w:val="22"/>
                </w:rPr>
                <w:fldChar w:fldCharType="end"/>
              </w:r>
              <w:r w:rsidRPr="00E339E2" w:rsidDel="00132104">
                <w:rPr>
                  <w:sz w:val="22"/>
                  <w:szCs w:val="22"/>
                  <w:lang w:val="en-US"/>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E339E2" w:rsidRPr="00E339E2" w:rsidRDefault="00E339E2" w:rsidP="00E339E2">
            <w:pPr>
              <w:spacing w:before="40" w:after="40"/>
              <w:rPr>
                <w:sz w:val="22"/>
                <w:szCs w:val="22"/>
                <w:lang w:val="en-US"/>
              </w:rPr>
            </w:pPr>
            <w:del w:id="513" w:author="Author">
              <w:r w:rsidDel="00132104">
                <w:fldChar w:fldCharType="begin"/>
              </w:r>
              <w:r w:rsidRPr="00E339E2" w:rsidDel="00132104">
                <w:rPr>
                  <w:lang w:val="en-US"/>
                </w:rPr>
                <w:delInstrText xml:space="preserve"> HYPERLINK "https://www.itu.int/net4/ITU-D/CDS/sg/index.asp?lg=1&amp;sp=2014&amp;stg=2" </w:delInstrText>
              </w:r>
              <w:r w:rsidDel="00132104">
                <w:fldChar w:fldCharType="separate"/>
              </w:r>
              <w:r w:rsidRPr="00E339E2" w:rsidDel="00132104">
                <w:rPr>
                  <w:rStyle w:val="Hyperlink"/>
                  <w:sz w:val="22"/>
                  <w:szCs w:val="22"/>
                  <w:lang w:val="en-US"/>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339E2" w:rsidRPr="00E339E2" w:rsidRDefault="00E339E2" w:rsidP="00E339E2">
            <w:pPr>
              <w:spacing w:before="40" w:after="40"/>
              <w:rPr>
                <w:sz w:val="22"/>
                <w:szCs w:val="22"/>
                <w:highlight w:val="yellow"/>
                <w:lang w:val="en-US"/>
              </w:rPr>
            </w:pPr>
            <w:del w:id="514" w:author="Author">
              <w:r w:rsidRPr="00EC2421" w:rsidDel="00B7705F">
                <w:fldChar w:fldCharType="begin"/>
              </w:r>
              <w:r w:rsidRPr="00E339E2" w:rsidDel="00B7705F">
                <w:rPr>
                  <w:lang w:val="en-US"/>
                </w:rPr>
                <w:delInstrText xml:space="preserve"> HYPERLINK "https://www.itu.int/en/ITU-T/studygroups/2017-2020/09/Pages/default.aspx" </w:delInstrText>
              </w:r>
              <w:r w:rsidRPr="00EC2421" w:rsidDel="00B7705F">
                <w:fldChar w:fldCharType="separate"/>
              </w:r>
              <w:r w:rsidRPr="00E339E2" w:rsidDel="00B7705F">
                <w:rPr>
                  <w:rStyle w:val="Hyperlink"/>
                  <w:sz w:val="22"/>
                  <w:szCs w:val="22"/>
                  <w:lang w:val="en-US"/>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E339E2" w:rsidRPr="00E339E2" w:rsidRDefault="00E339E2" w:rsidP="00E339E2">
            <w:pPr>
              <w:spacing w:before="40" w:after="40"/>
              <w:rPr>
                <w:sz w:val="22"/>
                <w:szCs w:val="22"/>
                <w:lang w:val="en-US"/>
              </w:rPr>
            </w:pPr>
            <w:del w:id="515" w:author="Author">
              <w:r w:rsidRPr="00EC2421" w:rsidDel="00B7705F">
                <w:fldChar w:fldCharType="begin"/>
              </w:r>
              <w:r w:rsidRPr="00E339E2" w:rsidDel="00B7705F">
                <w:rPr>
                  <w:lang w:val="en-US"/>
                </w:rPr>
                <w:delInstrText xml:space="preserve"> HYPERLINK "http://www.itu.int/en/ITU-T/studygroups/2017-2020/09/Pages/q4.aspx" </w:delInstrText>
              </w:r>
              <w:r w:rsidRPr="00EC2421" w:rsidDel="00B7705F">
                <w:fldChar w:fldCharType="separate"/>
              </w:r>
              <w:r w:rsidRPr="00E339E2" w:rsidDel="00B7705F">
                <w:rPr>
                  <w:rStyle w:val="Hyperlink"/>
                  <w:sz w:val="22"/>
                  <w:szCs w:val="22"/>
                  <w:lang w:val="en-US"/>
                </w:rPr>
                <w:delText>Q4/9</w:delText>
              </w:r>
              <w:r w:rsidRPr="00EC2421" w:rsidDel="00B7705F">
                <w:rPr>
                  <w:rStyle w:val="Hyperlink"/>
                  <w:sz w:val="22"/>
                  <w:szCs w:val="22"/>
                </w:rPr>
                <w:fldChar w:fldCharType="end"/>
              </w:r>
              <w:r w:rsidRPr="00E339E2" w:rsidDel="00B7705F">
                <w:rPr>
                  <w:sz w:val="22"/>
                  <w:szCs w:val="22"/>
                  <w:lang w:val="en-US"/>
                </w:rPr>
                <w:delText>: Guidelines for implementations and deployment of transmission of multichannel digital television signals over optical access networks</w:delText>
              </w:r>
              <w:r w:rsidRPr="00E339E2" w:rsidDel="00B7705F">
                <w:rPr>
                  <w:sz w:val="22"/>
                  <w:szCs w:val="22"/>
                  <w:highlight w:val="yellow"/>
                  <w:lang w:val="en-US"/>
                </w:rPr>
                <w:delText xml:space="preserve"> </w:delText>
              </w:r>
              <w:r w:rsidRPr="00EC2421" w:rsidDel="00B7705F">
                <w:fldChar w:fldCharType="begin"/>
              </w:r>
              <w:r w:rsidRPr="00E339E2" w:rsidDel="00B7705F">
                <w:rPr>
                  <w:lang w:val="en-US"/>
                </w:rPr>
                <w:delInstrText xml:space="preserve"> HYPERLINK "http://www.itu.int/en/ITU-T/studygroups/2017-2020/09/Pages/q10.aspx" </w:delInstrText>
              </w:r>
              <w:r w:rsidRPr="00EC2421" w:rsidDel="00B7705F">
                <w:fldChar w:fldCharType="separate"/>
              </w:r>
              <w:r w:rsidRPr="00E339E2" w:rsidDel="00B7705F">
                <w:rPr>
                  <w:rStyle w:val="Hyperlink"/>
                  <w:sz w:val="22"/>
                  <w:szCs w:val="22"/>
                  <w:lang w:val="en-US"/>
                </w:rPr>
                <w:delText>Q10/9</w:delText>
              </w:r>
              <w:r w:rsidRPr="00EC2421" w:rsidDel="00B7705F">
                <w:rPr>
                  <w:rStyle w:val="Hyperlink"/>
                  <w:sz w:val="22"/>
                  <w:szCs w:val="22"/>
                </w:rPr>
                <w:fldChar w:fldCharType="end"/>
              </w:r>
              <w:r w:rsidRPr="00E339E2" w:rsidDel="00B7705F">
                <w:rPr>
                  <w:sz w:val="22"/>
                  <w:szCs w:val="22"/>
                  <w:lang w:val="en-US"/>
                </w:rPr>
                <w:delText>: Work programme, coordination and planning</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highlight w:val="yellow"/>
                <w:lang w:val="en-US"/>
              </w:rPr>
            </w:pPr>
            <w:del w:id="516" w:author="Author">
              <w:r w:rsidRPr="00EC2421" w:rsidDel="00B7705F">
                <w:fldChar w:fldCharType="begin"/>
              </w:r>
              <w:r w:rsidRPr="00E339E2" w:rsidDel="00B7705F">
                <w:rPr>
                  <w:lang w:val="en-US"/>
                </w:rPr>
                <w:delInstrText xml:space="preserve"> HYPERLINK "https://www.itu.int/en/ITU-T/studygroups/2017-2020/11/Pages/default.aspx" </w:delInstrText>
              </w:r>
              <w:r w:rsidRPr="00EC2421" w:rsidDel="00B7705F">
                <w:fldChar w:fldCharType="separate"/>
              </w:r>
              <w:r w:rsidRPr="00E339E2" w:rsidDel="00B7705F">
                <w:rPr>
                  <w:rStyle w:val="Hyperlink"/>
                  <w:sz w:val="22"/>
                  <w:szCs w:val="22"/>
                  <w:lang w:val="en-US"/>
                </w:rPr>
                <w:delText>SG11</w:delText>
              </w:r>
              <w:r w:rsidRPr="00EC2421" w:rsidDel="00B7705F">
                <w:rPr>
                  <w:rStyle w:val="Hyperlink"/>
                  <w:sz w:val="22"/>
                  <w:szCs w:val="22"/>
                </w:rPr>
                <w:fldChar w:fldCharType="end"/>
              </w:r>
            </w:del>
          </w:p>
        </w:tc>
        <w:tc>
          <w:tcPr>
            <w:tcW w:w="4739" w:type="dxa"/>
            <w:shd w:val="clear" w:color="auto" w:fill="auto"/>
          </w:tcPr>
          <w:p w:rsidR="00E339E2" w:rsidRPr="00E339E2" w:rsidRDefault="00E339E2" w:rsidP="00E339E2">
            <w:pPr>
              <w:spacing w:before="40" w:after="40"/>
              <w:rPr>
                <w:sz w:val="22"/>
                <w:szCs w:val="22"/>
                <w:highlight w:val="yellow"/>
                <w:lang w:val="en-US"/>
              </w:rPr>
            </w:pPr>
            <w:del w:id="517" w:author="Author">
              <w:r w:rsidRPr="00EC2421" w:rsidDel="00B7705F">
                <w:fldChar w:fldCharType="begin"/>
              </w:r>
              <w:r w:rsidRPr="00E339E2" w:rsidDel="00B7705F">
                <w:rPr>
                  <w:lang w:val="en-US"/>
                </w:rPr>
                <w:delInstrText xml:space="preserve"> HYPERLINK "http://www.itu.int/en/ITU-T/studygroups/2017-2020/11/Pages/q15.aspx" </w:delInstrText>
              </w:r>
              <w:r w:rsidRPr="00EC2421" w:rsidDel="00B7705F">
                <w:fldChar w:fldCharType="separate"/>
              </w:r>
              <w:r w:rsidRPr="00E339E2" w:rsidDel="00B7705F">
                <w:rPr>
                  <w:rStyle w:val="Hyperlink"/>
                  <w:sz w:val="22"/>
                  <w:szCs w:val="22"/>
                  <w:lang w:val="en-US"/>
                </w:rPr>
                <w:delText>Q15/11</w:delText>
              </w:r>
              <w:r w:rsidRPr="00EC2421" w:rsidDel="00B7705F">
                <w:rPr>
                  <w:rStyle w:val="Hyperlink"/>
                  <w:sz w:val="22"/>
                  <w:szCs w:val="22"/>
                </w:rPr>
                <w:fldChar w:fldCharType="end"/>
              </w:r>
              <w:r w:rsidRPr="00E339E2" w:rsidDel="00B7705F">
                <w:rPr>
                  <w:sz w:val="22"/>
                  <w:szCs w:val="22"/>
                  <w:lang w:val="en-US"/>
                </w:rPr>
                <w:delText>: Combating counterfeit and stolen ICT equipment</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lang w:val="en-US"/>
              </w:rPr>
            </w:pPr>
            <w:del w:id="518" w:author="Author">
              <w:r w:rsidRPr="00EC2421" w:rsidDel="00B7705F">
                <w:fldChar w:fldCharType="begin"/>
              </w:r>
              <w:r w:rsidRPr="00E339E2" w:rsidDel="00B7705F">
                <w:rPr>
                  <w:lang w:val="en-US"/>
                </w:rPr>
                <w:delInstrText xml:space="preserve"> HYPERLINK "https://www.itu.int/en/ITU-T/studygroups/2017-2020/12/Pages/default.aspx" </w:delInstrText>
              </w:r>
              <w:r w:rsidRPr="00EC2421" w:rsidDel="00B7705F">
                <w:fldChar w:fldCharType="separate"/>
              </w:r>
              <w:r w:rsidRPr="00E339E2" w:rsidDel="00B7705F">
                <w:rPr>
                  <w:rStyle w:val="Hyperlink"/>
                  <w:sz w:val="22"/>
                  <w:szCs w:val="22"/>
                  <w:lang w:val="en-US"/>
                </w:rPr>
                <w:delText>SG12</w:delText>
              </w:r>
              <w:r w:rsidRPr="00EC2421" w:rsidDel="00B7705F">
                <w:rPr>
                  <w:rStyle w:val="Hyperlink"/>
                  <w:sz w:val="22"/>
                  <w:szCs w:val="22"/>
                </w:rPr>
                <w:fldChar w:fldCharType="end"/>
              </w:r>
            </w:del>
          </w:p>
        </w:tc>
        <w:tc>
          <w:tcPr>
            <w:tcW w:w="4739" w:type="dxa"/>
            <w:shd w:val="clear" w:color="auto" w:fill="auto"/>
          </w:tcPr>
          <w:p w:rsidR="00E339E2" w:rsidRPr="00E339E2" w:rsidRDefault="00E339E2" w:rsidP="00E339E2">
            <w:pPr>
              <w:spacing w:before="40" w:after="40"/>
              <w:rPr>
                <w:sz w:val="22"/>
                <w:szCs w:val="22"/>
                <w:highlight w:val="yellow"/>
                <w:lang w:val="en-US"/>
              </w:rPr>
            </w:pPr>
            <w:del w:id="519" w:author="Author">
              <w:r w:rsidRPr="00EC2421" w:rsidDel="00B7705F">
                <w:fldChar w:fldCharType="begin"/>
              </w:r>
              <w:r w:rsidRPr="00E339E2" w:rsidDel="00B7705F">
                <w:rPr>
                  <w:lang w:val="en-US"/>
                </w:rPr>
                <w:delInstrText xml:space="preserve"> HYPERLINK "http://www.itu.int/en/ITU-T/studygroups/2017-2020/12/Pages/q1.aspx" </w:delInstrText>
              </w:r>
              <w:r w:rsidRPr="00EC2421" w:rsidDel="00B7705F">
                <w:fldChar w:fldCharType="separate"/>
              </w:r>
              <w:r w:rsidRPr="00E339E2" w:rsidDel="00B7705F">
                <w:rPr>
                  <w:rStyle w:val="Hyperlink"/>
                  <w:sz w:val="22"/>
                  <w:szCs w:val="22"/>
                  <w:lang w:val="en-US"/>
                </w:rPr>
                <w:delText>Q1/12</w:delText>
              </w:r>
              <w:r w:rsidRPr="00EC2421" w:rsidDel="00B7705F">
                <w:rPr>
                  <w:rStyle w:val="Hyperlink"/>
                  <w:sz w:val="22"/>
                  <w:szCs w:val="22"/>
                </w:rPr>
                <w:fldChar w:fldCharType="end"/>
              </w:r>
              <w:r w:rsidRPr="00E339E2" w:rsidDel="00B7705F">
                <w:rPr>
                  <w:sz w:val="22"/>
                  <w:szCs w:val="22"/>
                  <w:lang w:val="en-US"/>
                </w:rPr>
                <w:delText>: SG12 work programme and quality of service/quality of experience (QoS/QoE) coordination in ITU-T</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highlight w:val="yellow"/>
                <w:lang w:val="en-US"/>
              </w:rPr>
            </w:pPr>
            <w:del w:id="520" w:author="Author">
              <w:r w:rsidRPr="00EC2421" w:rsidDel="00B7705F">
                <w:fldChar w:fldCharType="begin"/>
              </w:r>
              <w:r w:rsidRPr="00E339E2" w:rsidDel="00B7705F">
                <w:rPr>
                  <w:lang w:val="en-US"/>
                </w:rPr>
                <w:delInstrText xml:space="preserve"> HYPERLINK "https://www.itu.int/en/ITU-T/studygroups/2017-2020/13/Pages/default.aspx" </w:delInstrText>
              </w:r>
              <w:r w:rsidRPr="00EC2421" w:rsidDel="00B7705F">
                <w:fldChar w:fldCharType="separate"/>
              </w:r>
              <w:r w:rsidRPr="00E339E2" w:rsidDel="00B7705F">
                <w:rPr>
                  <w:rStyle w:val="Hyperlink"/>
                  <w:sz w:val="22"/>
                  <w:szCs w:val="22"/>
                  <w:lang w:val="en-US"/>
                </w:rPr>
                <w:delText>SG13</w:delText>
              </w:r>
              <w:r w:rsidRPr="00EC2421" w:rsidDel="00B7705F">
                <w:rPr>
                  <w:rStyle w:val="Hyperlink"/>
                  <w:sz w:val="22"/>
                  <w:szCs w:val="22"/>
                </w:rPr>
                <w:fldChar w:fldCharType="end"/>
              </w:r>
            </w:del>
          </w:p>
        </w:tc>
        <w:tc>
          <w:tcPr>
            <w:tcW w:w="4739" w:type="dxa"/>
            <w:shd w:val="clear" w:color="auto" w:fill="auto"/>
          </w:tcPr>
          <w:p w:rsidR="00E339E2" w:rsidRPr="00E339E2" w:rsidRDefault="00E339E2" w:rsidP="00E339E2">
            <w:pPr>
              <w:spacing w:before="40" w:after="40"/>
              <w:rPr>
                <w:sz w:val="22"/>
                <w:szCs w:val="22"/>
                <w:highlight w:val="yellow"/>
                <w:lang w:val="en-US"/>
              </w:rPr>
            </w:pPr>
            <w:del w:id="521" w:author="Author">
              <w:r w:rsidRPr="00EC2421" w:rsidDel="00B7705F">
                <w:fldChar w:fldCharType="begin"/>
              </w:r>
              <w:r w:rsidRPr="00E339E2" w:rsidDel="00B7705F">
                <w:rPr>
                  <w:lang w:val="en-US"/>
                </w:rPr>
                <w:delInstrText xml:space="preserve"> HYPERLINK "http://www.itu.int/en/ITU-T/studygroups/2017-2020/13/Pages/q5.aspx" </w:delInstrText>
              </w:r>
              <w:r w:rsidRPr="00EC2421" w:rsidDel="00B7705F">
                <w:fldChar w:fldCharType="separate"/>
              </w:r>
              <w:r w:rsidRPr="00E339E2" w:rsidDel="00B7705F">
                <w:rPr>
                  <w:rStyle w:val="Hyperlink"/>
                  <w:sz w:val="22"/>
                  <w:szCs w:val="22"/>
                  <w:lang w:val="en-US"/>
                </w:rPr>
                <w:delText>Q5/13</w:delText>
              </w:r>
              <w:r w:rsidRPr="00EC2421" w:rsidDel="00B7705F">
                <w:rPr>
                  <w:rStyle w:val="Hyperlink"/>
                  <w:sz w:val="22"/>
                  <w:szCs w:val="22"/>
                </w:rPr>
                <w:fldChar w:fldCharType="end"/>
              </w:r>
              <w:r w:rsidRPr="00E339E2" w:rsidDel="00B7705F">
                <w:rPr>
                  <w:sz w:val="22"/>
                  <w:szCs w:val="22"/>
                  <w:lang w:val="en-US"/>
                </w:rPr>
                <w:delText>: Applying networks of future and innovation in developing countries</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highlight w:val="yellow"/>
                <w:lang w:val="en-US"/>
              </w:rPr>
            </w:pPr>
            <w:del w:id="522" w:author="Author">
              <w:r w:rsidRPr="00EC2421" w:rsidDel="00B7705F">
                <w:fldChar w:fldCharType="begin"/>
              </w:r>
              <w:r w:rsidRPr="00E339E2" w:rsidDel="00B7705F">
                <w:rPr>
                  <w:lang w:val="en-US"/>
                </w:rPr>
                <w:delInstrText xml:space="preserve"> HYPERLINK "https://www.itu.int/en/ITU-T/studygroups/2017-2020/15/Pages/default.aspx" </w:delInstrText>
              </w:r>
              <w:r w:rsidRPr="00EC2421" w:rsidDel="00B7705F">
                <w:fldChar w:fldCharType="separate"/>
              </w:r>
              <w:r w:rsidRPr="00E339E2" w:rsidDel="00B7705F">
                <w:rPr>
                  <w:rStyle w:val="Hyperlink"/>
                  <w:sz w:val="22"/>
                  <w:szCs w:val="22"/>
                  <w:lang w:val="en-US"/>
                </w:rPr>
                <w:delText>SG15</w:delText>
              </w:r>
              <w:r w:rsidRPr="00EC2421" w:rsidDel="00B7705F">
                <w:rPr>
                  <w:rStyle w:val="Hyperlink"/>
                  <w:sz w:val="22"/>
                  <w:szCs w:val="22"/>
                </w:rPr>
                <w:fldChar w:fldCharType="end"/>
              </w:r>
            </w:del>
          </w:p>
        </w:tc>
        <w:tc>
          <w:tcPr>
            <w:tcW w:w="4739" w:type="dxa"/>
            <w:shd w:val="clear" w:color="auto" w:fill="auto"/>
          </w:tcPr>
          <w:p w:rsidR="00E339E2" w:rsidRPr="00E339E2" w:rsidRDefault="00E339E2" w:rsidP="00E339E2">
            <w:pPr>
              <w:spacing w:before="40" w:after="40"/>
              <w:rPr>
                <w:sz w:val="22"/>
                <w:szCs w:val="22"/>
                <w:highlight w:val="yellow"/>
                <w:lang w:val="en-US"/>
              </w:rPr>
            </w:pPr>
            <w:del w:id="523" w:author="Author">
              <w:r w:rsidRPr="00E339E2" w:rsidDel="00B7705F">
                <w:rPr>
                  <w:sz w:val="22"/>
                  <w:szCs w:val="22"/>
                  <w:lang w:val="en-US"/>
                </w:rPr>
                <w:delText>BSG/15</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highlight w:val="yellow"/>
                <w:lang w:val="en-US"/>
              </w:rPr>
            </w:pPr>
            <w:del w:id="524" w:author="Author">
              <w:r w:rsidRPr="00EC2421" w:rsidDel="00B7705F">
                <w:fldChar w:fldCharType="begin"/>
              </w:r>
              <w:r w:rsidRPr="00E339E2" w:rsidDel="00B7705F">
                <w:rPr>
                  <w:lang w:val="en-US"/>
                </w:rPr>
                <w:delInstrText xml:space="preserve"> HYPERLINK "https://www.itu.int/en/ITU-T/studygroups/2017-2020/17/Pages/default.aspx" </w:delInstrText>
              </w:r>
              <w:r w:rsidRPr="00EC2421" w:rsidDel="00B7705F">
                <w:fldChar w:fldCharType="separate"/>
              </w:r>
              <w:r w:rsidRPr="00E339E2" w:rsidDel="00B7705F">
                <w:rPr>
                  <w:rStyle w:val="Hyperlink"/>
                  <w:sz w:val="22"/>
                  <w:szCs w:val="22"/>
                  <w:lang w:val="en-US"/>
                </w:rPr>
                <w:delText>SG17</w:delText>
              </w:r>
              <w:r w:rsidRPr="00EC2421" w:rsidDel="00B7705F">
                <w:rPr>
                  <w:rStyle w:val="Hyperlink"/>
                  <w:sz w:val="22"/>
                  <w:szCs w:val="22"/>
                </w:rPr>
                <w:fldChar w:fldCharType="end"/>
              </w:r>
            </w:del>
          </w:p>
        </w:tc>
        <w:tc>
          <w:tcPr>
            <w:tcW w:w="4739" w:type="dxa"/>
            <w:shd w:val="clear" w:color="auto" w:fill="auto"/>
          </w:tcPr>
          <w:p w:rsidR="00E339E2" w:rsidRPr="00E339E2" w:rsidDel="00B7705F" w:rsidRDefault="00E339E2" w:rsidP="00E339E2">
            <w:pPr>
              <w:spacing w:before="40" w:after="40"/>
              <w:rPr>
                <w:del w:id="525" w:author="Author"/>
                <w:sz w:val="22"/>
                <w:szCs w:val="22"/>
                <w:lang w:val="en-US"/>
              </w:rPr>
            </w:pPr>
            <w:del w:id="526" w:author="Author">
              <w:r w:rsidRPr="00EC2421" w:rsidDel="00B7705F">
                <w:fldChar w:fldCharType="begin"/>
              </w:r>
              <w:r w:rsidRPr="00E339E2" w:rsidDel="00B7705F">
                <w:rPr>
                  <w:lang w:val="en-US"/>
                </w:rPr>
                <w:delInstrText xml:space="preserve"> HYPERLINK "http://www.itu.int/en/ITU-T/studygroups/2017-2020/17/Pages/q1.aspx" </w:delInstrText>
              </w:r>
              <w:r w:rsidRPr="00EC2421" w:rsidDel="00B7705F">
                <w:fldChar w:fldCharType="separate"/>
              </w:r>
              <w:r w:rsidRPr="00E339E2" w:rsidDel="00B7705F">
                <w:rPr>
                  <w:rStyle w:val="Hyperlink"/>
                  <w:sz w:val="22"/>
                  <w:szCs w:val="22"/>
                  <w:lang w:val="en-US"/>
                </w:rPr>
                <w:delText>Q1/17</w:delText>
              </w:r>
              <w:r w:rsidRPr="00EC2421" w:rsidDel="00B7705F">
                <w:rPr>
                  <w:rStyle w:val="Hyperlink"/>
                  <w:sz w:val="22"/>
                  <w:szCs w:val="22"/>
                </w:rPr>
                <w:fldChar w:fldCharType="end"/>
              </w:r>
              <w:r w:rsidRPr="00E339E2" w:rsidDel="00B7705F">
                <w:rPr>
                  <w:sz w:val="22"/>
                  <w:szCs w:val="22"/>
                  <w:lang w:val="en-US"/>
                </w:rPr>
                <w:delText>: Telecommunication/ICT security coordination</w:delText>
              </w:r>
            </w:del>
          </w:p>
          <w:p w:rsidR="00E339E2" w:rsidRPr="00E339E2" w:rsidRDefault="00E339E2" w:rsidP="00E339E2">
            <w:pPr>
              <w:spacing w:before="40" w:after="40"/>
              <w:rPr>
                <w:sz w:val="22"/>
                <w:szCs w:val="22"/>
                <w:highlight w:val="yellow"/>
                <w:lang w:val="en-US"/>
              </w:rPr>
            </w:pPr>
            <w:del w:id="527" w:author="Author">
              <w:r w:rsidRPr="00E339E2" w:rsidDel="00B7705F">
                <w:rPr>
                  <w:sz w:val="22"/>
                  <w:szCs w:val="22"/>
                  <w:lang w:val="en-US"/>
                </w:rPr>
                <w:delText>BSG/17</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lang w:val="en-US"/>
              </w:rPr>
            </w:pPr>
            <w:del w:id="528" w:author="Author">
              <w:r w:rsidRPr="00EC2421" w:rsidDel="00B7705F">
                <w:fldChar w:fldCharType="begin"/>
              </w:r>
              <w:r w:rsidRPr="00E339E2" w:rsidDel="00B7705F">
                <w:rPr>
                  <w:lang w:val="en-US"/>
                </w:rPr>
                <w:delInstrText xml:space="preserve"> HYPERLINK "http://www.itu.int/en/ITU-T/studygroups/2013-2016/20/Pages/default.aspx" </w:delInstrText>
              </w:r>
              <w:r w:rsidRPr="00EC2421" w:rsidDel="00B7705F">
                <w:fldChar w:fldCharType="separate"/>
              </w:r>
              <w:r w:rsidRPr="00E339E2" w:rsidDel="00B7705F">
                <w:rPr>
                  <w:rStyle w:val="Hyperlink"/>
                  <w:sz w:val="22"/>
                  <w:szCs w:val="22"/>
                  <w:lang w:val="en-US"/>
                </w:rPr>
                <w:delText>SG20</w:delText>
              </w:r>
              <w:r w:rsidRPr="00EC2421" w:rsidDel="00B7705F">
                <w:rPr>
                  <w:rStyle w:val="Hyperlink"/>
                  <w:sz w:val="22"/>
                  <w:szCs w:val="22"/>
                </w:rPr>
                <w:fldChar w:fldCharType="end"/>
              </w:r>
            </w:del>
          </w:p>
        </w:tc>
        <w:tc>
          <w:tcPr>
            <w:tcW w:w="4739" w:type="dxa"/>
            <w:shd w:val="clear" w:color="auto" w:fill="auto"/>
          </w:tcPr>
          <w:p w:rsidR="00E339E2" w:rsidRPr="00E339E2" w:rsidDel="00B7705F" w:rsidRDefault="00E339E2" w:rsidP="00E339E2">
            <w:pPr>
              <w:spacing w:before="40" w:after="40"/>
              <w:rPr>
                <w:del w:id="529" w:author="Author"/>
                <w:sz w:val="22"/>
                <w:szCs w:val="22"/>
                <w:lang w:val="en-US"/>
              </w:rPr>
            </w:pPr>
            <w:del w:id="530" w:author="Author">
              <w:r w:rsidRPr="00EC2421" w:rsidDel="00B7705F">
                <w:fldChar w:fldCharType="begin"/>
              </w:r>
              <w:r w:rsidRPr="00E339E2" w:rsidDel="00B7705F">
                <w:rPr>
                  <w:lang w:val="en-US"/>
                </w:rPr>
                <w:delInstrText xml:space="preserve"> HYPERLINK "http://www.itu.int/en/ITU-T/studygroups/2017-2020/20/Pages/q1.aspx" </w:delInstrText>
              </w:r>
              <w:r w:rsidRPr="00EC2421" w:rsidDel="00B7705F">
                <w:fldChar w:fldCharType="separate"/>
              </w:r>
              <w:r w:rsidRPr="00E339E2" w:rsidDel="00B7705F">
                <w:rPr>
                  <w:rStyle w:val="Hyperlink"/>
                  <w:sz w:val="22"/>
                  <w:szCs w:val="22"/>
                  <w:lang w:val="en-US"/>
                </w:rPr>
                <w:delText>Q1/20</w:delText>
              </w:r>
              <w:r w:rsidRPr="00EC2421" w:rsidDel="00B7705F">
                <w:rPr>
                  <w:rStyle w:val="Hyperlink"/>
                  <w:sz w:val="22"/>
                  <w:szCs w:val="22"/>
                </w:rPr>
                <w:fldChar w:fldCharType="end"/>
              </w:r>
              <w:r w:rsidRPr="00E339E2" w:rsidDel="00B7705F">
                <w:rPr>
                  <w:sz w:val="22"/>
                  <w:szCs w:val="22"/>
                  <w:lang w:val="en-US"/>
                </w:rPr>
                <w:delText>: End to end connectivity, networks, interoperability, infrastructures and Big Data aspects related to IoT and SC&amp;C</w:delText>
              </w:r>
            </w:del>
          </w:p>
          <w:p w:rsidR="00E339E2" w:rsidRPr="00E339E2" w:rsidDel="00B7705F" w:rsidRDefault="00E339E2" w:rsidP="00E339E2">
            <w:pPr>
              <w:spacing w:before="40" w:after="40"/>
              <w:rPr>
                <w:del w:id="531" w:author="Author"/>
                <w:sz w:val="22"/>
                <w:szCs w:val="22"/>
                <w:lang w:val="en-US"/>
              </w:rPr>
            </w:pPr>
            <w:del w:id="532" w:author="Author">
              <w:r w:rsidRPr="00EC2421" w:rsidDel="00B7705F">
                <w:fldChar w:fldCharType="begin"/>
              </w:r>
              <w:r w:rsidRPr="00E339E2" w:rsidDel="00B7705F">
                <w:rPr>
                  <w:lang w:val="en-US"/>
                </w:rPr>
                <w:delInstrText xml:space="preserve"> HYPERLINK "http://www.itu.int/en/ITU-T/studygroups/2017-2020/20/Pages/q2.aspx" </w:delInstrText>
              </w:r>
              <w:r w:rsidRPr="00EC2421" w:rsidDel="00B7705F">
                <w:fldChar w:fldCharType="separate"/>
              </w:r>
              <w:r w:rsidRPr="00E339E2" w:rsidDel="00B7705F">
                <w:rPr>
                  <w:rStyle w:val="Hyperlink"/>
                  <w:sz w:val="22"/>
                  <w:szCs w:val="22"/>
                  <w:lang w:val="en-US"/>
                </w:rPr>
                <w:delText>Q2/20</w:delText>
              </w:r>
              <w:r w:rsidRPr="00EC2421" w:rsidDel="00B7705F">
                <w:rPr>
                  <w:rStyle w:val="Hyperlink"/>
                  <w:sz w:val="22"/>
                  <w:szCs w:val="22"/>
                </w:rPr>
                <w:fldChar w:fldCharType="end"/>
              </w:r>
              <w:r w:rsidRPr="00E339E2" w:rsidDel="00B7705F">
                <w:rPr>
                  <w:sz w:val="22"/>
                  <w:szCs w:val="22"/>
                  <w:lang w:val="en-US"/>
                </w:rPr>
                <w:delText>: Requirements, capabilities, and use cases across verticals</w:delText>
              </w:r>
            </w:del>
          </w:p>
          <w:p w:rsidR="00E339E2" w:rsidRPr="00E339E2" w:rsidDel="00B7705F" w:rsidRDefault="00E339E2" w:rsidP="00E339E2">
            <w:pPr>
              <w:spacing w:before="40" w:after="40"/>
              <w:rPr>
                <w:del w:id="533" w:author="Author"/>
                <w:sz w:val="22"/>
                <w:szCs w:val="22"/>
                <w:lang w:val="en-US"/>
              </w:rPr>
            </w:pPr>
            <w:del w:id="534" w:author="Author">
              <w:r w:rsidRPr="00EC2421" w:rsidDel="00B7705F">
                <w:fldChar w:fldCharType="begin"/>
              </w:r>
              <w:r w:rsidRPr="00E339E2" w:rsidDel="00B7705F">
                <w:rPr>
                  <w:lang w:val="en-US"/>
                </w:rPr>
                <w:delInstrText xml:space="preserve"> HYPERLINK "http://www.itu.int/en/ITU-T/studygroups/2017-2020/20/Pages/q3.aspx" </w:delInstrText>
              </w:r>
              <w:r w:rsidRPr="00EC2421" w:rsidDel="00B7705F">
                <w:fldChar w:fldCharType="separate"/>
              </w:r>
              <w:r w:rsidRPr="00E339E2" w:rsidDel="00B7705F">
                <w:rPr>
                  <w:rStyle w:val="Hyperlink"/>
                  <w:sz w:val="22"/>
                  <w:szCs w:val="22"/>
                  <w:lang w:val="en-US"/>
                </w:rPr>
                <w:delText>Q3/20</w:delText>
              </w:r>
              <w:r w:rsidRPr="00EC2421" w:rsidDel="00B7705F">
                <w:rPr>
                  <w:rStyle w:val="Hyperlink"/>
                  <w:sz w:val="22"/>
                  <w:szCs w:val="22"/>
                </w:rPr>
                <w:fldChar w:fldCharType="end"/>
              </w:r>
              <w:r w:rsidRPr="00E339E2" w:rsidDel="00B7705F">
                <w:rPr>
                  <w:sz w:val="22"/>
                  <w:szCs w:val="22"/>
                  <w:lang w:val="en-US"/>
                </w:rPr>
                <w:delText>: Architectures, management, protocols and Quality of Service</w:delText>
              </w:r>
            </w:del>
          </w:p>
          <w:p w:rsidR="00E339E2" w:rsidRPr="00E339E2" w:rsidDel="00B7705F" w:rsidRDefault="00E339E2" w:rsidP="00E339E2">
            <w:pPr>
              <w:spacing w:before="40" w:after="40"/>
              <w:rPr>
                <w:del w:id="535" w:author="Author"/>
                <w:sz w:val="22"/>
                <w:szCs w:val="22"/>
                <w:lang w:val="en-US"/>
              </w:rPr>
            </w:pPr>
            <w:del w:id="536" w:author="Author">
              <w:r w:rsidRPr="00EC2421" w:rsidDel="00B7705F">
                <w:fldChar w:fldCharType="begin"/>
              </w:r>
              <w:r w:rsidRPr="00E339E2" w:rsidDel="00B7705F">
                <w:rPr>
                  <w:lang w:val="en-US"/>
                </w:rPr>
                <w:delInstrText xml:space="preserve"> HYPERLINK "http://www.itu.int/en/ITU-T/studygroups/2017-2020/20/Pages/q4.aspx" </w:delInstrText>
              </w:r>
              <w:r w:rsidRPr="00EC2421" w:rsidDel="00B7705F">
                <w:fldChar w:fldCharType="separate"/>
              </w:r>
              <w:r w:rsidRPr="00E339E2" w:rsidDel="00B7705F">
                <w:rPr>
                  <w:rStyle w:val="Hyperlink"/>
                  <w:sz w:val="22"/>
                  <w:szCs w:val="22"/>
                  <w:lang w:val="en-US"/>
                </w:rPr>
                <w:delText>Q4/20</w:delText>
              </w:r>
              <w:r w:rsidRPr="00EC2421" w:rsidDel="00B7705F">
                <w:rPr>
                  <w:rStyle w:val="Hyperlink"/>
                  <w:sz w:val="22"/>
                  <w:szCs w:val="22"/>
                </w:rPr>
                <w:fldChar w:fldCharType="end"/>
              </w:r>
              <w:r w:rsidRPr="00E339E2" w:rsidDel="00B7705F">
                <w:rPr>
                  <w:sz w:val="22"/>
                  <w:szCs w:val="22"/>
                  <w:lang w:val="en-US"/>
                </w:rPr>
                <w:delText>: e/Smart services, applications and supporting platforms</w:delText>
              </w:r>
            </w:del>
          </w:p>
          <w:p w:rsidR="00E339E2" w:rsidRPr="00E339E2" w:rsidDel="00B7705F" w:rsidRDefault="00E339E2" w:rsidP="00E339E2">
            <w:pPr>
              <w:spacing w:before="40" w:after="40"/>
              <w:rPr>
                <w:del w:id="537" w:author="Author"/>
                <w:sz w:val="22"/>
                <w:szCs w:val="22"/>
                <w:lang w:val="en-US"/>
              </w:rPr>
            </w:pPr>
            <w:del w:id="538" w:author="Author">
              <w:r w:rsidRPr="00EC2421" w:rsidDel="00B7705F">
                <w:fldChar w:fldCharType="begin"/>
              </w:r>
              <w:r w:rsidRPr="00E339E2" w:rsidDel="00B7705F">
                <w:rPr>
                  <w:lang w:val="en-US"/>
                </w:rPr>
                <w:delInstrText xml:space="preserve"> HYPERLINK "http://www.itu.int/en/ITU-T/studygroups/2017-2020/20/Pages/q5.aspx" </w:delInstrText>
              </w:r>
              <w:r w:rsidRPr="00EC2421" w:rsidDel="00B7705F">
                <w:fldChar w:fldCharType="separate"/>
              </w:r>
              <w:r w:rsidRPr="00E339E2" w:rsidDel="00B7705F">
                <w:rPr>
                  <w:rStyle w:val="Hyperlink"/>
                  <w:sz w:val="22"/>
                  <w:szCs w:val="22"/>
                  <w:lang w:val="en-US"/>
                </w:rPr>
                <w:delText>Q5/20</w:delText>
              </w:r>
              <w:r w:rsidRPr="00EC2421" w:rsidDel="00B7705F">
                <w:rPr>
                  <w:rStyle w:val="Hyperlink"/>
                  <w:sz w:val="22"/>
                  <w:szCs w:val="22"/>
                </w:rPr>
                <w:fldChar w:fldCharType="end"/>
              </w:r>
              <w:r w:rsidRPr="00E339E2" w:rsidDel="00B7705F">
                <w:rPr>
                  <w:sz w:val="22"/>
                  <w:szCs w:val="22"/>
                  <w:lang w:val="en-US"/>
                </w:rPr>
                <w:delText xml:space="preserve">: </w:delText>
              </w:r>
              <w:r w:rsidRPr="00E339E2" w:rsidDel="00B7705F">
                <w:rPr>
                  <w:rFonts w:eastAsia="Batang"/>
                  <w:sz w:val="22"/>
                  <w:szCs w:val="22"/>
                  <w:lang w:val="en-US"/>
                </w:rPr>
                <w:delText>Research and emerging technologies, terminology and definitions</w:delText>
              </w:r>
            </w:del>
          </w:p>
          <w:p w:rsidR="00E339E2" w:rsidRPr="00E339E2" w:rsidDel="00B7705F" w:rsidRDefault="00E339E2" w:rsidP="00E339E2">
            <w:pPr>
              <w:spacing w:before="40" w:after="40"/>
              <w:rPr>
                <w:del w:id="539" w:author="Author"/>
                <w:sz w:val="22"/>
                <w:szCs w:val="22"/>
                <w:lang w:val="en-US"/>
              </w:rPr>
            </w:pPr>
            <w:del w:id="540" w:author="Author">
              <w:r w:rsidRPr="00EC2421" w:rsidDel="00B7705F">
                <w:fldChar w:fldCharType="begin"/>
              </w:r>
              <w:r w:rsidRPr="00E339E2" w:rsidDel="00B7705F">
                <w:rPr>
                  <w:lang w:val="en-US"/>
                </w:rPr>
                <w:delInstrText xml:space="preserve"> HYPERLINK "http://www.itu.int/en/ITU-T/studygroups/2017-2020/20/Pages/q6.aspx" </w:delInstrText>
              </w:r>
              <w:r w:rsidRPr="00EC2421" w:rsidDel="00B7705F">
                <w:fldChar w:fldCharType="separate"/>
              </w:r>
              <w:r w:rsidRPr="00E339E2" w:rsidDel="00B7705F">
                <w:rPr>
                  <w:rStyle w:val="Hyperlink"/>
                  <w:sz w:val="22"/>
                  <w:szCs w:val="22"/>
                  <w:lang w:val="en-US"/>
                </w:rPr>
                <w:delText>Q6/20</w:delText>
              </w:r>
              <w:r w:rsidRPr="00EC2421" w:rsidDel="00B7705F">
                <w:rPr>
                  <w:rStyle w:val="Hyperlink"/>
                  <w:sz w:val="22"/>
                  <w:szCs w:val="22"/>
                </w:rPr>
                <w:fldChar w:fldCharType="end"/>
              </w:r>
              <w:r w:rsidRPr="00E339E2" w:rsidDel="00B7705F">
                <w:rPr>
                  <w:sz w:val="22"/>
                  <w:szCs w:val="22"/>
                  <w:lang w:val="en-US"/>
                </w:rPr>
                <w:delText xml:space="preserve">: </w:delText>
              </w:r>
              <w:r w:rsidRPr="00E339E2" w:rsidDel="00B7705F">
                <w:rPr>
                  <w:rFonts w:eastAsia="Batang"/>
                  <w:sz w:val="22"/>
                  <w:szCs w:val="22"/>
                  <w:lang w:val="en-US"/>
                </w:rPr>
                <w:delText>Security, privacy, trust and identification</w:delText>
              </w:r>
            </w:del>
          </w:p>
          <w:p w:rsidR="00E339E2" w:rsidRPr="00E339E2" w:rsidRDefault="00E339E2" w:rsidP="00E339E2">
            <w:pPr>
              <w:spacing w:before="40" w:after="40"/>
              <w:rPr>
                <w:lang w:val="en-US"/>
              </w:rPr>
            </w:pPr>
            <w:del w:id="541" w:author="Author">
              <w:r w:rsidRPr="00EC2421" w:rsidDel="00B7705F">
                <w:fldChar w:fldCharType="begin"/>
              </w:r>
              <w:r w:rsidRPr="00E339E2" w:rsidDel="00B7705F">
                <w:rPr>
                  <w:lang w:val="en-US"/>
                </w:rPr>
                <w:delInstrText xml:space="preserve"> HYPERLINK "http://www.itu.int/en/ITU-T/studygroups/2017-2020/20/Pages/q7.aspx" </w:delInstrText>
              </w:r>
              <w:r w:rsidRPr="00EC2421" w:rsidDel="00B7705F">
                <w:fldChar w:fldCharType="separate"/>
              </w:r>
              <w:r w:rsidRPr="00E339E2" w:rsidDel="00B7705F">
                <w:rPr>
                  <w:rStyle w:val="Hyperlink"/>
                  <w:sz w:val="22"/>
                  <w:szCs w:val="22"/>
                  <w:lang w:val="en-US"/>
                </w:rPr>
                <w:delText>Q7/20</w:delText>
              </w:r>
              <w:r w:rsidRPr="00EC2421" w:rsidDel="00B7705F">
                <w:rPr>
                  <w:rStyle w:val="Hyperlink"/>
                  <w:sz w:val="22"/>
                  <w:szCs w:val="22"/>
                </w:rPr>
                <w:fldChar w:fldCharType="end"/>
              </w:r>
              <w:r w:rsidRPr="00E339E2" w:rsidDel="00B7705F">
                <w:rPr>
                  <w:sz w:val="22"/>
                  <w:szCs w:val="22"/>
                  <w:lang w:val="en-US"/>
                </w:rPr>
                <w:delText xml:space="preserve">: </w:delText>
              </w:r>
              <w:r w:rsidRPr="00E339E2" w:rsidDel="00B7705F">
                <w:rPr>
                  <w:rFonts w:eastAsia="Batang"/>
                  <w:sz w:val="22"/>
                  <w:szCs w:val="22"/>
                  <w:lang w:val="en-US"/>
                </w:rPr>
                <w:delText>Evaluation and assessment of Smart Sustainable Cities and Communities</w:delText>
              </w:r>
            </w:del>
          </w:p>
        </w:tc>
      </w:tr>
      <w:tr w:rsidR="00E339E2" w:rsidRPr="00E339E2" w:rsidTr="00E339E2">
        <w:trPr>
          <w:cantSplit/>
        </w:trPr>
        <w:tc>
          <w:tcPr>
            <w:tcW w:w="2954" w:type="dxa"/>
            <w:vMerge/>
            <w:tcBorders>
              <w:right w:val="single" w:sz="4" w:space="0" w:color="auto"/>
            </w:tcBorders>
            <w:shd w:val="clear" w:color="auto" w:fill="auto"/>
          </w:tcPr>
          <w:p w:rsidR="00E339E2" w:rsidRPr="00E339E2" w:rsidRDefault="00E339E2" w:rsidP="00E339E2">
            <w:pPr>
              <w:spacing w:before="40" w:after="40"/>
              <w:rPr>
                <w:sz w:val="22"/>
                <w:szCs w:val="22"/>
                <w:lang w:val="en-US"/>
              </w:rPr>
            </w:pPr>
          </w:p>
        </w:tc>
        <w:tc>
          <w:tcPr>
            <w:tcW w:w="1093" w:type="dxa"/>
            <w:vMerge/>
            <w:tcBorders>
              <w:left w:val="single" w:sz="4" w:space="0" w:color="auto"/>
              <w:right w:val="single" w:sz="12" w:space="0" w:color="auto"/>
            </w:tcBorders>
          </w:tcPr>
          <w:p w:rsidR="00E339E2" w:rsidRPr="00E339E2" w:rsidRDefault="00E339E2" w:rsidP="00E339E2">
            <w:pPr>
              <w:spacing w:before="40" w:after="40"/>
              <w:rPr>
                <w:lang w:val="en-US"/>
              </w:rPr>
            </w:pPr>
          </w:p>
        </w:tc>
        <w:tc>
          <w:tcPr>
            <w:tcW w:w="848" w:type="dxa"/>
            <w:tcBorders>
              <w:left w:val="single" w:sz="12" w:space="0" w:color="auto"/>
            </w:tcBorders>
            <w:shd w:val="clear" w:color="auto" w:fill="auto"/>
          </w:tcPr>
          <w:p w:rsidR="00E339E2" w:rsidRPr="00E339E2" w:rsidRDefault="00E339E2" w:rsidP="00E339E2">
            <w:pPr>
              <w:spacing w:before="40" w:after="40"/>
              <w:rPr>
                <w:sz w:val="22"/>
                <w:szCs w:val="22"/>
                <w:lang w:val="en-US"/>
              </w:rPr>
            </w:pPr>
            <w:del w:id="542" w:author="Author">
              <w:r w:rsidDel="00B7705F">
                <w:fldChar w:fldCharType="begin"/>
              </w:r>
              <w:r w:rsidRPr="00E339E2" w:rsidDel="00B7705F">
                <w:rPr>
                  <w:lang w:val="en-US"/>
                </w:rPr>
                <w:delInstrText xml:space="preserve"> HYPERLINK "https://www.itu.int/en/ITU-T/focusgroups/dpm/Pages/default.aspx" </w:delInstrText>
              </w:r>
              <w:r w:rsidDel="00B7705F">
                <w:fldChar w:fldCharType="separate"/>
              </w:r>
              <w:r w:rsidRPr="00E339E2" w:rsidDel="00B7705F">
                <w:rPr>
                  <w:rStyle w:val="Hyperlink"/>
                  <w:sz w:val="22"/>
                  <w:szCs w:val="22"/>
                  <w:lang w:val="en-US"/>
                </w:rPr>
                <w:delText>FG-DPM</w:delText>
              </w:r>
              <w:r w:rsidDel="00B7705F">
                <w:rPr>
                  <w:rStyle w:val="Hyperlink"/>
                  <w:sz w:val="22"/>
                  <w:szCs w:val="22"/>
                </w:rPr>
                <w:fldChar w:fldCharType="end"/>
              </w:r>
            </w:del>
          </w:p>
        </w:tc>
        <w:tc>
          <w:tcPr>
            <w:tcW w:w="4739" w:type="dxa"/>
            <w:shd w:val="clear" w:color="auto" w:fill="auto"/>
          </w:tcPr>
          <w:p w:rsidR="00E339E2" w:rsidRPr="00E339E2" w:rsidRDefault="00E339E2" w:rsidP="00E339E2">
            <w:pPr>
              <w:spacing w:before="40" w:after="40"/>
              <w:rPr>
                <w:lang w:val="en-US"/>
              </w:rPr>
            </w:pPr>
            <w:del w:id="543" w:author="Author">
              <w:r w:rsidRPr="00E339E2" w:rsidDel="00B7705F">
                <w:rPr>
                  <w:sz w:val="22"/>
                  <w:szCs w:val="22"/>
                  <w:lang w:val="en-US"/>
                </w:rPr>
                <w:delText>ITU-T Focus Group on Data Processing and Management to support IoT and Smart Cities &amp; Communities</w:delText>
              </w:r>
            </w:del>
          </w:p>
        </w:tc>
      </w:tr>
    </w:tbl>
    <w:p w:rsidR="00E339E2" w:rsidRPr="001660BB" w:rsidRDefault="00E339E2" w:rsidP="00E339E2">
      <w:pPr>
        <w:spacing w:before="240"/>
        <w:rPr>
          <w:b/>
          <w:bCs/>
          <w:u w:val="single"/>
          <w:lang w:val="en-US"/>
        </w:rPr>
      </w:pPr>
      <w:ins w:id="544" w:author="Author">
        <w:r>
          <w:rPr>
            <w:b/>
            <w:bCs/>
            <w:u w:val="single"/>
            <w:lang w:val="en-US"/>
          </w:rPr>
          <w:br w:type="textWrapping" w:clear="all"/>
        </w:r>
      </w:ins>
    </w:p>
    <w:p w:rsidR="00E339E2" w:rsidRDefault="00E339E2" w:rsidP="00E339E2">
      <w:pPr>
        <w:spacing w:before="0"/>
        <w:rPr>
          <w:b/>
          <w:bCs/>
          <w:u w:val="single"/>
          <w:lang w:val="en-US"/>
        </w:rPr>
        <w:sectPr w:rsidR="00E339E2" w:rsidSect="00E339E2">
          <w:headerReference w:type="default" r:id="rId251"/>
          <w:footerReference w:type="default" r:id="rId252"/>
          <w:footerReference w:type="first" r:id="rId253"/>
          <w:pgSz w:w="11907" w:h="16840" w:code="9"/>
          <w:pgMar w:top="1417" w:right="1134" w:bottom="1417" w:left="1134" w:header="720" w:footer="720" w:gutter="0"/>
          <w:cols w:space="720"/>
          <w:titlePg/>
          <w:docGrid w:linePitch="326"/>
        </w:sectPr>
      </w:pPr>
    </w:p>
    <w:p w:rsidR="00E339E2" w:rsidRPr="00BE6862" w:rsidRDefault="00E339E2" w:rsidP="00E339E2">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E339E2" w:rsidRPr="00C111C7" w:rsidTr="00E339E2">
        <w:trPr>
          <w:cantSplit/>
          <w:tblHeader/>
        </w:trPr>
        <w:tc>
          <w:tcPr>
            <w:tcW w:w="1729" w:type="dxa"/>
            <w:gridSpan w:val="2"/>
            <w:vMerge w:val="restart"/>
            <w:shd w:val="clear" w:color="auto" w:fill="auto"/>
            <w:vAlign w:val="center"/>
          </w:tcPr>
          <w:p w:rsidR="00E339E2" w:rsidRPr="0058574F" w:rsidRDefault="00E339E2" w:rsidP="00E339E2">
            <w:pPr>
              <w:jc w:val="center"/>
              <w:rPr>
                <w:sz w:val="22"/>
                <w:szCs w:val="22"/>
              </w:rPr>
            </w:pPr>
          </w:p>
        </w:tc>
        <w:tc>
          <w:tcPr>
            <w:tcW w:w="6120" w:type="dxa"/>
            <w:gridSpan w:val="9"/>
            <w:tcBorders>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ITU-D SG2</w:t>
            </w:r>
          </w:p>
        </w:tc>
      </w:tr>
      <w:tr w:rsidR="00E339E2" w:rsidRPr="00C111C7" w:rsidTr="00E339E2">
        <w:trPr>
          <w:cantSplit/>
          <w:tblHeader/>
        </w:trPr>
        <w:tc>
          <w:tcPr>
            <w:tcW w:w="1729" w:type="dxa"/>
            <w:gridSpan w:val="2"/>
            <w:vMerge/>
            <w:shd w:val="clear" w:color="auto" w:fill="auto"/>
          </w:tcPr>
          <w:p w:rsidR="00E339E2" w:rsidRPr="0058574F" w:rsidRDefault="00E339E2" w:rsidP="00E339E2">
            <w:pPr>
              <w:rPr>
                <w:sz w:val="22"/>
                <w:szCs w:val="22"/>
              </w:rPr>
            </w:pPr>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45" w:author="Author">
              <w:r w:rsidRPr="0058574F">
                <w:rPr>
                  <w:b/>
                  <w:bCs/>
                  <w:color w:val="000000"/>
                  <w:sz w:val="22"/>
                  <w:szCs w:val="22"/>
                  <w:highlight w:val="yellow"/>
                </w:rPr>
                <w:t>Q1/1</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del w:id="546" w:author="Author">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47" w:author="Author">
              <w:r w:rsidRPr="0058574F">
                <w:rPr>
                  <w:b/>
                  <w:bCs/>
                  <w:color w:val="000000"/>
                  <w:sz w:val="22"/>
                  <w:szCs w:val="22"/>
                  <w:highlight w:val="yellow"/>
                </w:rPr>
                <w:t>Q2/1</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E339E2" w:rsidRPr="0058574F" w:rsidRDefault="00E339E2" w:rsidP="00E339E2">
            <w:pPr>
              <w:rPr>
                <w:b/>
                <w:bCs/>
                <w:color w:val="000000"/>
                <w:sz w:val="22"/>
                <w:szCs w:val="22"/>
                <w:highlight w:val="yellow"/>
              </w:rPr>
            </w:pPr>
            <w:del w:id="548" w:author="Author">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E339E2" w:rsidRPr="0058574F" w:rsidRDefault="00E339E2" w:rsidP="00E339E2">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E339E2" w:rsidRPr="0058574F" w:rsidRDefault="00E339E2" w:rsidP="00E339E2">
            <w:pPr>
              <w:rPr>
                <w:b/>
                <w:bCs/>
                <w:color w:val="000000"/>
                <w:sz w:val="22"/>
                <w:szCs w:val="22"/>
                <w:highlight w:val="yellow"/>
              </w:rPr>
            </w:pPr>
            <w:ins w:id="549" w:author="Author">
              <w:r w:rsidRPr="0058574F">
                <w:rPr>
                  <w:b/>
                  <w:bCs/>
                  <w:color w:val="000000"/>
                  <w:sz w:val="22"/>
                  <w:szCs w:val="22"/>
                  <w:highlight w:val="yellow"/>
                </w:rPr>
                <w:t>Q2/2</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50" w:author="Author">
              <w:r w:rsidRPr="0058574F">
                <w:rPr>
                  <w:b/>
                  <w:bCs/>
                  <w:color w:val="000000"/>
                  <w:sz w:val="22"/>
                  <w:szCs w:val="22"/>
                  <w:highlight w:val="yellow"/>
                </w:rPr>
                <w:t>Q3/2</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51" w:author="Author">
              <w:r w:rsidRPr="0058574F">
                <w:rPr>
                  <w:b/>
                  <w:bCs/>
                  <w:color w:val="000000"/>
                  <w:sz w:val="22"/>
                  <w:szCs w:val="22"/>
                  <w:highlight w:val="yellow"/>
                </w:rPr>
                <w:t>Q4/2</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52" w:author="Author">
              <w:r w:rsidRPr="0058574F">
                <w:rPr>
                  <w:b/>
                  <w:bCs/>
                  <w:color w:val="000000"/>
                  <w:sz w:val="22"/>
                  <w:szCs w:val="22"/>
                  <w:highlight w:val="yellow"/>
                </w:rPr>
                <w:t>Q5/2</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53" w:author="Author">
              <w:r w:rsidRPr="0058574F">
                <w:rPr>
                  <w:b/>
                  <w:bCs/>
                  <w:color w:val="000000"/>
                  <w:sz w:val="22"/>
                  <w:szCs w:val="22"/>
                  <w:highlight w:val="yellow"/>
                </w:rPr>
                <w:t>Q6/2</w:t>
              </w:r>
            </w:ins>
          </w:p>
        </w:tc>
        <w:tc>
          <w:tcPr>
            <w:tcW w:w="680"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ins w:id="554" w:author="Author">
              <w:r w:rsidRPr="0058574F">
                <w:rPr>
                  <w:b/>
                  <w:bCs/>
                  <w:color w:val="000000"/>
                  <w:sz w:val="22"/>
                  <w:szCs w:val="22"/>
                  <w:highlight w:val="yellow"/>
                </w:rPr>
                <w:t>Q7/2</w:t>
              </w:r>
            </w:ins>
          </w:p>
        </w:tc>
        <w:tc>
          <w:tcPr>
            <w:tcW w:w="599" w:type="dxa"/>
            <w:tcBorders>
              <w:bottom w:val="single" w:sz="12" w:space="0" w:color="auto"/>
            </w:tcBorders>
            <w:shd w:val="clear" w:color="auto" w:fill="auto"/>
          </w:tcPr>
          <w:p w:rsidR="00E339E2" w:rsidRPr="0058574F" w:rsidRDefault="00E339E2" w:rsidP="00E339E2">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E339E2" w:rsidRPr="0058574F" w:rsidRDefault="00E339E2" w:rsidP="00E339E2">
            <w:pPr>
              <w:rPr>
                <w:b/>
                <w:bCs/>
                <w:color w:val="000000"/>
                <w:sz w:val="22"/>
                <w:szCs w:val="22"/>
                <w:highlight w:val="yellow"/>
              </w:rPr>
            </w:pPr>
          </w:p>
        </w:tc>
      </w:tr>
      <w:tr w:rsidR="00E339E2" w:rsidRPr="00C111C7" w:rsidTr="00E339E2">
        <w:tc>
          <w:tcPr>
            <w:tcW w:w="821" w:type="dxa"/>
            <w:vMerge w:val="restart"/>
            <w:shd w:val="clear" w:color="auto" w:fill="auto"/>
          </w:tcPr>
          <w:p w:rsidR="00E339E2" w:rsidRPr="0058574F" w:rsidRDefault="00E339E2" w:rsidP="00E339E2">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E339E2" w:rsidRPr="0058574F" w:rsidRDefault="00E339E2" w:rsidP="00E339E2">
            <w:pPr>
              <w:jc w:val="center"/>
              <w:rPr>
                <w:b/>
                <w:bCs/>
                <w:sz w:val="22"/>
                <w:szCs w:val="22"/>
              </w:rPr>
            </w:pPr>
            <w:hyperlink r:id="rId254" w:history="1">
              <w:r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12" w:space="0" w:color="auto"/>
            </w:tcBorders>
            <w:shd w:val="clear" w:color="auto" w:fill="auto"/>
          </w:tcPr>
          <w:p w:rsidR="00E339E2" w:rsidRPr="0058574F" w:rsidRDefault="00E339E2" w:rsidP="00E339E2">
            <w:pPr>
              <w:jc w:val="center"/>
              <w:rPr>
                <w:sz w:val="22"/>
                <w:szCs w:val="22"/>
              </w:rPr>
            </w:pPr>
          </w:p>
        </w:tc>
        <w:tc>
          <w:tcPr>
            <w:tcW w:w="599" w:type="dxa"/>
            <w:tcBorders>
              <w:top w:val="single" w:sz="12" w:space="0" w:color="auto"/>
            </w:tcBorders>
            <w:shd w:val="clear" w:color="auto" w:fill="auto"/>
          </w:tcPr>
          <w:p w:rsidR="00E339E2" w:rsidRPr="0058574F" w:rsidRDefault="00E339E2" w:rsidP="00E339E2">
            <w:pPr>
              <w:jc w:val="center"/>
              <w:rPr>
                <w:sz w:val="22"/>
                <w:szCs w:val="22"/>
              </w:rPr>
            </w:pPr>
          </w:p>
        </w:tc>
        <w:tc>
          <w:tcPr>
            <w:tcW w:w="599"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255" w:history="1">
              <w:r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rPr>
            </w:pPr>
            <w:hyperlink r:id="rId256" w:history="1">
              <w:r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sz w:val="22"/>
                <w:szCs w:val="22"/>
              </w:rPr>
            </w:pPr>
            <w:hyperlink r:id="rId257" w:history="1">
              <w:r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sz w:val="22"/>
                <w:szCs w:val="22"/>
              </w:rPr>
            </w:pPr>
            <w:hyperlink r:id="rId258" w:history="1">
              <w:r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rPr>
            </w:pPr>
            <w:hyperlink r:id="rId259" w:history="1">
              <w:r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ins w:id="555" w:author="Author"/>
        </w:trPr>
        <w:tc>
          <w:tcPr>
            <w:tcW w:w="821" w:type="dxa"/>
            <w:vMerge/>
            <w:shd w:val="clear" w:color="auto" w:fill="auto"/>
          </w:tcPr>
          <w:p w:rsidR="00E339E2" w:rsidRPr="0058574F" w:rsidRDefault="00E339E2" w:rsidP="00E339E2">
            <w:pPr>
              <w:jc w:val="center"/>
              <w:rPr>
                <w:ins w:id="556" w:author="Autho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ins w:id="557"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558" w:author="Author">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ins w:id="559"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60"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61"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62" w:author="Author"/>
                <w:sz w:val="22"/>
                <w:szCs w:val="22"/>
              </w:rPr>
            </w:pPr>
            <w:ins w:id="563" w:author="Author">
              <w:r w:rsidRPr="0058574F">
                <w:rPr>
                  <w:sz w:val="22"/>
                  <w:szCs w:val="22"/>
                </w:rPr>
                <w:t>X</w:t>
              </w:r>
            </w:ins>
          </w:p>
        </w:tc>
        <w:tc>
          <w:tcPr>
            <w:tcW w:w="680" w:type="dxa"/>
            <w:tcBorders>
              <w:bottom w:val="single" w:sz="4" w:space="0" w:color="auto"/>
            </w:tcBorders>
            <w:shd w:val="clear" w:color="auto" w:fill="auto"/>
          </w:tcPr>
          <w:p w:rsidR="00E339E2" w:rsidRPr="0058574F" w:rsidRDefault="00E339E2" w:rsidP="00E339E2">
            <w:pPr>
              <w:jc w:val="center"/>
              <w:rPr>
                <w:ins w:id="564"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65"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66"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67" w:author="Autho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ins w:id="568" w:author="Autho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ins w:id="569" w:author="Autho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ins w:id="570"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71"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72"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73"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74" w:author="Author"/>
                <w:sz w:val="22"/>
                <w:szCs w:val="22"/>
              </w:rPr>
            </w:pPr>
          </w:p>
        </w:tc>
        <w:tc>
          <w:tcPr>
            <w:tcW w:w="680" w:type="dxa"/>
            <w:tcBorders>
              <w:bottom w:val="single" w:sz="4" w:space="0" w:color="auto"/>
            </w:tcBorders>
            <w:shd w:val="clear" w:color="auto" w:fill="auto"/>
          </w:tcPr>
          <w:p w:rsidR="00E339E2" w:rsidRPr="0058574F" w:rsidRDefault="00E339E2" w:rsidP="00E339E2">
            <w:pPr>
              <w:jc w:val="center"/>
              <w:rPr>
                <w:ins w:id="575" w:author="Author"/>
                <w:sz w:val="22"/>
                <w:szCs w:val="22"/>
              </w:rPr>
            </w:pPr>
          </w:p>
        </w:tc>
        <w:tc>
          <w:tcPr>
            <w:tcW w:w="599" w:type="dxa"/>
            <w:tcBorders>
              <w:bottom w:val="single" w:sz="4" w:space="0" w:color="auto"/>
            </w:tcBorders>
            <w:shd w:val="clear" w:color="auto" w:fill="auto"/>
          </w:tcPr>
          <w:p w:rsidR="00E339E2" w:rsidRPr="0058574F" w:rsidRDefault="00E339E2" w:rsidP="00E339E2">
            <w:pPr>
              <w:jc w:val="center"/>
              <w:rPr>
                <w:ins w:id="576" w:author="Autho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ins w:id="577" w:author="Autho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rPr>
            </w:pPr>
            <w:hyperlink r:id="rId260" w:history="1">
              <w:r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ins w:id="578" w:author="Author"/>
        </w:trPr>
        <w:tc>
          <w:tcPr>
            <w:tcW w:w="821" w:type="dxa"/>
            <w:vMerge w:val="restart"/>
            <w:tcBorders>
              <w:top w:val="single" w:sz="8" w:space="0" w:color="auto"/>
            </w:tcBorders>
            <w:shd w:val="clear" w:color="auto" w:fill="auto"/>
          </w:tcPr>
          <w:p w:rsidR="00E339E2" w:rsidRPr="0058574F" w:rsidRDefault="00E339E2" w:rsidP="00E339E2">
            <w:pPr>
              <w:jc w:val="center"/>
              <w:rPr>
                <w:ins w:id="579" w:author="Author"/>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ins w:id="580" w:author="Author"/>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581" w:author="Author">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ins w:id="582" w:author="Author"/>
                <w:sz w:val="22"/>
                <w:szCs w:val="22"/>
              </w:rPr>
            </w:pPr>
            <w:ins w:id="583"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ins w:id="584" w:author="Author"/>
                <w:strike/>
                <w:sz w:val="22"/>
                <w:szCs w:val="22"/>
              </w:rPr>
            </w:pPr>
            <w:ins w:id="585" w:author="Author">
              <w:r w:rsidRPr="0058574F">
                <w:rPr>
                  <w:strike/>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ins w:id="586"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587"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588"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589" w:author="Author"/>
                <w:sz w:val="22"/>
                <w:szCs w:val="22"/>
              </w:rPr>
            </w:pPr>
            <w:ins w:id="590"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ins w:id="591"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592" w:author="Author"/>
                <w:sz w:val="22"/>
                <w:szCs w:val="22"/>
              </w:rPr>
            </w:pPr>
            <w:ins w:id="593" w:author="Author">
              <w:r w:rsidRPr="0058574F">
                <w:rPr>
                  <w:sz w:val="22"/>
                  <w:szCs w:val="22"/>
                </w:rPr>
                <w:t>X</w:t>
              </w:r>
            </w:ins>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ins w:id="594" w:author="Autho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ins w:id="595" w:author="Autho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ins w:id="596"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597"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598" w:author="Author"/>
                <w:sz w:val="22"/>
                <w:szCs w:val="22"/>
              </w:rPr>
            </w:pPr>
            <w:ins w:id="599"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ins w:id="600"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601" w:author="Author"/>
                <w:sz w:val="22"/>
                <w:szCs w:val="22"/>
              </w:rPr>
            </w:pPr>
          </w:p>
        </w:tc>
        <w:tc>
          <w:tcPr>
            <w:tcW w:w="680" w:type="dxa"/>
            <w:tcBorders>
              <w:top w:val="single" w:sz="8" w:space="0" w:color="auto"/>
            </w:tcBorders>
            <w:shd w:val="clear" w:color="auto" w:fill="auto"/>
          </w:tcPr>
          <w:p w:rsidR="00E339E2" w:rsidRPr="0058574F" w:rsidRDefault="00E339E2" w:rsidP="00E339E2">
            <w:pPr>
              <w:jc w:val="center"/>
              <w:rPr>
                <w:ins w:id="602" w:author="Author"/>
                <w:sz w:val="22"/>
                <w:szCs w:val="22"/>
              </w:rPr>
            </w:pPr>
          </w:p>
        </w:tc>
        <w:tc>
          <w:tcPr>
            <w:tcW w:w="599" w:type="dxa"/>
            <w:tcBorders>
              <w:top w:val="single" w:sz="8" w:space="0" w:color="auto"/>
            </w:tcBorders>
            <w:shd w:val="clear" w:color="auto" w:fill="auto"/>
          </w:tcPr>
          <w:p w:rsidR="00E339E2" w:rsidRPr="0058574F" w:rsidRDefault="00E339E2" w:rsidP="00E339E2">
            <w:pPr>
              <w:jc w:val="center"/>
              <w:rPr>
                <w:ins w:id="603" w:author="Autho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ins w:id="604" w:author="Autho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261" w:history="1">
              <w:r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605"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ins w:id="606" w:author="Author"/>
        </w:trPr>
        <w:tc>
          <w:tcPr>
            <w:tcW w:w="821" w:type="dxa"/>
            <w:vMerge/>
            <w:shd w:val="clear" w:color="auto" w:fill="auto"/>
          </w:tcPr>
          <w:p w:rsidR="00E339E2" w:rsidRPr="0058574F" w:rsidRDefault="00E339E2" w:rsidP="00E339E2">
            <w:pPr>
              <w:jc w:val="center"/>
              <w:rPr>
                <w:ins w:id="607" w:author="Autho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ins w:id="608" w:author="Author"/>
                <w:b/>
                <w:bCs/>
              </w:rPr>
            </w:pPr>
            <w:ins w:id="609" w:author="Author">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ins w:id="610" w:author="Author"/>
                <w:sz w:val="22"/>
                <w:szCs w:val="22"/>
              </w:rPr>
            </w:pPr>
            <w:ins w:id="611"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ins w:id="612" w:author="Author"/>
                <w:strike/>
                <w:sz w:val="22"/>
                <w:szCs w:val="22"/>
              </w:rPr>
            </w:pPr>
            <w:ins w:id="613" w:author="Author">
              <w:r w:rsidRPr="0058574F">
                <w:rPr>
                  <w:strike/>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ins w:id="614"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15"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16"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17" w:author="Author"/>
                <w:sz w:val="22"/>
                <w:szCs w:val="22"/>
              </w:rPr>
            </w:pPr>
            <w:ins w:id="618"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ins w:id="619"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20" w:author="Author"/>
                <w:sz w:val="22"/>
                <w:szCs w:val="22"/>
              </w:rPr>
            </w:pPr>
            <w:ins w:id="621" w:author="Author">
              <w:r w:rsidRPr="0058574F">
                <w:rPr>
                  <w:sz w:val="22"/>
                  <w:szCs w:val="22"/>
                </w:rPr>
                <w:t>X</w:t>
              </w:r>
            </w:ins>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ins w:id="622" w:author="Autho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ins w:id="623" w:author="Autho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ins w:id="624"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25"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26" w:author="Author"/>
                <w:sz w:val="22"/>
                <w:szCs w:val="22"/>
              </w:rPr>
            </w:pPr>
            <w:ins w:id="627"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ins w:id="628"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29" w:author="Author"/>
                <w:sz w:val="22"/>
                <w:szCs w:val="22"/>
              </w:rPr>
            </w:pPr>
          </w:p>
        </w:tc>
        <w:tc>
          <w:tcPr>
            <w:tcW w:w="680" w:type="dxa"/>
            <w:tcBorders>
              <w:top w:val="single" w:sz="4" w:space="0" w:color="auto"/>
            </w:tcBorders>
            <w:shd w:val="clear" w:color="auto" w:fill="auto"/>
          </w:tcPr>
          <w:p w:rsidR="00E339E2" w:rsidRPr="0058574F" w:rsidRDefault="00E339E2" w:rsidP="00E339E2">
            <w:pPr>
              <w:jc w:val="center"/>
              <w:rPr>
                <w:ins w:id="630" w:author="Author"/>
                <w:sz w:val="22"/>
                <w:szCs w:val="22"/>
              </w:rPr>
            </w:pPr>
          </w:p>
        </w:tc>
        <w:tc>
          <w:tcPr>
            <w:tcW w:w="599" w:type="dxa"/>
            <w:tcBorders>
              <w:top w:val="single" w:sz="4" w:space="0" w:color="auto"/>
            </w:tcBorders>
            <w:shd w:val="clear" w:color="auto" w:fill="auto"/>
          </w:tcPr>
          <w:p w:rsidR="00E339E2" w:rsidRPr="0058574F" w:rsidRDefault="00E339E2" w:rsidP="00E339E2">
            <w:pPr>
              <w:jc w:val="center"/>
              <w:rPr>
                <w:ins w:id="631" w:author="Autho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ins w:id="632" w:author="Autho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62" w:history="1">
              <w:r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ins w:id="633"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strike/>
                <w:sz w:val="22"/>
                <w:szCs w:val="22"/>
              </w:rPr>
            </w:pPr>
            <w:ins w:id="634" w:author="Author">
              <w:r w:rsidRPr="0058574F">
                <w:rPr>
                  <w:strike/>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ins w:id="635" w:author="Author">
              <w:r w:rsidRPr="0058574F">
                <w:rPr>
                  <w:sz w:val="22"/>
                  <w:szCs w:val="22"/>
                </w:rPr>
                <w:t>X</w:t>
              </w:r>
            </w:ins>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ins w:id="636" w:author="Author">
              <w:r w:rsidRPr="0058574F">
                <w:rPr>
                  <w:sz w:val="22"/>
                  <w:szCs w:val="22"/>
                </w:rPr>
                <w:t>X</w:t>
              </w:r>
            </w:ins>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ins w:id="637"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63" w:history="1">
              <w:r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ins w:id="638"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strike/>
                <w:sz w:val="22"/>
                <w:szCs w:val="22"/>
              </w:rPr>
            </w:pPr>
            <w:ins w:id="639" w:author="Author">
              <w:r w:rsidRPr="0058574F">
                <w:rPr>
                  <w:strike/>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ins w:id="640" w:author="Author">
              <w:r w:rsidRPr="0058574F">
                <w:rPr>
                  <w:sz w:val="22"/>
                  <w:szCs w:val="22"/>
                </w:rPr>
                <w:t>X</w:t>
              </w:r>
            </w:ins>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ins w:id="641" w:author="Author">
              <w:r w:rsidRPr="0058574F">
                <w:rPr>
                  <w:sz w:val="22"/>
                  <w:szCs w:val="22"/>
                </w:rPr>
                <w:t>X</w:t>
              </w:r>
            </w:ins>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ins w:id="642" w:author="Author">
              <w:r w:rsidRPr="0058574F">
                <w:rPr>
                  <w:sz w:val="22"/>
                  <w:szCs w:val="22"/>
                </w:rPr>
                <w:t>X</w:t>
              </w:r>
            </w:ins>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del w:id="643" w:author="Author">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sz w:val="22"/>
                <w:szCs w:val="22"/>
              </w:rPr>
            </w:pPr>
            <w:del w:id="644" w:author="Author">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del w:id="645" w:author="Author">
              <w:r w:rsidRPr="0058574F" w:rsidDel="00A54F7D">
                <w:rPr>
                  <w:sz w:val="22"/>
                  <w:szCs w:val="22"/>
                </w:rPr>
                <w:delText>X</w:delText>
              </w:r>
            </w:del>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del w:id="646" w:author="Author">
              <w:r w:rsidRPr="0058574F" w:rsidDel="00677EF2">
                <w:rPr>
                  <w:sz w:val="22"/>
                  <w:szCs w:val="22"/>
                </w:rPr>
                <w:delText>X</w:delText>
              </w:r>
            </w:del>
          </w:p>
        </w:tc>
        <w:tc>
          <w:tcPr>
            <w:tcW w:w="680" w:type="dxa"/>
            <w:tcBorders>
              <w:bottom w:val="single" w:sz="4" w:space="0" w:color="auto"/>
            </w:tcBorders>
            <w:shd w:val="clear" w:color="auto" w:fill="auto"/>
          </w:tcPr>
          <w:p w:rsidR="00E339E2" w:rsidRPr="0058574F" w:rsidRDefault="00E339E2" w:rsidP="00E339E2">
            <w:pPr>
              <w:jc w:val="center"/>
              <w:rPr>
                <w:sz w:val="22"/>
                <w:szCs w:val="22"/>
              </w:rPr>
            </w:pPr>
            <w:del w:id="647" w:author="Author">
              <w:r w:rsidRPr="0058574F" w:rsidDel="00AD2742">
                <w:rPr>
                  <w:sz w:val="22"/>
                  <w:szCs w:val="22"/>
                </w:rPr>
                <w:delText>X</w:delText>
              </w:r>
            </w:del>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rPr>
            </w:pPr>
            <w:hyperlink r:id="rId264" w:history="1">
              <w:r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ins w:id="648" w:author="Author">
              <w:r w:rsidRPr="0058574F">
                <w:rPr>
                  <w:sz w:val="22"/>
                  <w:szCs w:val="22"/>
                </w:rPr>
                <w:t>X</w:t>
              </w:r>
            </w:ins>
          </w:p>
        </w:tc>
        <w:tc>
          <w:tcPr>
            <w:tcW w:w="680" w:type="dxa"/>
            <w:tcBorders>
              <w:bottom w:val="single" w:sz="8" w:space="0" w:color="auto"/>
            </w:tcBorders>
            <w:shd w:val="clear" w:color="auto" w:fill="auto"/>
          </w:tcPr>
          <w:p w:rsidR="00E339E2" w:rsidRPr="0058574F" w:rsidRDefault="00E339E2" w:rsidP="00E339E2">
            <w:pPr>
              <w:jc w:val="center"/>
              <w:rPr>
                <w:strike/>
                <w:sz w:val="22"/>
                <w:szCs w:val="22"/>
              </w:rPr>
            </w:pPr>
            <w:ins w:id="649" w:author="Author">
              <w:r w:rsidRPr="0058574F">
                <w:rPr>
                  <w:strike/>
                  <w:sz w:val="22"/>
                  <w:szCs w:val="22"/>
                </w:rPr>
                <w:t>X</w:t>
              </w:r>
            </w:ins>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ins w:id="650" w:author="Author">
              <w:r w:rsidRPr="0058574F">
                <w:rPr>
                  <w:sz w:val="22"/>
                  <w:szCs w:val="22"/>
                </w:rPr>
                <w:t>X</w:t>
              </w:r>
            </w:ins>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ins w:id="651" w:author="Author">
              <w:r w:rsidRPr="0058574F">
                <w:rPr>
                  <w:sz w:val="22"/>
                  <w:szCs w:val="22"/>
                </w:rPr>
                <w:t>X</w:t>
              </w:r>
            </w:ins>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ins w:id="652" w:author="Author">
              <w:r w:rsidRPr="0058574F">
                <w:rPr>
                  <w:sz w:val="22"/>
                  <w:szCs w:val="22"/>
                </w:rPr>
                <w:t>X</w:t>
              </w:r>
            </w:ins>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ins w:id="653" w:author="Author">
              <w:r w:rsidRPr="0058574F">
                <w:rPr>
                  <w:sz w:val="22"/>
                  <w:szCs w:val="22"/>
                </w:rPr>
                <w:t>X</w:t>
              </w:r>
            </w:ins>
          </w:p>
        </w:tc>
        <w:tc>
          <w:tcPr>
            <w:tcW w:w="680" w:type="dxa"/>
            <w:tcBorders>
              <w:bottom w:val="single" w:sz="8" w:space="0" w:color="auto"/>
            </w:tcBorders>
            <w:shd w:val="clear" w:color="auto" w:fill="auto"/>
          </w:tcPr>
          <w:p w:rsidR="00E339E2" w:rsidRPr="0058574F" w:rsidRDefault="00E339E2" w:rsidP="00E339E2">
            <w:pPr>
              <w:jc w:val="center"/>
              <w:rPr>
                <w:sz w:val="22"/>
                <w:szCs w:val="22"/>
              </w:rPr>
            </w:pPr>
            <w:ins w:id="654" w:author="Author">
              <w:r w:rsidRPr="0058574F">
                <w:rPr>
                  <w:sz w:val="22"/>
                  <w:szCs w:val="22"/>
                </w:rPr>
                <w:t>X</w:t>
              </w:r>
            </w:ins>
          </w:p>
        </w:tc>
        <w:tc>
          <w:tcPr>
            <w:tcW w:w="680"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265" w:history="1">
              <w:r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del w:id="655" w:author="Author">
              <w:r w:rsidRPr="0058574F" w:rsidDel="009450F2">
                <w:rPr>
                  <w:sz w:val="22"/>
                  <w:szCs w:val="22"/>
                </w:rPr>
                <w:delText>X</w:delText>
              </w:r>
            </w:del>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del w:id="656" w:author="Author">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66" w:history="1">
              <w:r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del w:id="657" w:author="Author">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67" w:history="1">
              <w:r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68" w:history="1">
              <w:r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del w:id="658" w:author="Author">
              <w:r w:rsidRPr="0058574F" w:rsidDel="009450F2">
                <w:rPr>
                  <w:sz w:val="22"/>
                  <w:szCs w:val="22"/>
                </w:rPr>
                <w:delText>X</w:delText>
              </w:r>
            </w:del>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del w:id="659" w:author="Author">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del w:id="660"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rPr>
            </w:pPr>
            <w:hyperlink r:id="rId269" w:history="1">
              <w:r w:rsidRPr="0058574F">
                <w:rPr>
                  <w:rStyle w:val="Hyperlink"/>
                  <w:rFonts w:eastAsia="MS Mincho"/>
                  <w:sz w:val="22"/>
                  <w:szCs w:val="22"/>
                </w:rPr>
                <w:t>Q5/9</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rPr>
            </w:pPr>
            <w:hyperlink r:id="rId270" w:history="1">
              <w:r w:rsidRPr="0058574F">
                <w:rPr>
                  <w:rStyle w:val="Hyperlink"/>
                  <w:sz w:val="22"/>
                  <w:szCs w:val="22"/>
                </w:rPr>
                <w:t>Q6/9</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del w:id="661" w:author="Author">
              <w:r w:rsidRPr="0058574F" w:rsidDel="007A62F0">
                <w:rPr>
                  <w:sz w:val="22"/>
                  <w:szCs w:val="22"/>
                </w:rPr>
                <w:delText>X</w:delText>
              </w:r>
            </w:del>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rPr>
            </w:pPr>
            <w:hyperlink r:id="rId271" w:history="1">
              <w:r w:rsidRPr="0058574F">
                <w:rPr>
                  <w:rStyle w:val="Hyperlink"/>
                  <w:sz w:val="22"/>
                  <w:szCs w:val="22"/>
                </w:rPr>
                <w:t>Q7/9</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62"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del w:id="663" w:author="Author">
              <w:r w:rsidRPr="0058574F" w:rsidDel="007A62F0">
                <w:rPr>
                  <w:sz w:val="22"/>
                  <w:szCs w:val="22"/>
                </w:rPr>
                <w:delText>X</w:delText>
              </w:r>
            </w:del>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rPr>
            </w:pPr>
            <w:hyperlink r:id="rId272" w:history="1">
              <w:r w:rsidRPr="0058574F">
                <w:rPr>
                  <w:rStyle w:val="Hyperlink"/>
                  <w:rFonts w:eastAsia="MS Mincho"/>
                  <w:sz w:val="22"/>
                  <w:szCs w:val="22"/>
                </w:rPr>
                <w:t>Q8/9</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del w:id="664" w:author="Author">
              <w:r w:rsidRPr="0058574F" w:rsidDel="007A62F0">
                <w:rPr>
                  <w:sz w:val="22"/>
                  <w:szCs w:val="22"/>
                </w:rPr>
                <w:delText>X</w:delText>
              </w:r>
            </w:del>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rPr>
            </w:pPr>
            <w:hyperlink r:id="rId273" w:history="1">
              <w:r w:rsidRPr="0058574F">
                <w:rPr>
                  <w:rStyle w:val="Hyperlink"/>
                  <w:sz w:val="22"/>
                  <w:szCs w:val="22"/>
                </w:rPr>
                <w:t>Q9/9</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Default="00E339E2" w:rsidP="00E339E2">
            <w:pPr>
              <w:jc w:val="center"/>
            </w:pPr>
            <w:hyperlink r:id="rId274" w:history="1">
              <w:r w:rsidRPr="0058574F">
                <w:rPr>
                  <w:rStyle w:val="Hyperlink"/>
                  <w:sz w:val="22"/>
                  <w:szCs w:val="22"/>
                </w:rPr>
                <w:t>Q10/9</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del w:id="665" w:author="Author">
              <w:r w:rsidRPr="0058574F" w:rsidDel="00864AD4">
                <w:rPr>
                  <w:sz w:val="22"/>
                  <w:szCs w:val="22"/>
                </w:rPr>
                <w:delText>X</w:delText>
              </w:r>
            </w:del>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rPr>
            </w:pPr>
            <w:hyperlink r:id="rId275" w:history="1">
              <w:r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76" w:history="1">
              <w:r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77" w:history="1">
              <w:r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78" w:history="1">
              <w:r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79" w:history="1">
              <w:r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sz w:val="22"/>
                <w:szCs w:val="22"/>
              </w:rPr>
            </w:pPr>
            <w:hyperlink r:id="rId280" w:history="1">
              <w:r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del w:id="666" w:author="Author">
              <w:r w:rsidRPr="0058574F" w:rsidDel="009450F2">
                <w:rPr>
                  <w:sz w:val="22"/>
                  <w:szCs w:val="22"/>
                </w:rPr>
                <w:delText>X</w:delText>
              </w:r>
            </w:del>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81" w:history="1">
              <w:r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sz w:val="22"/>
                <w:szCs w:val="22"/>
              </w:rPr>
            </w:pPr>
            <w:hyperlink r:id="rId282" w:history="1">
              <w:r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rPr>
            </w:pPr>
            <w:hyperlink r:id="rId283" w:history="1">
              <w:r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del w:id="667" w:author="Author">
              <w:r w:rsidRPr="0058574F" w:rsidDel="009450F2">
                <w:rPr>
                  <w:sz w:val="22"/>
                  <w:szCs w:val="22"/>
                </w:rPr>
                <w:delText>X</w:delText>
              </w:r>
            </w:del>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rPr>
            </w:pPr>
            <w:hyperlink r:id="rId284" w:history="1">
              <w:r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rPr>
            </w:pPr>
            <w:hyperlink r:id="rId285" w:history="1">
              <w:r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rPr>
            </w:pPr>
            <w:hyperlink r:id="rId286" w:history="1">
              <w:r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rPr>
            </w:pPr>
            <w:hyperlink r:id="rId287" w:history="1">
              <w:r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del w:id="668" w:author="Author">
              <w:r w:rsidRPr="0058574F" w:rsidDel="00864AD4">
                <w:rPr>
                  <w:sz w:val="22"/>
                  <w:szCs w:val="22"/>
                </w:rPr>
                <w:delText>X</w:delText>
              </w:r>
            </w:del>
          </w:p>
        </w:tc>
      </w:tr>
      <w:tr w:rsidR="00E339E2" w:rsidRPr="00C111C7" w:rsidTr="00E339E2">
        <w:trPr>
          <w:cantSplit/>
        </w:trPr>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E339E2" w:rsidRPr="0058574F" w:rsidRDefault="00E339E2" w:rsidP="00E339E2">
            <w:pPr>
              <w:keepNext/>
              <w:keepLines/>
              <w:jc w:val="center"/>
              <w:rPr>
                <w:b/>
                <w:bCs/>
                <w:sz w:val="22"/>
                <w:szCs w:val="22"/>
                <w:highlight w:val="magenta"/>
              </w:rPr>
            </w:pPr>
            <w:hyperlink r:id="rId288" w:history="1">
              <w:r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del w:id="669" w:author="Author">
              <w:r w:rsidRPr="0058574F" w:rsidDel="00864AD4">
                <w:rPr>
                  <w:sz w:val="22"/>
                  <w:szCs w:val="22"/>
                </w:rPr>
                <w:delText>X</w:delText>
              </w:r>
            </w:del>
          </w:p>
        </w:tc>
      </w:tr>
      <w:tr w:rsidR="00E339E2" w:rsidRPr="00C111C7" w:rsidTr="00E339E2">
        <w:trPr>
          <w:cantSplit/>
        </w:trPr>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jc w:val="center"/>
              <w:rPr>
                <w:b/>
                <w:bCs/>
                <w:highlight w:val="magenta"/>
              </w:rPr>
            </w:pPr>
            <w:hyperlink r:id="rId289" w:history="1">
              <w:r w:rsidRPr="0058574F">
                <w:rPr>
                  <w:rStyle w:val="Hyperlink"/>
                  <w:sz w:val="22"/>
                  <w:szCs w:val="22"/>
                </w:rPr>
                <w:t>Q11/12</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cantSplit/>
        </w:trPr>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jc w:val="center"/>
              <w:rPr>
                <w:b/>
                <w:bCs/>
                <w:sz w:val="22"/>
                <w:szCs w:val="22"/>
                <w:highlight w:val="magenta"/>
              </w:rPr>
            </w:pPr>
            <w:hyperlink r:id="rId290" w:history="1">
              <w:r w:rsidRPr="0058574F">
                <w:rPr>
                  <w:rStyle w:val="Hyperlink"/>
                  <w:sz w:val="22"/>
                  <w:szCs w:val="22"/>
                </w:rPr>
                <w:t>Q12/12</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cantSplit/>
        </w:trPr>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291" w:history="1">
              <w:r w:rsidRPr="0058574F">
                <w:rPr>
                  <w:rStyle w:val="Hyperlink"/>
                  <w:sz w:val="22"/>
                  <w:szCs w:val="22"/>
                </w:rPr>
                <w:t>Q17/12</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70"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cantSplit/>
        </w:trPr>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292" w:history="1">
              <w:r w:rsidRPr="0058574F">
                <w:rPr>
                  <w:rStyle w:val="Hyperlink"/>
                  <w:rFonts w:eastAsia="MS Mincho"/>
                  <w:sz w:val="22"/>
                  <w:szCs w:val="22"/>
                </w:rPr>
                <w:t>Q18</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cantSplit/>
        </w:trPr>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keepNext/>
              <w:keepLines/>
              <w:jc w:val="center"/>
              <w:rPr>
                <w:b/>
                <w:bCs/>
                <w:sz w:val="22"/>
                <w:szCs w:val="22"/>
              </w:rPr>
            </w:pPr>
            <w:hyperlink r:id="rId293" w:history="1">
              <w:r w:rsidRPr="0058574F">
                <w:rPr>
                  <w:rStyle w:val="Hyperlink"/>
                  <w:rFonts w:eastAsia="MS Mincho" w:hint="eastAsia"/>
                  <w:sz w:val="22"/>
                  <w:szCs w:val="22"/>
                </w:rPr>
                <w:t>Q1</w:t>
              </w:r>
              <w:r w:rsidRPr="0058574F">
                <w:rPr>
                  <w:rStyle w:val="Hyperlink"/>
                  <w:rFonts w:eastAsia="MS Mincho"/>
                  <w:sz w:val="22"/>
                  <w:szCs w:val="22"/>
                </w:rPr>
                <w:t>9</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highlight w:val="magenta"/>
              </w:rPr>
            </w:pPr>
            <w:hyperlink r:id="rId294" w:history="1">
              <w:r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295" w:history="1">
              <w:r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296" w:history="1">
              <w:r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del w:id="671" w:author="Author">
              <w:r w:rsidRPr="0058574F" w:rsidDel="009450F2">
                <w:rPr>
                  <w:sz w:val="22"/>
                  <w:szCs w:val="22"/>
                </w:rPr>
                <w:delText>X</w:delText>
              </w:r>
            </w:del>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del w:id="672"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highlight w:val="magenta"/>
              </w:rPr>
            </w:pPr>
            <w:hyperlink r:id="rId297" w:history="1">
              <w:r w:rsidRPr="0058574F">
                <w:rPr>
                  <w:rStyle w:val="Hyperlink"/>
                  <w:sz w:val="22"/>
                  <w:szCs w:val="22"/>
                </w:rPr>
                <w:t>Q16/13</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highlight w:val="magenta"/>
              </w:rPr>
            </w:pPr>
            <w:hyperlink r:id="rId298" w:history="1">
              <w:r w:rsidRPr="0058574F">
                <w:rPr>
                  <w:rStyle w:val="Hyperlink"/>
                  <w:sz w:val="22"/>
                  <w:szCs w:val="22"/>
                </w:rPr>
                <w:t>Q17/13</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highlight w:val="magenta"/>
              </w:rPr>
            </w:pPr>
            <w:hyperlink r:id="rId299" w:history="1">
              <w:r w:rsidRPr="0058574F">
                <w:rPr>
                  <w:rStyle w:val="Hyperlink"/>
                  <w:sz w:val="22"/>
                  <w:szCs w:val="22"/>
                </w:rPr>
                <w:t>Q18/13</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rPr>
            </w:pPr>
            <w:hyperlink r:id="rId300" w:history="1">
              <w:r w:rsidRPr="0058574F">
                <w:rPr>
                  <w:rStyle w:val="Hyperlink"/>
                  <w:sz w:val="22"/>
                  <w:szCs w:val="22"/>
                </w:rPr>
                <w:t>Q19/13</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highlight w:val="magenta"/>
              </w:rPr>
            </w:pPr>
            <w:hyperlink r:id="rId301" w:history="1">
              <w:r w:rsidRPr="0058574F">
                <w:rPr>
                  <w:rStyle w:val="Hyperlink"/>
                  <w:sz w:val="22"/>
                  <w:szCs w:val="22"/>
                </w:rPr>
                <w:t>Q22/13</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302" w:history="1">
              <w:r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del w:id="673" w:author="Author">
              <w:r w:rsidRPr="0058574F" w:rsidDel="009450F2">
                <w:rPr>
                  <w:sz w:val="22"/>
                  <w:szCs w:val="22"/>
                </w:rPr>
                <w:delText>X</w:delText>
              </w:r>
            </w:del>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303" w:history="1">
              <w:r w:rsidRPr="0058574F">
                <w:rPr>
                  <w:rStyle w:val="Hyperlink"/>
                  <w:sz w:val="22"/>
                  <w:szCs w:val="22"/>
                </w:rPr>
                <w:t>Q2/15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74"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del w:id="675" w:author="Author">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E339E2" w:rsidRPr="0058574F" w:rsidRDefault="00E339E2" w:rsidP="00E339E2">
            <w:pPr>
              <w:jc w:val="center"/>
              <w:rPr>
                <w:sz w:val="22"/>
                <w:szCs w:val="22"/>
              </w:rPr>
            </w:pPr>
            <w:del w:id="676" w:author="Author">
              <w:r w:rsidRPr="0058574F" w:rsidDel="002A3A65">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Del="002A3A65"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77" w:author="Author">
              <w:r w:rsidRPr="0058574F" w:rsidDel="002A3A65">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78" w:author="Author">
              <w:r w:rsidRPr="0058574F" w:rsidDel="002A3A65">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del w:id="679" w:author="Author">
              <w:r w:rsidRPr="0058574F" w:rsidDel="002A3A65">
                <w:rPr>
                  <w:sz w:val="22"/>
                  <w:szCs w:val="22"/>
                </w:rPr>
                <w:delText>X</w:delText>
              </w:r>
            </w:del>
          </w:p>
        </w:tc>
        <w:tc>
          <w:tcPr>
            <w:tcW w:w="680" w:type="dxa"/>
            <w:tcBorders>
              <w:left w:val="single" w:sz="4" w:space="0" w:color="auto"/>
            </w:tcBorders>
            <w:shd w:val="clear" w:color="auto" w:fill="auto"/>
          </w:tcPr>
          <w:p w:rsidR="00E339E2" w:rsidRPr="0058574F" w:rsidRDefault="00E339E2" w:rsidP="00E339E2">
            <w:pPr>
              <w:jc w:val="center"/>
              <w:rPr>
                <w:sz w:val="22"/>
                <w:szCs w:val="22"/>
              </w:rPr>
            </w:pPr>
            <w:del w:id="680" w:author="Author">
              <w:r w:rsidRPr="0058574F" w:rsidDel="002A3A65">
                <w:rPr>
                  <w:sz w:val="22"/>
                  <w:szCs w:val="22"/>
                </w:rPr>
                <w:delText>X</w:delText>
              </w:r>
            </w:del>
          </w:p>
        </w:tc>
        <w:tc>
          <w:tcPr>
            <w:tcW w:w="680" w:type="dxa"/>
            <w:shd w:val="clear" w:color="auto" w:fill="auto"/>
          </w:tcPr>
          <w:p w:rsidR="00E339E2" w:rsidRPr="0058574F" w:rsidRDefault="00E339E2" w:rsidP="00E339E2">
            <w:pPr>
              <w:jc w:val="center"/>
              <w:rPr>
                <w:sz w:val="22"/>
                <w:szCs w:val="22"/>
              </w:rPr>
            </w:pPr>
            <w:del w:id="681" w:author="Author">
              <w:r w:rsidRPr="0058574F" w:rsidDel="002A3A65">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82" w:author="Author">
              <w:r w:rsidRPr="0058574F" w:rsidDel="002A3A65">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304" w:history="1">
              <w:r w:rsidRPr="0058574F">
                <w:rPr>
                  <w:rStyle w:val="Hyperlink"/>
                  <w:sz w:val="22"/>
                  <w:szCs w:val="22"/>
                </w:rPr>
                <w:t>Q4/15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83"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305" w:history="1">
              <w:r w:rsidRPr="0058574F">
                <w:rPr>
                  <w:rStyle w:val="Hyperlink"/>
                  <w:sz w:val="22"/>
                  <w:szCs w:val="22"/>
                </w:rPr>
                <w:t>Q12/15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del w:id="684" w:author="Author">
              <w:r w:rsidRPr="0058574F" w:rsidDel="004B1A43">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Del="004B1A43"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85" w:author="Author">
              <w:r w:rsidRPr="0058574F" w:rsidDel="004B1A43">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86" w:author="Author">
              <w:r w:rsidRPr="0058574F" w:rsidDel="004B1A43">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del w:id="687" w:author="Author">
              <w:r w:rsidRPr="0058574F" w:rsidDel="004B1A43">
                <w:rPr>
                  <w:sz w:val="22"/>
                  <w:szCs w:val="22"/>
                </w:rPr>
                <w:delText>X</w:delText>
              </w:r>
            </w:del>
          </w:p>
        </w:tc>
        <w:tc>
          <w:tcPr>
            <w:tcW w:w="680" w:type="dxa"/>
            <w:tcBorders>
              <w:left w:val="single" w:sz="4" w:space="0" w:color="auto"/>
            </w:tcBorders>
            <w:shd w:val="clear" w:color="auto" w:fill="auto"/>
          </w:tcPr>
          <w:p w:rsidR="00E339E2" w:rsidRPr="0058574F" w:rsidRDefault="00E339E2" w:rsidP="00E339E2">
            <w:pPr>
              <w:jc w:val="center"/>
              <w:rPr>
                <w:sz w:val="22"/>
                <w:szCs w:val="22"/>
              </w:rPr>
            </w:pPr>
            <w:del w:id="688" w:author="Author">
              <w:r w:rsidRPr="0058574F" w:rsidDel="004B1A43">
                <w:rPr>
                  <w:sz w:val="22"/>
                  <w:szCs w:val="22"/>
                </w:rPr>
                <w:delText>X</w:delText>
              </w:r>
            </w:del>
          </w:p>
        </w:tc>
        <w:tc>
          <w:tcPr>
            <w:tcW w:w="680" w:type="dxa"/>
            <w:shd w:val="clear" w:color="auto" w:fill="auto"/>
          </w:tcPr>
          <w:p w:rsidR="00E339E2" w:rsidRPr="0058574F" w:rsidRDefault="00E339E2" w:rsidP="00E339E2">
            <w:pPr>
              <w:jc w:val="center"/>
              <w:rPr>
                <w:sz w:val="22"/>
                <w:szCs w:val="22"/>
              </w:rPr>
            </w:pPr>
            <w:del w:id="689" w:author="Author">
              <w:r w:rsidRPr="0058574F" w:rsidDel="004B1A43">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90" w:author="Author">
              <w:r w:rsidRPr="0058574F" w:rsidDel="004B1A43">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rPr>
            </w:pPr>
            <w:hyperlink r:id="rId306" w:history="1">
              <w:r w:rsidRPr="0058574F">
                <w:rPr>
                  <w:rStyle w:val="Hyperlink"/>
                  <w:sz w:val="22"/>
                  <w:szCs w:val="22"/>
                </w:rPr>
                <w:t>Q14/15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91" w:author="Author">
              <w:r w:rsidRPr="0058574F" w:rsidDel="00955EFF">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307" w:history="1">
              <w:r w:rsidRPr="0058574F">
                <w:rPr>
                  <w:rStyle w:val="Hyperlink"/>
                  <w:sz w:val="22"/>
                  <w:szCs w:val="22"/>
                </w:rPr>
                <w:t>Q15/15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del w:id="692"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rPr>
            </w:pPr>
            <w:hyperlink r:id="rId308" w:history="1">
              <w:r w:rsidRPr="0058574F">
                <w:rPr>
                  <w:rStyle w:val="Hyperlink"/>
                  <w:sz w:val="22"/>
                  <w:szCs w:val="22"/>
                </w:rPr>
                <w:t>Q16/15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ins w:id="693" w:author="Author">
              <w:r w:rsidRPr="0058574F">
                <w:rPr>
                  <w:sz w:val="22"/>
                  <w:szCs w:val="22"/>
                </w:rPr>
                <w:t>X</w:t>
              </w:r>
            </w:ins>
          </w:p>
        </w:tc>
        <w:tc>
          <w:tcPr>
            <w:tcW w:w="680" w:type="dxa"/>
            <w:shd w:val="clear" w:color="auto" w:fill="auto"/>
          </w:tcPr>
          <w:p w:rsidR="00E339E2" w:rsidRPr="0058574F" w:rsidRDefault="00E339E2" w:rsidP="00E339E2">
            <w:pPr>
              <w:jc w:val="center"/>
              <w:rPr>
                <w:strike/>
                <w:sz w:val="22"/>
                <w:szCs w:val="22"/>
              </w:rPr>
            </w:pPr>
            <w:ins w:id="694" w:author="Author">
              <w:r w:rsidRPr="0058574F">
                <w:rPr>
                  <w:strike/>
                  <w:sz w:val="22"/>
                  <w:szCs w:val="22"/>
                </w:rPr>
                <w:t>X</w:t>
              </w:r>
            </w:ins>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keepNext/>
              <w:keepLines/>
              <w:pageBreakBefore/>
              <w:jc w:val="center"/>
              <w:rPr>
                <w:b/>
                <w:bCs/>
              </w:rPr>
            </w:pPr>
            <w:hyperlink r:id="rId309" w:history="1">
              <w:r w:rsidRPr="0058574F">
                <w:rPr>
                  <w:rStyle w:val="Hyperlink"/>
                  <w:sz w:val="22"/>
                  <w:szCs w:val="22"/>
                </w:rPr>
                <w:t>Q17/15</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310" w:history="1">
              <w:r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del w:id="695" w:author="Author">
              <w:r w:rsidRPr="0058574F" w:rsidDel="009450F2">
                <w:rPr>
                  <w:sz w:val="22"/>
                  <w:szCs w:val="22"/>
                </w:rPr>
                <w:delText>X</w:delText>
              </w:r>
            </w:del>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keepNext/>
              <w:keepLines/>
              <w:pageBreakBefore/>
              <w:jc w:val="center"/>
              <w:rPr>
                <w:b/>
                <w:bCs/>
              </w:rPr>
            </w:pPr>
            <w:hyperlink r:id="rId311" w:history="1">
              <w:r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del w:id="696" w:author="Author">
              <w:r w:rsidRPr="0058574F" w:rsidDel="003643C2">
                <w:rPr>
                  <w:sz w:val="22"/>
                  <w:szCs w:val="22"/>
                </w:rPr>
                <w:delText>X</w:delText>
              </w:r>
            </w:del>
          </w:p>
        </w:tc>
        <w:tc>
          <w:tcPr>
            <w:tcW w:w="680" w:type="dxa"/>
            <w:tcBorders>
              <w:bottom w:val="single" w:sz="8" w:space="0" w:color="auto"/>
            </w:tcBorders>
            <w:shd w:val="clear" w:color="auto" w:fill="auto"/>
          </w:tcPr>
          <w:p w:rsidR="00E339E2" w:rsidRPr="0058574F" w:rsidRDefault="00E339E2" w:rsidP="00E339E2">
            <w:pPr>
              <w:jc w:val="center"/>
              <w:rPr>
                <w:sz w:val="22"/>
                <w:szCs w:val="22"/>
              </w:rPr>
            </w:pPr>
            <w:del w:id="697" w:author="Author">
              <w:r w:rsidRPr="0058574F" w:rsidDel="009450F2">
                <w:rPr>
                  <w:sz w:val="22"/>
                  <w:szCs w:val="22"/>
                </w:rPr>
                <w:delText>X</w:delText>
              </w:r>
            </w:del>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del w:id="698" w:author="Author">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312" w:history="1">
              <w:r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trike/>
                <w:sz w:val="22"/>
                <w:szCs w:val="22"/>
              </w:rPr>
            </w:pPr>
            <w:ins w:id="699" w:author="Author">
              <w:r w:rsidRPr="0058574F">
                <w:rPr>
                  <w:strike/>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700"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701"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702"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703" w:author="Author">
              <w:r w:rsidRPr="0058574F">
                <w:rPr>
                  <w:sz w:val="22"/>
                  <w:szCs w:val="22"/>
                </w:rPr>
                <w:t>X</w:t>
              </w:r>
            </w:ins>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trike/>
                <w:sz w:val="22"/>
                <w:szCs w:val="22"/>
              </w:rPr>
            </w:pPr>
            <w:ins w:id="704" w:author="Author">
              <w:r w:rsidRPr="0058574F">
                <w:rPr>
                  <w:strike/>
                  <w:sz w:val="22"/>
                  <w:szCs w:val="22"/>
                </w:rPr>
                <w:t>X</w:t>
              </w:r>
            </w:ins>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ins w:id="705" w:author="Author">
              <w:r w:rsidRPr="0058574F">
                <w:rPr>
                  <w:sz w:val="22"/>
                  <w:szCs w:val="22"/>
                </w:rPr>
                <w:t>X</w:t>
              </w:r>
            </w:ins>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ins w:id="706"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707"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313" w:history="1">
              <w:r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314" w:history="1">
              <w:r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highlight w:val="magenta"/>
              </w:rPr>
            </w:pPr>
            <w:hyperlink r:id="rId315" w:history="1">
              <w:r w:rsidRPr="0058574F">
                <w:rPr>
                  <w:rStyle w:val="Hyperlink"/>
                  <w:sz w:val="22"/>
                  <w:szCs w:val="22"/>
                </w:rPr>
                <w:t>Q13/16</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del w:id="708" w:author="Author">
              <w:r w:rsidRPr="0058574F" w:rsidDel="007A62F0">
                <w:rPr>
                  <w:sz w:val="22"/>
                  <w:szCs w:val="22"/>
                </w:rPr>
                <w:delText>X</w:delText>
              </w:r>
            </w:del>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rPr>
            </w:pPr>
            <w:hyperlink r:id="rId316" w:history="1">
              <w:r w:rsidRPr="0058574F">
                <w:rPr>
                  <w:rStyle w:val="Hyperlink"/>
                  <w:sz w:val="22"/>
                  <w:szCs w:val="22"/>
                </w:rPr>
                <w:t>Q14/16</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highlight w:val="magenta"/>
              </w:rPr>
            </w:pPr>
            <w:hyperlink r:id="rId317" w:history="1">
              <w:r w:rsidRPr="0058574F">
                <w:rPr>
                  <w:rStyle w:val="Hyperlink"/>
                  <w:sz w:val="22"/>
                  <w:szCs w:val="22"/>
                </w:rPr>
                <w:t>Q21/16</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del w:id="709"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highlight w:val="magenta"/>
              </w:rPr>
            </w:pPr>
            <w:hyperlink r:id="rId318" w:history="1">
              <w:r w:rsidRPr="0058574F">
                <w:rPr>
                  <w:rStyle w:val="Hyperlink"/>
                  <w:sz w:val="22"/>
                  <w:szCs w:val="22"/>
                </w:rPr>
                <w:t>Q24/16</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highlight w:val="magenta"/>
              </w:rPr>
            </w:pPr>
            <w:hyperlink r:id="rId319" w:history="1">
              <w:r w:rsidRPr="0058574F">
                <w:rPr>
                  <w:rStyle w:val="Hyperlink"/>
                  <w:sz w:val="22"/>
                  <w:szCs w:val="22"/>
                  <w:lang w:eastAsia="zh-CN"/>
                </w:rPr>
                <w:t>Q26/16</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ins w:id="710" w:author="Author">
              <w:r w:rsidRPr="0058574F">
                <w:rPr>
                  <w:sz w:val="22"/>
                  <w:szCs w:val="22"/>
                </w:rPr>
                <w:t>X</w:t>
              </w:r>
            </w:ins>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4"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320" w:history="1">
              <w:r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680"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tcBorders>
            <w:shd w:val="clear" w:color="auto" w:fill="auto"/>
          </w:tcPr>
          <w:p w:rsidR="00E339E2" w:rsidRPr="0058574F" w:rsidRDefault="00E339E2" w:rsidP="00E339E2">
            <w:pPr>
              <w:jc w:val="center"/>
              <w:rPr>
                <w:sz w:val="22"/>
                <w:szCs w:val="22"/>
              </w:rPr>
            </w:pPr>
          </w:p>
        </w:tc>
        <w:tc>
          <w:tcPr>
            <w:tcW w:w="599" w:type="dxa"/>
            <w:tcBorders>
              <w:bottom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321" w:history="1">
              <w:r w:rsidRPr="0058574F">
                <w:rPr>
                  <w:rStyle w:val="Hyperlink"/>
                  <w:sz w:val="22"/>
                  <w:szCs w:val="22"/>
                </w:rPr>
                <w:t>Q28</w:t>
              </w:r>
              <w:r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E339E2" w:rsidRPr="0058574F" w:rsidRDefault="00E339E2" w:rsidP="00E339E2">
            <w:pPr>
              <w:jc w:val="center"/>
              <w:rPr>
                <w:b/>
                <w:bCs/>
              </w:rPr>
            </w:pPr>
            <w:hyperlink r:id="rId322" w:history="1">
              <w:r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del w:id="711"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highlight w:val="magenta"/>
              </w:rPr>
            </w:pPr>
            <w:hyperlink r:id="rId323" w:history="1">
              <w:r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324" w:history="1">
              <w:r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highlight w:val="magenta"/>
              </w:rPr>
            </w:pPr>
            <w:hyperlink r:id="rId325" w:history="1">
              <w:r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highlight w:val="magenta"/>
              </w:rPr>
            </w:pPr>
            <w:hyperlink r:id="rId326" w:history="1">
              <w:r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08"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327" w:history="1">
              <w:r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680"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1"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E339E2" w:rsidRDefault="00E339E2" w:rsidP="00E339E2">
            <w:pPr>
              <w:jc w:val="center"/>
            </w:pPr>
            <w:hyperlink r:id="rId328" w:history="1">
              <w:r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del w:id="712" w:author="Author">
              <w:r w:rsidRPr="0058574F" w:rsidDel="009450F2">
                <w:rPr>
                  <w:sz w:val="22"/>
                  <w:szCs w:val="22"/>
                </w:rPr>
                <w:delText>X</w:delText>
              </w:r>
            </w:del>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ins w:id="713" w:author="Author">
              <w:r w:rsidRPr="0058574F">
                <w:rPr>
                  <w:sz w:val="22"/>
                  <w:szCs w:val="22"/>
                </w:rPr>
                <w:t>X</w:t>
              </w:r>
            </w:ins>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del w:id="714"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329" w:history="1">
              <w:r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del w:id="715" w:author="Author">
              <w:r w:rsidRPr="0058574F" w:rsidDel="009450F2">
                <w:rPr>
                  <w:sz w:val="22"/>
                  <w:szCs w:val="22"/>
                </w:rPr>
                <w:delText>X</w:delText>
              </w:r>
            </w:del>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righ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left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top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9" w:type="dxa"/>
            <w:tcBorders>
              <w:top w:val="single" w:sz="4" w:space="0" w:color="auto"/>
            </w:tcBorders>
            <w:shd w:val="clear" w:color="auto" w:fill="auto"/>
          </w:tcPr>
          <w:p w:rsidR="00E339E2" w:rsidRPr="0058574F" w:rsidRDefault="00E339E2" w:rsidP="00E339E2">
            <w:pPr>
              <w:jc w:val="center"/>
              <w:rPr>
                <w:sz w:val="22"/>
                <w:szCs w:val="22"/>
              </w:rPr>
            </w:pPr>
            <w:del w:id="716" w:author="Author">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del w:id="717"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rPr>
            </w:pPr>
            <w:hyperlink r:id="rId330" w:history="1">
              <w:r w:rsidRPr="0058574F">
                <w:rPr>
                  <w:rStyle w:val="Hyperlink"/>
                  <w:sz w:val="22"/>
                  <w:szCs w:val="22"/>
                </w:rPr>
                <w:t>Q3/20</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del w:id="718"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del w:id="719"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Pr="0058574F" w:rsidRDefault="00E339E2" w:rsidP="00E339E2">
            <w:pPr>
              <w:jc w:val="center"/>
              <w:rPr>
                <w:b/>
                <w:bCs/>
                <w:sz w:val="22"/>
                <w:szCs w:val="22"/>
              </w:rPr>
            </w:pPr>
            <w:hyperlink r:id="rId331" w:history="1">
              <w:r w:rsidRPr="0058574F">
                <w:rPr>
                  <w:rStyle w:val="Hyperlink"/>
                  <w:sz w:val="22"/>
                  <w:szCs w:val="22"/>
                </w:rPr>
                <w:t>Q4/20</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del w:id="720"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del w:id="721"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Default="00E339E2" w:rsidP="00E339E2">
            <w:pPr>
              <w:jc w:val="center"/>
            </w:pPr>
            <w:hyperlink r:id="rId332" w:history="1">
              <w:r w:rsidRPr="0058574F">
                <w:rPr>
                  <w:rStyle w:val="Hyperlink"/>
                  <w:sz w:val="22"/>
                  <w:szCs w:val="22"/>
                </w:rPr>
                <w:t>Q5/20</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del w:id="722"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p>
        </w:tc>
        <w:tc>
          <w:tcPr>
            <w:tcW w:w="680" w:type="dxa"/>
            <w:tcBorders>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del w:id="723"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Default="00E339E2" w:rsidP="00E339E2">
            <w:pPr>
              <w:jc w:val="center"/>
            </w:pPr>
            <w:hyperlink r:id="rId333" w:history="1">
              <w:r w:rsidRPr="0058574F">
                <w:rPr>
                  <w:rStyle w:val="Hyperlink"/>
                  <w:sz w:val="22"/>
                  <w:szCs w:val="22"/>
                </w:rPr>
                <w:t>Q6/20</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del w:id="724"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del w:id="725" w:author="Author">
              <w:r w:rsidRPr="0058574F" w:rsidDel="00864AD4">
                <w:rPr>
                  <w:sz w:val="22"/>
                  <w:szCs w:val="22"/>
                </w:rPr>
                <w:delText>X</w:delText>
              </w:r>
            </w:del>
          </w:p>
        </w:tc>
      </w:tr>
      <w:tr w:rsidR="00E339E2" w:rsidRPr="00C111C7" w:rsidTr="00E339E2">
        <w:tc>
          <w:tcPr>
            <w:tcW w:w="821" w:type="dxa"/>
            <w:vMerge/>
            <w:shd w:val="clear" w:color="auto" w:fill="auto"/>
          </w:tcPr>
          <w:p w:rsidR="00E339E2" w:rsidRPr="0058574F" w:rsidRDefault="00E339E2" w:rsidP="00E339E2">
            <w:pPr>
              <w:jc w:val="center"/>
              <w:rPr>
                <w:b/>
                <w:bCs/>
                <w:sz w:val="22"/>
                <w:szCs w:val="22"/>
              </w:rPr>
            </w:pPr>
          </w:p>
        </w:tc>
        <w:tc>
          <w:tcPr>
            <w:tcW w:w="908" w:type="dxa"/>
            <w:tcBorders>
              <w:right w:val="single" w:sz="12" w:space="0" w:color="auto"/>
            </w:tcBorders>
            <w:shd w:val="clear" w:color="auto" w:fill="auto"/>
          </w:tcPr>
          <w:p w:rsidR="00E339E2" w:rsidRDefault="00E339E2" w:rsidP="00E339E2">
            <w:pPr>
              <w:jc w:val="center"/>
            </w:pPr>
            <w:hyperlink r:id="rId334" w:history="1">
              <w:r w:rsidRPr="0058574F">
                <w:rPr>
                  <w:rStyle w:val="Hyperlink"/>
                  <w:sz w:val="22"/>
                  <w:szCs w:val="22"/>
                </w:rPr>
                <w:t>Q7/20</w:t>
              </w:r>
            </w:hyperlink>
          </w:p>
        </w:tc>
        <w:tc>
          <w:tcPr>
            <w:tcW w:w="680"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del w:id="726" w:author="Author">
              <w:r w:rsidRPr="0058574F" w:rsidDel="009450F2">
                <w:rPr>
                  <w:sz w:val="22"/>
                  <w:szCs w:val="22"/>
                </w:rPr>
                <w:delText>X</w:delText>
              </w:r>
            </w:del>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ins w:id="727" w:author="Author">
              <w:r w:rsidRPr="0058574F">
                <w:rPr>
                  <w:sz w:val="22"/>
                  <w:szCs w:val="22"/>
                </w:rPr>
                <w:t>X</w:t>
              </w:r>
            </w:ins>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tcBorders>
              <w:right w:val="single" w:sz="8" w:space="0" w:color="auto"/>
            </w:tcBorders>
            <w:shd w:val="clear" w:color="auto" w:fill="auto"/>
          </w:tcPr>
          <w:p w:rsidR="00E339E2" w:rsidRPr="0058574F" w:rsidRDefault="00E339E2" w:rsidP="00E339E2">
            <w:pPr>
              <w:jc w:val="center"/>
              <w:rPr>
                <w:sz w:val="22"/>
                <w:szCs w:val="22"/>
              </w:rPr>
            </w:pPr>
          </w:p>
        </w:tc>
        <w:tc>
          <w:tcPr>
            <w:tcW w:w="680" w:type="dxa"/>
            <w:tcBorders>
              <w:righ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tcBorders>
              <w:left w:val="single" w:sz="4"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680" w:type="dxa"/>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9" w:type="dxa"/>
            <w:tcBorders>
              <w:right w:val="single" w:sz="8" w:space="0" w:color="auto"/>
            </w:tcBorders>
            <w:shd w:val="clear" w:color="auto" w:fill="auto"/>
          </w:tcPr>
          <w:p w:rsidR="00E339E2" w:rsidRPr="0058574F" w:rsidRDefault="00E339E2" w:rsidP="00E339E2">
            <w:pPr>
              <w:jc w:val="center"/>
              <w:rPr>
                <w:sz w:val="22"/>
                <w:szCs w:val="22"/>
              </w:rPr>
            </w:pPr>
            <w:del w:id="728" w:author="Author">
              <w:r w:rsidRPr="0058574F" w:rsidDel="00864AD4">
                <w:rPr>
                  <w:sz w:val="22"/>
                  <w:szCs w:val="22"/>
                </w:rPr>
                <w:delText>X</w:delText>
              </w:r>
            </w:del>
          </w:p>
        </w:tc>
      </w:tr>
    </w:tbl>
    <w:p w:rsidR="00E339E2" w:rsidRDefault="00E339E2" w:rsidP="00E339E2">
      <w:pPr>
        <w:pStyle w:val="PlainText"/>
        <w:spacing w:before="120"/>
        <w:rPr>
          <w:rFonts w:ascii="Times New Roman" w:hAnsi="Times New Roman" w:cs="Times New Roman"/>
          <w:sz w:val="24"/>
          <w:szCs w:val="24"/>
          <w:lang w:val="en-GB"/>
        </w:rPr>
        <w:sectPr w:rsidR="00E339E2" w:rsidSect="00E339E2">
          <w:headerReference w:type="default" r:id="rId335"/>
          <w:footerReference w:type="default" r:id="rId336"/>
          <w:footerReference w:type="first" r:id="rId337"/>
          <w:pgSz w:w="16840" w:h="11907" w:orient="landscape" w:code="9"/>
          <w:pgMar w:top="1162" w:right="1418" w:bottom="1202" w:left="862" w:header="709" w:footer="669" w:gutter="0"/>
          <w:cols w:space="720"/>
          <w:docGrid w:linePitch="326"/>
        </w:sectPr>
      </w:pPr>
    </w:p>
    <w:p w:rsidR="00E339E2" w:rsidRPr="001221B2" w:rsidRDefault="00E339E2" w:rsidP="00E339E2">
      <w:pPr>
        <w:spacing w:before="0"/>
        <w:jc w:val="center"/>
        <w:rPr>
          <w:b/>
          <w:bCs/>
          <w:sz w:val="28"/>
          <w:szCs w:val="28"/>
        </w:rPr>
      </w:pPr>
      <w:r w:rsidRPr="001221B2">
        <w:rPr>
          <w:b/>
          <w:bCs/>
          <w:sz w:val="28"/>
          <w:szCs w:val="28"/>
        </w:rPr>
        <w:lastRenderedPageBreak/>
        <w:t>Attachment 2</w:t>
      </w:r>
    </w:p>
    <w:p w:rsidR="00E339E2" w:rsidRPr="00E339E2" w:rsidRDefault="00E339E2" w:rsidP="00E339E2">
      <w:pPr>
        <w:spacing w:before="480"/>
        <w:jc w:val="center"/>
        <w:rPr>
          <w:b/>
          <w:sz w:val="28"/>
          <w:lang w:val="en-US"/>
        </w:rPr>
      </w:pPr>
      <w:r w:rsidRPr="00E339E2">
        <w:rPr>
          <w:b/>
          <w:sz w:val="28"/>
          <w:lang w:val="en-US"/>
        </w:rPr>
        <w:t>Matching of ITU-R WPs of interest to ITU-T study groups</w:t>
      </w:r>
    </w:p>
    <w:p w:rsidR="00E339E2" w:rsidRDefault="00E339E2" w:rsidP="00E339E2">
      <w:pPr>
        <w:spacing w:before="240"/>
      </w:pPr>
      <w:r>
        <w:t>Amendments herein reflect:</w:t>
      </w:r>
    </w:p>
    <w:p w:rsidR="00E339E2" w:rsidRDefault="00E339E2" w:rsidP="00E339E2">
      <w:pPr>
        <w:pStyle w:val="ListParagraph"/>
        <w:numPr>
          <w:ilvl w:val="0"/>
          <w:numId w:val="21"/>
        </w:numPr>
        <w:tabs>
          <w:tab w:val="clear" w:pos="1134"/>
          <w:tab w:val="clear" w:pos="1871"/>
          <w:tab w:val="clear" w:pos="2268"/>
        </w:tabs>
        <w:overflowPunct/>
        <w:autoSpaceDE/>
        <w:autoSpaceDN/>
        <w:adjustRightInd/>
        <w:contextualSpacing w:val="0"/>
        <w:textAlignment w:val="auto"/>
        <w:rPr>
          <w:ins w:id="729" w:author="Author"/>
          <w:bCs/>
        </w:rPr>
      </w:pPr>
      <w:ins w:id="730" w:author="Author">
        <w:r>
          <w:rPr>
            <w:bCs/>
          </w:rPr>
          <w:t>TSAG ILS TD 187 from ITU-T SG15</w:t>
        </w:r>
      </w:ins>
    </w:p>
    <w:p w:rsidR="00E339E2" w:rsidRDefault="00E339E2" w:rsidP="00E339E2">
      <w:pPr>
        <w:pStyle w:val="ListParagraph"/>
        <w:numPr>
          <w:ilvl w:val="0"/>
          <w:numId w:val="21"/>
        </w:numPr>
        <w:tabs>
          <w:tab w:val="clear" w:pos="1134"/>
          <w:tab w:val="clear" w:pos="1871"/>
          <w:tab w:val="clear" w:pos="2268"/>
        </w:tabs>
        <w:overflowPunct/>
        <w:autoSpaceDE/>
        <w:autoSpaceDN/>
        <w:adjustRightInd/>
        <w:contextualSpacing w:val="0"/>
        <w:textAlignment w:val="auto"/>
        <w:rPr>
          <w:ins w:id="731" w:author="Author"/>
          <w:bCs/>
        </w:rPr>
      </w:pPr>
      <w:ins w:id="732" w:author="Author">
        <w:r>
          <w:rPr>
            <w:bCs/>
          </w:rPr>
          <w:t>TSAG ILS TD 178 from ITU-T SG5</w:t>
        </w:r>
      </w:ins>
    </w:p>
    <w:p w:rsidR="00E339E2" w:rsidRPr="00E339E2" w:rsidRDefault="00E339E2" w:rsidP="00E339E2">
      <w:pPr>
        <w:pStyle w:val="ListParagraph"/>
        <w:numPr>
          <w:ilvl w:val="0"/>
          <w:numId w:val="21"/>
        </w:numPr>
        <w:tabs>
          <w:tab w:val="clear" w:pos="1134"/>
          <w:tab w:val="clear" w:pos="1871"/>
          <w:tab w:val="clear" w:pos="2268"/>
        </w:tabs>
        <w:overflowPunct/>
        <w:autoSpaceDE/>
        <w:autoSpaceDN/>
        <w:adjustRightInd/>
        <w:contextualSpacing w:val="0"/>
        <w:textAlignment w:val="auto"/>
        <w:rPr>
          <w:bCs/>
          <w:lang w:val="en-US"/>
        </w:rPr>
      </w:pPr>
      <w:ins w:id="733" w:author="Author">
        <w:r w:rsidRPr="00E339E2">
          <w:rPr>
            <w:bCs/>
            <w:lang w:val="en-US"/>
          </w:rPr>
          <w:t>TSAG ILS TD 210 from ITU-R SG6</w:t>
        </w:r>
      </w:ins>
    </w:p>
    <w:p w:rsidR="00E339E2" w:rsidRPr="00C1108B" w:rsidRDefault="00E339E2" w:rsidP="00E339E2">
      <w:pPr>
        <w:pStyle w:val="ListParagraph"/>
        <w:numPr>
          <w:ilvl w:val="0"/>
          <w:numId w:val="21"/>
        </w:numPr>
        <w:tabs>
          <w:tab w:val="clear" w:pos="1134"/>
          <w:tab w:val="clear" w:pos="1871"/>
          <w:tab w:val="clear" w:pos="2268"/>
        </w:tabs>
        <w:overflowPunct/>
        <w:autoSpaceDE/>
        <w:autoSpaceDN/>
        <w:adjustRightInd/>
        <w:contextualSpacing w:val="0"/>
        <w:textAlignment w:val="auto"/>
        <w:rPr>
          <w:bCs/>
        </w:rPr>
      </w:pPr>
      <w:ins w:id="734" w:author="Author">
        <w:r w:rsidRPr="00C1108B">
          <w:rPr>
            <w:bCs/>
          </w:rPr>
          <w:t>TSAG ILS TD 213 from ITU-T SG16.</w:t>
        </w:r>
      </w:ins>
    </w:p>
    <w:p w:rsidR="00E339E2" w:rsidRPr="005517B8" w:rsidDel="00B008A7" w:rsidRDefault="00E339E2" w:rsidP="00E339E2">
      <w:pPr>
        <w:pStyle w:val="ListParagraph"/>
        <w:numPr>
          <w:ilvl w:val="0"/>
          <w:numId w:val="17"/>
        </w:numPr>
        <w:tabs>
          <w:tab w:val="clear" w:pos="1134"/>
          <w:tab w:val="clear" w:pos="1871"/>
          <w:tab w:val="clear" w:pos="2268"/>
        </w:tabs>
        <w:overflowPunct/>
        <w:autoSpaceDE/>
        <w:autoSpaceDN/>
        <w:adjustRightInd/>
        <w:contextualSpacing w:val="0"/>
        <w:textAlignment w:val="auto"/>
        <w:rPr>
          <w:del w:id="735" w:author="Author"/>
          <w:bCs/>
        </w:rPr>
      </w:pPr>
    </w:p>
    <w:p w:rsidR="00E339E2" w:rsidRPr="00EB108C" w:rsidRDefault="00E339E2" w:rsidP="00E339E2">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E339E2" w:rsidRPr="005B31C9" w:rsidTr="00E339E2">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E339E2" w:rsidRPr="00D976BB" w:rsidRDefault="00E339E2" w:rsidP="00E339E2">
            <w:pPr>
              <w:pStyle w:val="Tablehead"/>
              <w:keepNext w:val="0"/>
              <w:spacing w:before="40" w:after="40"/>
              <w:rPr>
                <w:sz w:val="20"/>
              </w:rPr>
            </w:pPr>
            <w:r w:rsidRPr="00D976BB">
              <w:rPr>
                <w:sz w:val="20"/>
              </w:rPr>
              <w:t>ITU-R WP</w:t>
            </w:r>
          </w:p>
        </w:tc>
        <w:tc>
          <w:tcPr>
            <w:tcW w:w="682" w:type="dxa"/>
            <w:tcBorders>
              <w:top w:val="single" w:sz="12" w:space="0" w:color="auto"/>
              <w:left w:val="single" w:sz="4" w:space="0" w:color="auto"/>
              <w:bottom w:val="single" w:sz="12" w:space="0" w:color="auto"/>
              <w:right w:val="single" w:sz="12" w:space="0" w:color="auto"/>
            </w:tcBorders>
          </w:tcPr>
          <w:p w:rsidR="00E339E2" w:rsidRPr="00D976BB" w:rsidRDefault="00E339E2" w:rsidP="00E339E2">
            <w:pPr>
              <w:pStyle w:val="Tablehead"/>
              <w:keepNext w:val="0"/>
              <w:spacing w:before="40" w:after="40"/>
              <w:rPr>
                <w:sz w:val="20"/>
              </w:rPr>
            </w:pPr>
            <w:r w:rsidRPr="00D976BB">
              <w:rPr>
                <w:sz w:val="20"/>
              </w:rPr>
              <w:t>ITU-R SG</w:t>
            </w:r>
          </w:p>
        </w:tc>
        <w:tc>
          <w:tcPr>
            <w:tcW w:w="708" w:type="dxa"/>
            <w:tcBorders>
              <w:top w:val="single" w:sz="12" w:space="0" w:color="auto"/>
              <w:left w:val="single" w:sz="12" w:space="0" w:color="auto"/>
              <w:bottom w:val="single" w:sz="12" w:space="0" w:color="auto"/>
            </w:tcBorders>
            <w:shd w:val="clear" w:color="auto" w:fill="auto"/>
            <w:vAlign w:val="center"/>
          </w:tcPr>
          <w:p w:rsidR="00E339E2" w:rsidRPr="00D976BB" w:rsidRDefault="00E339E2" w:rsidP="00E339E2">
            <w:pPr>
              <w:pStyle w:val="Tablehead"/>
              <w:keepNext w:val="0"/>
              <w:spacing w:before="40" w:after="40"/>
              <w:rPr>
                <w:sz w:val="20"/>
              </w:rPr>
            </w:pPr>
            <w:r w:rsidRPr="00D976BB">
              <w:rPr>
                <w:sz w:val="20"/>
              </w:rPr>
              <w:t>ITU-T SG</w:t>
            </w:r>
          </w:p>
        </w:tc>
        <w:tc>
          <w:tcPr>
            <w:tcW w:w="4515" w:type="dxa"/>
            <w:tcBorders>
              <w:top w:val="single" w:sz="12" w:space="0" w:color="auto"/>
              <w:bottom w:val="single" w:sz="12" w:space="0" w:color="auto"/>
            </w:tcBorders>
            <w:shd w:val="clear" w:color="auto" w:fill="auto"/>
            <w:vAlign w:val="center"/>
          </w:tcPr>
          <w:p w:rsidR="00E339E2" w:rsidRPr="00D976BB" w:rsidRDefault="00E339E2" w:rsidP="00E339E2">
            <w:pPr>
              <w:pStyle w:val="Tablehead"/>
              <w:keepNext w:val="0"/>
              <w:spacing w:before="40" w:after="40"/>
              <w:rPr>
                <w:sz w:val="20"/>
              </w:rPr>
            </w:pPr>
            <w:r w:rsidRPr="00D976BB">
              <w:rPr>
                <w:sz w:val="20"/>
              </w:rPr>
              <w:t>ITU-T SG Questions</w:t>
            </w:r>
          </w:p>
        </w:tc>
      </w:tr>
      <w:tr w:rsidR="00E339E2" w:rsidRPr="00E339E2" w:rsidTr="00E339E2">
        <w:trPr>
          <w:cantSplit/>
          <w:jc w:val="center"/>
          <w:ins w:id="736" w:author="Author"/>
        </w:trPr>
        <w:tc>
          <w:tcPr>
            <w:tcW w:w="3698" w:type="dxa"/>
            <w:vMerge w:val="restart"/>
            <w:tcBorders>
              <w:top w:val="single" w:sz="12" w:space="0" w:color="auto"/>
              <w:right w:val="single" w:sz="4" w:space="0" w:color="auto"/>
            </w:tcBorders>
            <w:shd w:val="clear" w:color="auto" w:fill="auto"/>
          </w:tcPr>
          <w:p w:rsidR="00E339E2" w:rsidRPr="00D976BB" w:rsidRDefault="00E339E2" w:rsidP="00E339E2">
            <w:pPr>
              <w:pStyle w:val="Tabletext"/>
              <w:rPr>
                <w:ins w:id="737" w:author="Author"/>
                <w:sz w:val="20"/>
                <w:lang w:val="en-US"/>
              </w:rPr>
            </w:pPr>
            <w:r w:rsidRPr="00D976BB">
              <w:rPr>
                <w:rFonts w:eastAsia="SimSun"/>
                <w:sz w:val="20"/>
              </w:rPr>
              <w:fldChar w:fldCharType="begin"/>
            </w:r>
            <w:r w:rsidRPr="00D976BB">
              <w:rPr>
                <w:sz w:val="20"/>
                <w:lang w:val="en-US"/>
              </w:rPr>
              <w:instrText xml:space="preserve"> HYPERLINK "https://www.itu.int/go/ITU-R/wp1a" </w:instrText>
            </w:r>
            <w:r w:rsidRPr="00D976BB">
              <w:rPr>
                <w:rFonts w:eastAsia="SimSun"/>
                <w:sz w:val="20"/>
              </w:rPr>
              <w:fldChar w:fldCharType="separate"/>
            </w:r>
            <w:r w:rsidRPr="00D976BB">
              <w:rPr>
                <w:rStyle w:val="Hyperlink"/>
                <w:rFonts w:eastAsia="SimSun"/>
                <w:sz w:val="20"/>
                <w:lang w:val="en-US"/>
              </w:rPr>
              <w:t>WP 1A</w:t>
            </w:r>
            <w:r w:rsidRPr="00D976BB">
              <w:rPr>
                <w:rStyle w:val="Hyperlink"/>
                <w:rFonts w:eastAsia="SimSun"/>
                <w:sz w:val="20"/>
              </w:rPr>
              <w:fldChar w:fldCharType="end"/>
            </w:r>
            <w:r w:rsidRPr="00D976BB">
              <w:rPr>
                <w:sz w:val="20"/>
                <w:lang w:val="en-US"/>
              </w:rPr>
              <w:t>: Spectrum engineering techniques</w:t>
            </w:r>
          </w:p>
        </w:tc>
        <w:tc>
          <w:tcPr>
            <w:tcW w:w="682" w:type="dxa"/>
            <w:vMerge w:val="restart"/>
            <w:tcBorders>
              <w:top w:val="single" w:sz="12" w:space="0" w:color="auto"/>
              <w:left w:val="single" w:sz="4" w:space="0" w:color="auto"/>
              <w:right w:val="single" w:sz="12" w:space="0" w:color="auto"/>
            </w:tcBorders>
          </w:tcPr>
          <w:p w:rsidR="00E339E2" w:rsidRPr="00D976BB" w:rsidRDefault="00E339E2" w:rsidP="00E339E2">
            <w:pPr>
              <w:pStyle w:val="Tabletext"/>
              <w:rPr>
                <w:ins w:id="738" w:author="Author"/>
                <w:sz w:val="20"/>
              </w:rPr>
            </w:pPr>
            <w:r w:rsidRPr="00D976BB">
              <w:rPr>
                <w:rFonts w:eastAsia="SimSun"/>
                <w:sz w:val="20"/>
              </w:rPr>
              <w:fldChar w:fldCharType="begin"/>
            </w:r>
            <w:r w:rsidRPr="00D976BB">
              <w:rPr>
                <w:sz w:val="20"/>
              </w:rPr>
              <w:instrText xml:space="preserve"> HYPERLINK "https://www.itu.int/en/ITU-R/study-groups/rsg1/Pages/default.aspx" </w:instrText>
            </w:r>
            <w:r w:rsidRPr="00D976BB">
              <w:rPr>
                <w:rFonts w:eastAsia="SimSun"/>
                <w:sz w:val="20"/>
              </w:rPr>
              <w:fldChar w:fldCharType="separate"/>
            </w:r>
            <w:r w:rsidRPr="00D976BB">
              <w:rPr>
                <w:rStyle w:val="Hyperlink"/>
                <w:rFonts w:eastAsia="SimSun"/>
                <w:sz w:val="20"/>
              </w:rPr>
              <w:t>SG1</w:t>
            </w:r>
            <w:r w:rsidRPr="00D976BB">
              <w:rPr>
                <w:rStyle w:val="Hyperlink"/>
                <w:rFonts w:eastAsia="SimSun"/>
                <w:sz w:val="20"/>
              </w:rPr>
              <w:fldChar w:fldCharType="end"/>
            </w:r>
          </w:p>
        </w:tc>
        <w:tc>
          <w:tcPr>
            <w:tcW w:w="708" w:type="dxa"/>
            <w:tcBorders>
              <w:top w:val="single" w:sz="12" w:space="0" w:color="auto"/>
              <w:left w:val="single" w:sz="12" w:space="0" w:color="auto"/>
              <w:bottom w:val="single" w:sz="4" w:space="0" w:color="auto"/>
            </w:tcBorders>
            <w:shd w:val="clear" w:color="auto" w:fill="auto"/>
          </w:tcPr>
          <w:p w:rsidR="00E339E2" w:rsidRPr="00D976BB" w:rsidRDefault="00E339E2" w:rsidP="00E339E2">
            <w:pPr>
              <w:pStyle w:val="Tabletext"/>
              <w:rPr>
                <w:ins w:id="739" w:author="Author"/>
                <w:sz w:val="20"/>
              </w:rPr>
            </w:pPr>
            <w:ins w:id="740" w:author="Author">
              <w:r w:rsidRPr="00D976BB">
                <w:rPr>
                  <w:rFonts w:eastAsia="SimSun"/>
                  <w:sz w:val="20"/>
                </w:rPr>
                <w:fldChar w:fldCharType="begin"/>
              </w:r>
              <w:r w:rsidRPr="00D976BB">
                <w:rPr>
                  <w:sz w:val="20"/>
                </w:rPr>
                <w:instrText xml:space="preserve"> HYPERLINK "https://www.itu.int/en/ITU-T/studygroups/2017-2020/05/Pages/default.aspx" </w:instrText>
              </w:r>
              <w:r w:rsidRPr="00D976BB">
                <w:rPr>
                  <w:rFonts w:eastAsia="SimSun"/>
                  <w:sz w:val="20"/>
                </w:rPr>
                <w:fldChar w:fldCharType="separate"/>
              </w:r>
              <w:r w:rsidRPr="00D976BB">
                <w:rPr>
                  <w:rStyle w:val="Hyperlink"/>
                  <w:rFonts w:eastAsia="SimSun"/>
                  <w:sz w:val="20"/>
                </w:rPr>
                <w:t>SG5</w:t>
              </w:r>
              <w:r w:rsidRPr="00D976BB">
                <w:rPr>
                  <w:rStyle w:val="Hyperlink"/>
                  <w:rFonts w:eastAsia="SimSun"/>
                  <w:sz w:val="20"/>
                </w:rPr>
                <w:fldChar w:fldCharType="end"/>
              </w:r>
            </w:ins>
          </w:p>
        </w:tc>
        <w:tc>
          <w:tcPr>
            <w:tcW w:w="4515" w:type="dxa"/>
            <w:tcBorders>
              <w:top w:val="single" w:sz="12" w:space="0" w:color="auto"/>
              <w:bottom w:val="single" w:sz="4" w:space="0" w:color="auto"/>
            </w:tcBorders>
            <w:shd w:val="clear" w:color="auto" w:fill="auto"/>
          </w:tcPr>
          <w:p w:rsidR="00E339E2" w:rsidRPr="00D976BB" w:rsidRDefault="00E339E2" w:rsidP="00E339E2">
            <w:pPr>
              <w:pStyle w:val="Tabletext"/>
              <w:rPr>
                <w:ins w:id="741" w:author="Author"/>
                <w:sz w:val="20"/>
                <w:lang w:val="en-US"/>
              </w:rPr>
            </w:pPr>
            <w:ins w:id="742" w:author="Author">
              <w:r w:rsidRPr="00D976BB">
                <w:rPr>
                  <w:rFonts w:eastAsia="SimSun"/>
                  <w:sz w:val="20"/>
                </w:rPr>
                <w:fldChar w:fldCharType="begin"/>
              </w:r>
              <w:r w:rsidRPr="00D976BB">
                <w:rPr>
                  <w:sz w:val="20"/>
                  <w:lang w:val="en-US"/>
                </w:rPr>
                <w:instrText xml:space="preserve"> HYPERLINK "http://www.itu.int/en/ITU-T/studygroups/2017-2020/05/Pages/q3.aspx" </w:instrText>
              </w:r>
              <w:r w:rsidRPr="00D976BB">
                <w:rPr>
                  <w:rFonts w:eastAsia="SimSun"/>
                  <w:sz w:val="20"/>
                </w:rPr>
                <w:fldChar w:fldCharType="separate"/>
              </w:r>
              <w:r w:rsidRPr="00D976BB">
                <w:rPr>
                  <w:rStyle w:val="Hyperlink"/>
                  <w:rFonts w:eastAsia="SimSun"/>
                  <w:sz w:val="20"/>
                  <w:lang w:val="en-US"/>
                </w:rPr>
                <w:t>Q3/5</w:t>
              </w:r>
              <w:r w:rsidRPr="00D976BB">
                <w:rPr>
                  <w:rStyle w:val="Hyperlink"/>
                  <w:rFonts w:eastAsia="SimSun"/>
                  <w:sz w:val="20"/>
                </w:rPr>
                <w:fldChar w:fldCharType="end"/>
              </w:r>
              <w:r w:rsidRPr="00D976BB">
                <w:rPr>
                  <w:sz w:val="20"/>
                  <w:lang w:val="en-US"/>
                </w:rPr>
                <w:t>: Human exposure to electromagnetic fields (EMFs) from information and communication technologies (ICTs)</w:t>
              </w:r>
            </w:ins>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top w:val="single" w:sz="12" w:space="0" w:color="auto"/>
              <w:left w:val="single" w:sz="12" w:space="0" w:color="auto"/>
              <w:bottom w:val="single" w:sz="4" w:space="0" w:color="auto"/>
            </w:tcBorders>
            <w:shd w:val="clear" w:color="auto" w:fill="auto"/>
          </w:tcPr>
          <w:p w:rsidR="00E339E2" w:rsidRPr="00D976BB" w:rsidRDefault="00E339E2" w:rsidP="00E339E2">
            <w:pPr>
              <w:pStyle w:val="Tabletext"/>
              <w:rPr>
                <w:sz w:val="20"/>
                <w:highlight w:val="yellow"/>
              </w:rPr>
            </w:pPr>
            <w:hyperlink r:id="rId338" w:history="1">
              <w:r w:rsidRPr="00D976BB">
                <w:rPr>
                  <w:rStyle w:val="Hyperlink"/>
                  <w:rFonts w:eastAsia="SimSun"/>
                  <w:sz w:val="20"/>
                </w:rPr>
                <w:t>SG9</w:t>
              </w:r>
            </w:hyperlink>
          </w:p>
        </w:tc>
        <w:tc>
          <w:tcPr>
            <w:tcW w:w="4515" w:type="dxa"/>
            <w:tcBorders>
              <w:top w:val="single" w:sz="12" w:space="0" w:color="auto"/>
              <w:bottom w:val="single" w:sz="4" w:space="0" w:color="auto"/>
            </w:tcBorders>
            <w:shd w:val="clear" w:color="auto" w:fill="auto"/>
          </w:tcPr>
          <w:p w:rsidR="00E339E2" w:rsidRPr="00D976BB" w:rsidRDefault="00E339E2" w:rsidP="00E339E2">
            <w:pPr>
              <w:pStyle w:val="Tabletext"/>
              <w:rPr>
                <w:rFonts w:eastAsia="MS Mincho"/>
                <w:sz w:val="20"/>
                <w:highlight w:val="yellow"/>
                <w:lang w:val="en-US" w:eastAsia="ja-JP"/>
              </w:rPr>
            </w:pPr>
            <w:hyperlink r:id="rId339"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Transmission of television and sound programme signal for contribution, primary distribution and secondary distribution</w:t>
            </w:r>
          </w:p>
          <w:p w:rsidR="00E339E2" w:rsidRPr="00D976BB" w:rsidRDefault="00E339E2" w:rsidP="00E339E2">
            <w:pPr>
              <w:pStyle w:val="Tabletext"/>
              <w:rPr>
                <w:rFonts w:eastAsia="MS Mincho"/>
                <w:sz w:val="20"/>
                <w:highlight w:val="yellow"/>
                <w:lang w:val="en-US" w:eastAsia="ja-JP"/>
              </w:rPr>
            </w:pPr>
            <w:hyperlink r:id="rId340"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341"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top w:val="single" w:sz="4" w:space="0" w:color="auto"/>
              <w:left w:val="single" w:sz="12" w:space="0" w:color="auto"/>
            </w:tcBorders>
            <w:shd w:val="clear" w:color="auto" w:fill="auto"/>
          </w:tcPr>
          <w:p w:rsidR="00E339E2" w:rsidRPr="00D976BB" w:rsidRDefault="00E339E2" w:rsidP="00E339E2">
            <w:pPr>
              <w:pStyle w:val="Tabletext"/>
              <w:rPr>
                <w:sz w:val="20"/>
                <w:highlight w:val="yellow"/>
              </w:rPr>
            </w:pPr>
            <w:hyperlink r:id="rId342" w:history="1">
              <w:r w:rsidRPr="00D976BB">
                <w:rPr>
                  <w:rStyle w:val="Hyperlink"/>
                  <w:rFonts w:eastAsia="SimSun"/>
                  <w:sz w:val="20"/>
                </w:rPr>
                <w:t>SG15</w:t>
              </w:r>
            </w:hyperlink>
          </w:p>
        </w:tc>
        <w:tc>
          <w:tcPr>
            <w:tcW w:w="4515" w:type="dxa"/>
            <w:tcBorders>
              <w:top w:val="single" w:sz="4" w:space="0" w:color="auto"/>
            </w:tcBorders>
            <w:shd w:val="clear" w:color="auto" w:fill="auto"/>
          </w:tcPr>
          <w:p w:rsidR="00E339E2" w:rsidRPr="00D976BB" w:rsidRDefault="00E339E2" w:rsidP="00E339E2">
            <w:pPr>
              <w:pStyle w:val="Tabletext"/>
              <w:rPr>
                <w:sz w:val="20"/>
                <w:lang w:val="en-US"/>
              </w:rPr>
            </w:pPr>
            <w:hyperlink r:id="rId343" w:history="1">
              <w:r w:rsidRPr="00D976BB">
                <w:rPr>
                  <w:rStyle w:val="Hyperlink"/>
                  <w:rFonts w:eastAsia="SimSun"/>
                  <w:sz w:val="20"/>
                  <w:lang w:val="en-US"/>
                </w:rPr>
                <w:t>Q1/15</w:t>
              </w:r>
            </w:hyperlink>
            <w:r w:rsidRPr="00D976BB">
              <w:rPr>
                <w:sz w:val="20"/>
                <w:lang w:val="en-US"/>
              </w:rPr>
              <w:t>: Coordination of access and home network transport standards</w:t>
            </w:r>
          </w:p>
          <w:p w:rsidR="00E339E2" w:rsidRPr="00D976BB" w:rsidRDefault="00E339E2" w:rsidP="00E339E2">
            <w:pPr>
              <w:pStyle w:val="Tabletext"/>
              <w:rPr>
                <w:sz w:val="20"/>
                <w:lang w:val="en-US"/>
              </w:rPr>
            </w:pPr>
            <w:hyperlink r:id="rId344" w:history="1">
              <w:r w:rsidRPr="00D976BB">
                <w:rPr>
                  <w:rStyle w:val="Hyperlink"/>
                  <w:rFonts w:eastAsia="SimSun"/>
                  <w:sz w:val="20"/>
                  <w:lang w:val="en-US"/>
                </w:rPr>
                <w:t>Q4/15</w:t>
              </w:r>
            </w:hyperlink>
            <w:r w:rsidRPr="00D976BB">
              <w:rPr>
                <w:sz w:val="20"/>
                <w:lang w:val="en-US"/>
              </w:rPr>
              <w:t>: Broadband access over metallic conductors</w:t>
            </w:r>
          </w:p>
          <w:p w:rsidR="00E339E2" w:rsidRPr="00D976BB" w:rsidRDefault="00E339E2" w:rsidP="00E339E2">
            <w:pPr>
              <w:pStyle w:val="Tabletext"/>
              <w:rPr>
                <w:sz w:val="20"/>
                <w:lang w:val="en-US"/>
              </w:rPr>
            </w:pPr>
            <w:hyperlink r:id="rId345" w:history="1">
              <w:r w:rsidRPr="00D976BB">
                <w:rPr>
                  <w:rStyle w:val="Hyperlink"/>
                  <w:rFonts w:eastAsia="SimSun"/>
                  <w:sz w:val="20"/>
                  <w:lang w:val="en-US"/>
                </w:rPr>
                <w:t>Q15/15</w:t>
              </w:r>
            </w:hyperlink>
            <w:r w:rsidRPr="00D976BB">
              <w:rPr>
                <w:sz w:val="20"/>
                <w:lang w:val="en-US"/>
              </w:rPr>
              <w:t>: Communications for smart grid</w:t>
            </w:r>
          </w:p>
          <w:p w:rsidR="00E339E2" w:rsidRPr="00D976BB" w:rsidRDefault="00E339E2" w:rsidP="00E339E2">
            <w:pPr>
              <w:pStyle w:val="Tabletext"/>
              <w:rPr>
                <w:sz w:val="20"/>
                <w:highlight w:val="yellow"/>
                <w:lang w:val="en-US"/>
              </w:rPr>
            </w:pPr>
            <w:hyperlink r:id="rId346" w:history="1">
              <w:r w:rsidRPr="00D976BB">
                <w:rPr>
                  <w:rStyle w:val="Hyperlink"/>
                  <w:rFonts w:eastAsia="SimSun"/>
                  <w:sz w:val="20"/>
                  <w:lang w:val="en-US"/>
                </w:rPr>
                <w:t>Q18/15</w:t>
              </w:r>
            </w:hyperlink>
            <w:r w:rsidRPr="00D976BB">
              <w:rPr>
                <w:sz w:val="20"/>
                <w:lang w:val="en-US"/>
              </w:rPr>
              <w:t>: Broadband in-premises networking</w:t>
            </w:r>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347" w:history="1">
              <w:r w:rsidRPr="00D976BB">
                <w:rPr>
                  <w:rStyle w:val="Hyperlink"/>
                  <w:rFonts w:eastAsia="SimSun"/>
                  <w:sz w:val="20"/>
                  <w:lang w:val="en-US"/>
                </w:rPr>
                <w:t>WP 1B</w:t>
              </w:r>
            </w:hyperlink>
            <w:r w:rsidRPr="00D976BB">
              <w:rPr>
                <w:sz w:val="20"/>
                <w:lang w:val="en-US"/>
              </w:rPr>
              <w:t>: Spectrum management methodologies and economic strategies</w:t>
            </w:r>
          </w:p>
        </w:tc>
        <w:tc>
          <w:tcPr>
            <w:tcW w:w="682" w:type="dxa"/>
            <w:vMerge w:val="restart"/>
            <w:tcBorders>
              <w:left w:val="single" w:sz="4" w:space="0" w:color="auto"/>
              <w:right w:val="single" w:sz="12" w:space="0" w:color="auto"/>
            </w:tcBorders>
          </w:tcPr>
          <w:p w:rsidR="00E339E2" w:rsidRPr="00D976BB" w:rsidRDefault="00E339E2" w:rsidP="00E339E2">
            <w:pPr>
              <w:pStyle w:val="Tabletext"/>
              <w:rPr>
                <w:sz w:val="20"/>
              </w:rPr>
            </w:pPr>
            <w:hyperlink r:id="rId348" w:history="1">
              <w:r w:rsidRPr="00D976BB">
                <w:rPr>
                  <w:rStyle w:val="Hyperlink"/>
                  <w:rFonts w:eastAsia="SimSun"/>
                  <w:sz w:val="20"/>
                </w:rPr>
                <w:t>SG1</w:t>
              </w:r>
            </w:hyperlink>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349" w:history="1">
              <w:r w:rsidRPr="00D976BB">
                <w:rPr>
                  <w:rStyle w:val="Hyperlink"/>
                  <w:rFonts w:eastAsia="SimSun"/>
                  <w:sz w:val="20"/>
                </w:rPr>
                <w:t>SG3</w:t>
              </w:r>
            </w:hyperlink>
          </w:p>
        </w:tc>
        <w:tc>
          <w:tcPr>
            <w:tcW w:w="4515" w:type="dxa"/>
            <w:shd w:val="clear" w:color="auto" w:fill="auto"/>
          </w:tcPr>
          <w:p w:rsidR="00E339E2" w:rsidRPr="00D976BB" w:rsidRDefault="00E339E2" w:rsidP="00E339E2">
            <w:pPr>
              <w:spacing w:before="40" w:after="40"/>
              <w:rPr>
                <w:sz w:val="20"/>
                <w:lang w:val="en-US"/>
              </w:rPr>
            </w:pPr>
            <w:hyperlink r:id="rId350" w:history="1">
              <w:r w:rsidRPr="00D976BB">
                <w:rPr>
                  <w:rStyle w:val="Hyperlink"/>
                  <w:sz w:val="20"/>
                  <w:lang w:val="en-US"/>
                </w:rPr>
                <w:t>Q2/3</w:t>
              </w:r>
            </w:hyperlink>
            <w:r w:rsidRPr="00D976BB">
              <w:rPr>
                <w:sz w:val="20"/>
                <w:lang w:val="en-US"/>
              </w:rPr>
              <w:t>: Development of charging and accounting/settlement mechanisms for international telecommunications services, other than those studied in Question 1/3, including adaptation of existing D-series Recommendations to the evolving user needs</w:t>
            </w:r>
          </w:p>
          <w:p w:rsidR="00E339E2" w:rsidRPr="00D976BB" w:rsidRDefault="00E339E2" w:rsidP="00E339E2">
            <w:pPr>
              <w:pStyle w:val="Tabletext"/>
              <w:rPr>
                <w:sz w:val="20"/>
                <w:highlight w:val="yellow"/>
                <w:lang w:val="en-US"/>
              </w:rPr>
            </w:pPr>
            <w:hyperlink r:id="rId351" w:history="1">
              <w:r w:rsidRPr="00D976BB">
                <w:rPr>
                  <w:rStyle w:val="Hyperlink"/>
                  <w:rFonts w:eastAsia="SimSun"/>
                  <w:sz w:val="20"/>
                  <w:lang w:val="en-US"/>
                </w:rPr>
                <w:t>Q3/3</w:t>
              </w:r>
            </w:hyperlink>
            <w:r w:rsidRPr="00D976BB">
              <w:rPr>
                <w:sz w:val="20"/>
                <w:lang w:val="en-US"/>
              </w:rPr>
              <w:t>: Study of economic and policy factors relevant to the efficient provision of international telecommunication services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352" w:history="1">
              <w:r w:rsidRPr="00D976BB">
                <w:rPr>
                  <w:rStyle w:val="Hyperlink"/>
                  <w:rFonts w:eastAsia="SimSun"/>
                  <w:sz w:val="20"/>
                </w:rPr>
                <w:t>SG5</w:t>
              </w:r>
            </w:hyperlink>
          </w:p>
        </w:tc>
        <w:tc>
          <w:tcPr>
            <w:tcW w:w="4515" w:type="dxa"/>
            <w:shd w:val="clear" w:color="auto" w:fill="auto"/>
          </w:tcPr>
          <w:p w:rsidR="00E339E2" w:rsidRPr="00D976BB" w:rsidRDefault="00E339E2" w:rsidP="00E339E2">
            <w:pPr>
              <w:pStyle w:val="Tabletext"/>
              <w:rPr>
                <w:sz w:val="20"/>
                <w:highlight w:val="yellow"/>
                <w:lang w:val="en-US"/>
              </w:rPr>
            </w:pPr>
            <w:hyperlink r:id="rId353" w:history="1">
              <w:r w:rsidRPr="00D976BB">
                <w:rPr>
                  <w:rStyle w:val="Hyperlink"/>
                  <w:rFonts w:eastAsia="SimSun"/>
                  <w:sz w:val="20"/>
                  <w:lang w:val="en-US"/>
                </w:rPr>
                <w:t>Q3/5</w:t>
              </w:r>
            </w:hyperlink>
            <w:r w:rsidRPr="00D976BB">
              <w:rPr>
                <w:sz w:val="20"/>
                <w:lang w:val="en-US"/>
              </w:rPr>
              <w:t>: Human exposure to electromagnetic fields (EMFs) from information and communication technologies (ICTs)</w:t>
            </w:r>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rPr>
            </w:pPr>
            <w:hyperlink r:id="rId354" w:history="1">
              <w:r w:rsidRPr="00D976BB">
                <w:rPr>
                  <w:rStyle w:val="Hyperlink"/>
                  <w:rFonts w:eastAsia="SimSun"/>
                  <w:sz w:val="20"/>
                </w:rPr>
                <w:t>WP 1C</w:t>
              </w:r>
            </w:hyperlink>
            <w:r w:rsidRPr="00D976BB">
              <w:rPr>
                <w:sz w:val="20"/>
              </w:rPr>
              <w:t>: Spectrum monitoring</w:t>
            </w:r>
          </w:p>
        </w:tc>
        <w:tc>
          <w:tcPr>
            <w:tcW w:w="682" w:type="dxa"/>
            <w:vMerge w:val="restart"/>
            <w:tcBorders>
              <w:left w:val="single" w:sz="4" w:space="0" w:color="auto"/>
              <w:right w:val="single" w:sz="12" w:space="0" w:color="auto"/>
            </w:tcBorders>
          </w:tcPr>
          <w:p w:rsidR="00E339E2" w:rsidRPr="00D976BB" w:rsidRDefault="00E339E2" w:rsidP="00E339E2">
            <w:pPr>
              <w:pStyle w:val="Tabletext"/>
              <w:rPr>
                <w:sz w:val="20"/>
              </w:rPr>
            </w:pPr>
            <w:hyperlink r:id="rId355" w:history="1">
              <w:r w:rsidRPr="00D976BB">
                <w:rPr>
                  <w:rStyle w:val="Hyperlink"/>
                  <w:rFonts w:eastAsia="SimSun"/>
                  <w:sz w:val="20"/>
                </w:rPr>
                <w:t>SG1</w:t>
              </w:r>
            </w:hyperlink>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356" w:history="1">
              <w:r w:rsidRPr="00D976BB">
                <w:rPr>
                  <w:rStyle w:val="Hyperlink"/>
                  <w:rFonts w:eastAsia="SimSun"/>
                  <w:sz w:val="20"/>
                </w:rPr>
                <w:t>SG5</w:t>
              </w:r>
            </w:hyperlink>
          </w:p>
        </w:tc>
        <w:tc>
          <w:tcPr>
            <w:tcW w:w="4515" w:type="dxa"/>
            <w:shd w:val="clear" w:color="auto" w:fill="auto"/>
          </w:tcPr>
          <w:p w:rsidR="00E339E2" w:rsidRPr="00D976BB" w:rsidRDefault="00E339E2" w:rsidP="00E339E2">
            <w:pPr>
              <w:pStyle w:val="Tabletext"/>
              <w:rPr>
                <w:ins w:id="743" w:author="Author"/>
                <w:sz w:val="20"/>
                <w:lang w:val="en-US"/>
              </w:rPr>
            </w:pPr>
            <w:ins w:id="744" w:author="Author">
              <w:r w:rsidRPr="00D976BB">
                <w:rPr>
                  <w:rFonts w:eastAsia="SimSun"/>
                  <w:sz w:val="20"/>
                </w:rPr>
                <w:fldChar w:fldCharType="begin"/>
              </w:r>
              <w:r w:rsidRPr="00D976BB">
                <w:rPr>
                  <w:sz w:val="20"/>
                  <w:lang w:val="en-US"/>
                </w:rPr>
                <w:instrText xml:space="preserve"> HYPERLINK "http://www.itu.int/en/ITU-T/studygroups/2017-2020/05/Pages/q3.aspx" </w:instrText>
              </w:r>
              <w:r w:rsidRPr="00D976BB">
                <w:rPr>
                  <w:rFonts w:eastAsia="SimSun"/>
                  <w:sz w:val="20"/>
                </w:rPr>
                <w:fldChar w:fldCharType="separate"/>
              </w:r>
              <w:r w:rsidRPr="00D976BB">
                <w:rPr>
                  <w:rStyle w:val="Hyperlink"/>
                  <w:rFonts w:eastAsia="SimSun"/>
                  <w:sz w:val="20"/>
                  <w:lang w:val="en-US"/>
                </w:rPr>
                <w:t>Q3/5</w:t>
              </w:r>
              <w:r w:rsidRPr="00D976BB">
                <w:rPr>
                  <w:rStyle w:val="Hyperlink"/>
                  <w:rFonts w:eastAsia="SimSun"/>
                  <w:sz w:val="20"/>
                </w:rPr>
                <w:fldChar w:fldCharType="end"/>
              </w:r>
              <w:r w:rsidRPr="00D976BB">
                <w:rPr>
                  <w:sz w:val="20"/>
                  <w:lang w:val="en-US"/>
                </w:rPr>
                <w:t>: Human exposure to electromagnetic fields (EMFs) from information and communication technologies (ICTs)</w:t>
              </w:r>
            </w:ins>
          </w:p>
          <w:p w:rsidR="00E339E2" w:rsidRPr="00D976BB" w:rsidRDefault="00E339E2" w:rsidP="00E339E2">
            <w:pPr>
              <w:pStyle w:val="Tabletext"/>
              <w:rPr>
                <w:sz w:val="20"/>
                <w:highlight w:val="yellow"/>
                <w:lang w:val="en-US"/>
              </w:rPr>
            </w:pPr>
            <w:ins w:id="745" w:author="Author">
              <w:r w:rsidRPr="00D976BB">
                <w:rPr>
                  <w:sz w:val="20"/>
                </w:rPr>
                <w:fldChar w:fldCharType="begin"/>
              </w:r>
              <w:r w:rsidRPr="00D976BB">
                <w:rPr>
                  <w:sz w:val="20"/>
                  <w:lang w:val="en-US"/>
                </w:rPr>
                <w:instrText xml:space="preserve"> HYPERLINK "https://www.itu.int/en/ITU-T/studygroups/2017-2020/05/Pages/q9.aspx" </w:instrText>
              </w:r>
              <w:r w:rsidRPr="00D976BB">
                <w:rPr>
                  <w:sz w:val="20"/>
                </w:rPr>
                <w:fldChar w:fldCharType="separate"/>
              </w:r>
              <w:r w:rsidRPr="00D976BB">
                <w:rPr>
                  <w:rStyle w:val="Hyperlink"/>
                  <w:rFonts w:eastAsia="SimSun"/>
                  <w:sz w:val="20"/>
                  <w:lang w:val="en-US"/>
                </w:rPr>
                <w:t>Q9</w:t>
              </w:r>
              <w:del w:id="746" w:author="Author">
                <w:r w:rsidRPr="00D976BB" w:rsidDel="008B0756">
                  <w:rPr>
                    <w:rStyle w:val="Hyperlink"/>
                    <w:rFonts w:eastAsia="SimSun"/>
                    <w:sz w:val="20"/>
                    <w:lang w:val="en-US"/>
                  </w:rPr>
                  <w:delText>8</w:delText>
                </w:r>
              </w:del>
              <w:r w:rsidRPr="00D976BB">
                <w:rPr>
                  <w:rStyle w:val="Hyperlink"/>
                  <w:rFonts w:eastAsia="SimSun"/>
                  <w:sz w:val="20"/>
                  <w:lang w:val="en-US"/>
                </w:rPr>
                <w:t>/5</w:t>
              </w:r>
              <w:r w:rsidRPr="00D976BB">
                <w:rPr>
                  <w:sz w:val="20"/>
                </w:rPr>
                <w:fldChar w:fldCharType="end"/>
              </w:r>
            </w:ins>
            <w:r w:rsidRPr="00D976BB">
              <w:rPr>
                <w:sz w:val="20"/>
                <w:lang w:val="en-US"/>
              </w:rPr>
              <w:t xml:space="preserve">: </w:t>
            </w:r>
            <w:ins w:id="747" w:author="Author">
              <w:r w:rsidRPr="00D976BB">
                <w:rPr>
                  <w:sz w:val="20"/>
                  <w:lang w:val="en-US"/>
                </w:rPr>
                <w:t>Climate change and assessment of information and communication technology (ICT) in the framework of the Sustainable Development Goals (SDGs)</w:t>
              </w:r>
            </w:ins>
            <w:del w:id="748" w:author="Author">
              <w:r w:rsidRPr="00D976BB" w:rsidDel="008B0756">
                <w:rPr>
                  <w:sz w:val="20"/>
                  <w:lang w:val="en-US"/>
                </w:rPr>
                <w:delText>Adaptation to climate change and low cost and sustainable resilient information and communication technologies (ICTs)</w:delText>
              </w:r>
            </w:del>
          </w:p>
        </w:tc>
      </w:tr>
      <w:tr w:rsidR="00E339E2" w:rsidRPr="00E339E2" w:rsidTr="00E339E2">
        <w:trPr>
          <w:cantSplit/>
          <w:jc w:val="center"/>
        </w:trPr>
        <w:tc>
          <w:tcPr>
            <w:tcW w:w="3698" w:type="dxa"/>
            <w:vMerge/>
            <w:tcBorders>
              <w:bottom w:val="single" w:sz="12" w:space="0" w:color="auto"/>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bottom w:val="single" w:sz="12"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bottom w:val="single" w:sz="12" w:space="0" w:color="auto"/>
            </w:tcBorders>
            <w:shd w:val="clear" w:color="auto" w:fill="auto"/>
          </w:tcPr>
          <w:p w:rsidR="00E339E2" w:rsidRPr="00D976BB" w:rsidRDefault="00E339E2" w:rsidP="00E339E2">
            <w:pPr>
              <w:pStyle w:val="Tabletext"/>
              <w:rPr>
                <w:sz w:val="20"/>
                <w:highlight w:val="yellow"/>
              </w:rPr>
            </w:pPr>
            <w:hyperlink r:id="rId357" w:history="1">
              <w:r w:rsidRPr="00D976BB">
                <w:rPr>
                  <w:rStyle w:val="Hyperlink"/>
                  <w:rFonts w:eastAsia="SimSun"/>
                  <w:sz w:val="20"/>
                </w:rPr>
                <w:t>SG9</w:t>
              </w:r>
            </w:hyperlink>
          </w:p>
        </w:tc>
        <w:tc>
          <w:tcPr>
            <w:tcW w:w="4515" w:type="dxa"/>
            <w:tcBorders>
              <w:bottom w:val="single" w:sz="12" w:space="0" w:color="auto"/>
            </w:tcBorders>
            <w:shd w:val="clear" w:color="auto" w:fill="auto"/>
          </w:tcPr>
          <w:p w:rsidR="00E339E2" w:rsidRPr="00D976BB" w:rsidRDefault="00E339E2" w:rsidP="00E339E2">
            <w:pPr>
              <w:pStyle w:val="Tabletext"/>
              <w:rPr>
                <w:rFonts w:eastAsia="MS Mincho"/>
                <w:sz w:val="20"/>
                <w:highlight w:val="yellow"/>
                <w:lang w:val="en-US" w:eastAsia="ja-JP"/>
              </w:rPr>
            </w:pPr>
            <w:hyperlink r:id="rId358"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749" w:author="Author">
              <w:r w:rsidRPr="00D976BB">
                <w:rPr>
                  <w:rFonts w:eastAsia="MS Mincho"/>
                  <w:sz w:val="20"/>
                  <w:lang w:val="en-US" w:eastAsia="ja-JP"/>
                </w:rPr>
                <w:t>Transmission and delivery control of television and sound programme signal for contribution, primary distribution and secondary distribution</w:t>
              </w:r>
            </w:ins>
            <w:del w:id="750"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highlight w:val="yellow"/>
                <w:lang w:val="en-US" w:eastAsia="ja-JP"/>
              </w:rPr>
            </w:pPr>
            <w:hyperlink r:id="rId359"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360"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tcBorders>
              <w:top w:val="single" w:sz="12" w:space="0" w:color="auto"/>
              <w:right w:val="single" w:sz="4" w:space="0" w:color="auto"/>
            </w:tcBorders>
            <w:shd w:val="clear" w:color="auto" w:fill="auto"/>
          </w:tcPr>
          <w:p w:rsidR="00E339E2" w:rsidRPr="00D976BB" w:rsidRDefault="00E339E2" w:rsidP="00E339E2">
            <w:pPr>
              <w:pStyle w:val="Tabletext"/>
              <w:rPr>
                <w:sz w:val="20"/>
              </w:rPr>
            </w:pPr>
            <w:hyperlink r:id="rId361" w:history="1">
              <w:r w:rsidRPr="00D976BB">
                <w:rPr>
                  <w:rStyle w:val="Hyperlink"/>
                  <w:rFonts w:eastAsia="SimSun"/>
                  <w:sz w:val="20"/>
                </w:rPr>
                <w:t>WP 3J</w:t>
              </w:r>
            </w:hyperlink>
            <w:r w:rsidRPr="00D976BB">
              <w:rPr>
                <w:sz w:val="20"/>
              </w:rPr>
              <w:t>: Propagation fundamentals</w:t>
            </w:r>
          </w:p>
        </w:tc>
        <w:tc>
          <w:tcPr>
            <w:tcW w:w="682" w:type="dxa"/>
            <w:vMerge w:val="restart"/>
            <w:tcBorders>
              <w:top w:val="single" w:sz="12" w:space="0" w:color="auto"/>
              <w:left w:val="single" w:sz="4" w:space="0" w:color="auto"/>
              <w:right w:val="single" w:sz="12" w:space="0" w:color="auto"/>
            </w:tcBorders>
          </w:tcPr>
          <w:p w:rsidR="00E339E2" w:rsidRPr="00D976BB" w:rsidRDefault="00E339E2" w:rsidP="00E339E2">
            <w:pPr>
              <w:pStyle w:val="Tabletext"/>
              <w:rPr>
                <w:sz w:val="20"/>
                <w:highlight w:val="yellow"/>
              </w:rPr>
            </w:pPr>
            <w:hyperlink r:id="rId362" w:history="1">
              <w:r w:rsidRPr="00D976BB">
                <w:rPr>
                  <w:rStyle w:val="Hyperlink"/>
                  <w:rFonts w:eastAsia="SimSun"/>
                  <w:sz w:val="20"/>
                </w:rPr>
                <w:t>SG3</w:t>
              </w:r>
            </w:hyperlink>
          </w:p>
        </w:tc>
        <w:tc>
          <w:tcPr>
            <w:tcW w:w="708" w:type="dxa"/>
            <w:vMerge w:val="restart"/>
            <w:tcBorders>
              <w:top w:val="single" w:sz="12" w:space="0" w:color="auto"/>
              <w:left w:val="single" w:sz="12" w:space="0" w:color="auto"/>
            </w:tcBorders>
            <w:shd w:val="clear" w:color="auto" w:fill="auto"/>
          </w:tcPr>
          <w:p w:rsidR="00E339E2" w:rsidRPr="00D976BB" w:rsidRDefault="00E339E2" w:rsidP="00E339E2">
            <w:pPr>
              <w:pStyle w:val="Tabletext"/>
              <w:rPr>
                <w:sz w:val="20"/>
                <w:highlight w:val="yellow"/>
              </w:rPr>
            </w:pPr>
            <w:hyperlink r:id="rId363" w:history="1">
              <w:r w:rsidRPr="00D976BB">
                <w:rPr>
                  <w:rStyle w:val="Hyperlink"/>
                  <w:rFonts w:eastAsia="SimSun"/>
                  <w:sz w:val="20"/>
                </w:rPr>
                <w:t>SG9</w:t>
              </w:r>
            </w:hyperlink>
          </w:p>
        </w:tc>
        <w:tc>
          <w:tcPr>
            <w:tcW w:w="4515" w:type="dxa"/>
            <w:vMerge w:val="restart"/>
            <w:tcBorders>
              <w:top w:val="single" w:sz="12" w:space="0" w:color="auto"/>
            </w:tcBorders>
            <w:shd w:val="clear" w:color="auto" w:fill="auto"/>
          </w:tcPr>
          <w:p w:rsidR="00E339E2" w:rsidRPr="00D976BB" w:rsidRDefault="00E339E2" w:rsidP="00E339E2">
            <w:pPr>
              <w:pStyle w:val="Tabletext"/>
              <w:rPr>
                <w:rFonts w:eastAsia="MS Mincho"/>
                <w:sz w:val="20"/>
                <w:lang w:val="en-US" w:eastAsia="ja-JP"/>
              </w:rPr>
            </w:pPr>
            <w:hyperlink r:id="rId364"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751" w:author="Author">
              <w:r w:rsidRPr="00D976BB">
                <w:rPr>
                  <w:rFonts w:eastAsia="MS Mincho"/>
                  <w:sz w:val="20"/>
                  <w:lang w:val="en-US" w:eastAsia="ja-JP"/>
                </w:rPr>
                <w:t>Transmission and delivery control of television and sound programme signal for contribution, primary distribution and secondary distribution</w:t>
              </w:r>
            </w:ins>
            <w:del w:id="752"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lang w:val="en-US" w:eastAsia="ja-JP"/>
              </w:rPr>
            </w:pPr>
            <w:hyperlink r:id="rId365"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366"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tcBorders>
              <w:right w:val="single" w:sz="4" w:space="0" w:color="auto"/>
            </w:tcBorders>
            <w:shd w:val="clear" w:color="auto" w:fill="auto"/>
          </w:tcPr>
          <w:p w:rsidR="00E339E2" w:rsidRPr="00D976BB" w:rsidRDefault="00E339E2" w:rsidP="00E339E2">
            <w:pPr>
              <w:pStyle w:val="Tabletext"/>
              <w:rPr>
                <w:sz w:val="20"/>
                <w:lang w:val="en-US"/>
              </w:rPr>
            </w:pPr>
            <w:hyperlink r:id="rId367" w:history="1">
              <w:r w:rsidRPr="00D976BB">
                <w:rPr>
                  <w:rStyle w:val="Hyperlink"/>
                  <w:rFonts w:eastAsia="SimSun"/>
                  <w:sz w:val="20"/>
                  <w:lang w:val="en-US"/>
                </w:rPr>
                <w:t>WP 3K</w:t>
              </w:r>
            </w:hyperlink>
            <w:r w:rsidRPr="00D976BB">
              <w:rPr>
                <w:sz w:val="20"/>
                <w:lang w:val="en-US"/>
              </w:rPr>
              <w:t>: Point-to-area propagation</w:t>
            </w:r>
          </w:p>
        </w:tc>
        <w:tc>
          <w:tcPr>
            <w:tcW w:w="682" w:type="dxa"/>
            <w:vMerge/>
            <w:tcBorders>
              <w:left w:val="single" w:sz="4" w:space="0" w:color="auto"/>
              <w:right w:val="single" w:sz="12" w:space="0" w:color="auto"/>
            </w:tcBorders>
          </w:tcPr>
          <w:p w:rsidR="00E339E2" w:rsidRPr="00D976BB" w:rsidRDefault="00E339E2" w:rsidP="00E339E2">
            <w:pPr>
              <w:pStyle w:val="Tabletext"/>
              <w:rPr>
                <w:sz w:val="20"/>
                <w:highlight w:val="yellow"/>
                <w:lang w:val="en-US"/>
              </w:rPr>
            </w:pPr>
          </w:p>
        </w:tc>
        <w:tc>
          <w:tcPr>
            <w:tcW w:w="708" w:type="dxa"/>
            <w:vMerge/>
            <w:tcBorders>
              <w:left w:val="single" w:sz="12" w:space="0" w:color="auto"/>
            </w:tcBorders>
            <w:shd w:val="clear" w:color="auto" w:fill="auto"/>
          </w:tcPr>
          <w:p w:rsidR="00E339E2" w:rsidRPr="00D976BB" w:rsidRDefault="00E339E2" w:rsidP="00E339E2">
            <w:pPr>
              <w:pStyle w:val="Tabletext"/>
              <w:rPr>
                <w:sz w:val="20"/>
                <w:highlight w:val="yellow"/>
                <w:lang w:val="en-US"/>
              </w:rPr>
            </w:pPr>
          </w:p>
        </w:tc>
        <w:tc>
          <w:tcPr>
            <w:tcW w:w="4515" w:type="dxa"/>
            <w:vMerge/>
            <w:shd w:val="clear" w:color="auto" w:fill="auto"/>
          </w:tcPr>
          <w:p w:rsidR="00E339E2" w:rsidRPr="00D976BB" w:rsidRDefault="00E339E2" w:rsidP="00E339E2">
            <w:pPr>
              <w:pStyle w:val="Tabletext"/>
              <w:rPr>
                <w:sz w:val="20"/>
                <w:highlight w:val="yellow"/>
                <w:lang w:val="en-US"/>
              </w:rPr>
            </w:pPr>
          </w:p>
        </w:tc>
      </w:tr>
      <w:tr w:rsidR="00E339E2" w:rsidRPr="00E339E2" w:rsidTr="00E339E2">
        <w:trPr>
          <w:cantSplit/>
          <w:jc w:val="center"/>
        </w:trPr>
        <w:tc>
          <w:tcPr>
            <w:tcW w:w="3698" w:type="dxa"/>
            <w:tcBorders>
              <w:right w:val="single" w:sz="4" w:space="0" w:color="auto"/>
            </w:tcBorders>
            <w:shd w:val="clear" w:color="auto" w:fill="auto"/>
          </w:tcPr>
          <w:p w:rsidR="00E339E2" w:rsidRPr="00D976BB" w:rsidRDefault="00E339E2" w:rsidP="00E339E2">
            <w:pPr>
              <w:pStyle w:val="Tabletext"/>
              <w:rPr>
                <w:sz w:val="20"/>
                <w:lang w:val="en-US"/>
              </w:rPr>
            </w:pPr>
            <w:hyperlink r:id="rId368" w:history="1">
              <w:r w:rsidRPr="00D976BB">
                <w:rPr>
                  <w:rStyle w:val="Hyperlink"/>
                  <w:rFonts w:eastAsia="SimSun"/>
                  <w:sz w:val="20"/>
                  <w:lang w:val="en-US"/>
                </w:rPr>
                <w:t>WP 3L</w:t>
              </w:r>
            </w:hyperlink>
            <w:r w:rsidRPr="00D976BB">
              <w:rPr>
                <w:sz w:val="20"/>
                <w:lang w:val="en-US"/>
              </w:rPr>
              <w:t>: Ionospheric propagation and radio noise</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vMerge/>
            <w:tcBorders>
              <w:left w:val="single" w:sz="12" w:space="0" w:color="auto"/>
            </w:tcBorders>
            <w:shd w:val="clear" w:color="auto" w:fill="auto"/>
          </w:tcPr>
          <w:p w:rsidR="00E339E2" w:rsidRPr="00D976BB" w:rsidRDefault="00E339E2" w:rsidP="00E339E2">
            <w:pPr>
              <w:pStyle w:val="Tabletext"/>
              <w:rPr>
                <w:sz w:val="20"/>
                <w:highlight w:val="yellow"/>
                <w:lang w:val="en-US"/>
              </w:rPr>
            </w:pPr>
          </w:p>
        </w:tc>
        <w:tc>
          <w:tcPr>
            <w:tcW w:w="4515" w:type="dxa"/>
            <w:vMerge/>
            <w:shd w:val="clear" w:color="auto" w:fill="auto"/>
          </w:tcPr>
          <w:p w:rsidR="00E339E2" w:rsidRPr="00D976BB" w:rsidRDefault="00E339E2" w:rsidP="00E339E2">
            <w:pPr>
              <w:pStyle w:val="Tabletext"/>
              <w:rPr>
                <w:sz w:val="20"/>
                <w:lang w:val="en-US"/>
              </w:rPr>
            </w:pPr>
          </w:p>
        </w:tc>
      </w:tr>
      <w:tr w:rsidR="00E339E2" w:rsidRPr="00E339E2" w:rsidTr="00E339E2">
        <w:trPr>
          <w:cantSplit/>
          <w:jc w:val="center"/>
        </w:trPr>
        <w:tc>
          <w:tcPr>
            <w:tcW w:w="3698" w:type="dxa"/>
            <w:tcBorders>
              <w:bottom w:val="single" w:sz="12" w:space="0" w:color="auto"/>
              <w:right w:val="single" w:sz="4" w:space="0" w:color="auto"/>
            </w:tcBorders>
            <w:shd w:val="clear" w:color="auto" w:fill="auto"/>
          </w:tcPr>
          <w:p w:rsidR="00E339E2" w:rsidRPr="00D976BB" w:rsidRDefault="00E339E2" w:rsidP="00E339E2">
            <w:pPr>
              <w:pStyle w:val="Tabletext"/>
              <w:rPr>
                <w:sz w:val="20"/>
                <w:lang w:val="en-US"/>
              </w:rPr>
            </w:pPr>
            <w:hyperlink r:id="rId369" w:history="1">
              <w:r w:rsidRPr="00D976BB">
                <w:rPr>
                  <w:rStyle w:val="Hyperlink"/>
                  <w:rFonts w:eastAsia="SimSun"/>
                  <w:sz w:val="20"/>
                  <w:lang w:val="en-US"/>
                </w:rPr>
                <w:t>WP 3M</w:t>
              </w:r>
            </w:hyperlink>
            <w:r w:rsidRPr="00D976BB">
              <w:rPr>
                <w:sz w:val="20"/>
                <w:lang w:val="en-US"/>
              </w:rPr>
              <w:t>: Point-to-point and Earth-space propagation</w:t>
            </w:r>
          </w:p>
        </w:tc>
        <w:tc>
          <w:tcPr>
            <w:tcW w:w="682" w:type="dxa"/>
            <w:vMerge/>
            <w:tcBorders>
              <w:left w:val="single" w:sz="4" w:space="0" w:color="auto"/>
              <w:bottom w:val="single" w:sz="12"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bottom w:val="single" w:sz="12" w:space="0" w:color="auto"/>
            </w:tcBorders>
            <w:shd w:val="clear" w:color="auto" w:fill="auto"/>
          </w:tcPr>
          <w:p w:rsidR="00E339E2" w:rsidRPr="00D976BB" w:rsidRDefault="00E339E2" w:rsidP="00E339E2">
            <w:pPr>
              <w:pStyle w:val="Tabletext"/>
              <w:rPr>
                <w:sz w:val="20"/>
                <w:highlight w:val="yellow"/>
              </w:rPr>
            </w:pPr>
            <w:hyperlink r:id="rId370" w:history="1">
              <w:r w:rsidRPr="00D976BB">
                <w:rPr>
                  <w:rStyle w:val="Hyperlink"/>
                  <w:rFonts w:eastAsia="SimSun"/>
                  <w:sz w:val="20"/>
                </w:rPr>
                <w:t>SG9</w:t>
              </w:r>
            </w:hyperlink>
          </w:p>
        </w:tc>
        <w:tc>
          <w:tcPr>
            <w:tcW w:w="4515" w:type="dxa"/>
            <w:tcBorders>
              <w:bottom w:val="single" w:sz="12" w:space="0" w:color="auto"/>
            </w:tcBorders>
            <w:shd w:val="clear" w:color="auto" w:fill="auto"/>
          </w:tcPr>
          <w:p w:rsidR="00E339E2" w:rsidRPr="00D976BB" w:rsidRDefault="00E339E2" w:rsidP="00E339E2">
            <w:pPr>
              <w:pStyle w:val="Tabletext"/>
              <w:rPr>
                <w:sz w:val="20"/>
                <w:lang w:val="en-US"/>
              </w:rPr>
            </w:pPr>
            <w:hyperlink r:id="rId371"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ins w:id="753" w:author="Author"/>
        </w:trPr>
        <w:tc>
          <w:tcPr>
            <w:tcW w:w="3698" w:type="dxa"/>
            <w:vMerge w:val="restart"/>
            <w:tcBorders>
              <w:top w:val="single" w:sz="12" w:space="0" w:color="auto"/>
              <w:right w:val="single" w:sz="4" w:space="0" w:color="auto"/>
            </w:tcBorders>
            <w:shd w:val="clear" w:color="auto" w:fill="auto"/>
          </w:tcPr>
          <w:p w:rsidR="00E339E2" w:rsidRPr="00D976BB" w:rsidRDefault="00E339E2" w:rsidP="00E339E2">
            <w:pPr>
              <w:pStyle w:val="Tabletext"/>
              <w:rPr>
                <w:ins w:id="754" w:author="Author"/>
                <w:sz w:val="20"/>
                <w:lang w:val="en-US"/>
              </w:rPr>
            </w:pPr>
            <w:r w:rsidRPr="00D976BB">
              <w:rPr>
                <w:rFonts w:eastAsia="SimSun"/>
                <w:sz w:val="20"/>
              </w:rPr>
              <w:fldChar w:fldCharType="begin"/>
            </w:r>
            <w:r w:rsidRPr="00D976BB">
              <w:rPr>
                <w:sz w:val="20"/>
                <w:lang w:val="en-US"/>
              </w:rPr>
              <w:instrText xml:space="preserve"> HYPERLINK "https://www.itu.int/go/ITU-R/wp4a" </w:instrText>
            </w:r>
            <w:r w:rsidRPr="00D976BB">
              <w:rPr>
                <w:rFonts w:eastAsia="SimSun"/>
                <w:sz w:val="20"/>
              </w:rPr>
              <w:fldChar w:fldCharType="separate"/>
            </w:r>
            <w:r w:rsidRPr="00D976BB">
              <w:rPr>
                <w:rStyle w:val="Hyperlink"/>
                <w:rFonts w:eastAsia="SimSun"/>
                <w:sz w:val="20"/>
                <w:lang w:val="en-US"/>
              </w:rPr>
              <w:t>WP 4A</w:t>
            </w:r>
            <w:r w:rsidRPr="00D976BB">
              <w:rPr>
                <w:rStyle w:val="Hyperlink"/>
                <w:rFonts w:eastAsia="SimSun"/>
                <w:sz w:val="20"/>
              </w:rPr>
              <w:fldChar w:fldCharType="end"/>
            </w:r>
            <w:r w:rsidRPr="00D976BB">
              <w:rPr>
                <w:sz w:val="20"/>
                <w:lang w:val="en-US"/>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E339E2" w:rsidRPr="00D976BB" w:rsidRDefault="00E339E2" w:rsidP="00E339E2">
            <w:pPr>
              <w:pStyle w:val="Tabletext"/>
              <w:rPr>
                <w:ins w:id="755" w:author="Author"/>
                <w:sz w:val="20"/>
              </w:rPr>
            </w:pPr>
            <w:r w:rsidRPr="00D976BB">
              <w:rPr>
                <w:rFonts w:eastAsia="SimSun"/>
                <w:sz w:val="20"/>
              </w:rPr>
              <w:fldChar w:fldCharType="begin"/>
            </w:r>
            <w:r w:rsidRPr="00D976BB">
              <w:rPr>
                <w:sz w:val="20"/>
              </w:rPr>
              <w:instrText xml:space="preserve"> HYPERLINK "https://www.itu.int/en/ITU-R/study-groups/rsg4/Pages/default.aspx" </w:instrText>
            </w:r>
            <w:r w:rsidRPr="00D976BB">
              <w:rPr>
                <w:rFonts w:eastAsia="SimSun"/>
                <w:sz w:val="20"/>
              </w:rPr>
              <w:fldChar w:fldCharType="separate"/>
            </w:r>
            <w:r w:rsidRPr="00D976BB">
              <w:rPr>
                <w:rStyle w:val="Hyperlink"/>
                <w:rFonts w:eastAsia="SimSun"/>
                <w:sz w:val="20"/>
              </w:rPr>
              <w:t>SG4</w:t>
            </w:r>
            <w:r w:rsidRPr="00D976BB">
              <w:rPr>
                <w:rStyle w:val="Hyperlink"/>
                <w:rFonts w:eastAsia="SimSun"/>
                <w:sz w:val="20"/>
              </w:rPr>
              <w:fldChar w:fldCharType="end"/>
            </w:r>
          </w:p>
        </w:tc>
        <w:tc>
          <w:tcPr>
            <w:tcW w:w="708" w:type="dxa"/>
            <w:tcBorders>
              <w:top w:val="single" w:sz="12" w:space="0" w:color="auto"/>
              <w:left w:val="single" w:sz="12" w:space="0" w:color="auto"/>
            </w:tcBorders>
            <w:shd w:val="clear" w:color="auto" w:fill="auto"/>
          </w:tcPr>
          <w:p w:rsidR="00E339E2" w:rsidRPr="00D976BB" w:rsidRDefault="00E339E2" w:rsidP="00E339E2">
            <w:pPr>
              <w:pStyle w:val="Tabletext"/>
              <w:rPr>
                <w:ins w:id="756" w:author="Author"/>
                <w:sz w:val="20"/>
              </w:rPr>
            </w:pPr>
            <w:ins w:id="757" w:author="Author">
              <w:r w:rsidRPr="00D976BB">
                <w:rPr>
                  <w:rFonts w:eastAsia="SimSun"/>
                  <w:sz w:val="20"/>
                </w:rPr>
                <w:fldChar w:fldCharType="begin"/>
              </w:r>
              <w:r w:rsidRPr="00D976BB">
                <w:rPr>
                  <w:sz w:val="20"/>
                </w:rPr>
                <w:instrText xml:space="preserve"> HYPERLINK "https://www.itu.int/en/ITU-T/studygroups/2017-2020/05/Pages/default.aspx" </w:instrText>
              </w:r>
              <w:r w:rsidRPr="00D976BB">
                <w:rPr>
                  <w:rFonts w:eastAsia="SimSun"/>
                  <w:sz w:val="20"/>
                </w:rPr>
                <w:fldChar w:fldCharType="separate"/>
              </w:r>
              <w:r w:rsidRPr="00D976BB">
                <w:rPr>
                  <w:rStyle w:val="Hyperlink"/>
                  <w:rFonts w:eastAsia="SimSun"/>
                  <w:sz w:val="20"/>
                </w:rPr>
                <w:t>SG5</w:t>
              </w:r>
              <w:r w:rsidRPr="00D976BB">
                <w:rPr>
                  <w:rStyle w:val="Hyperlink"/>
                  <w:rFonts w:eastAsia="SimSun"/>
                  <w:sz w:val="20"/>
                </w:rPr>
                <w:fldChar w:fldCharType="end"/>
              </w:r>
            </w:ins>
          </w:p>
        </w:tc>
        <w:tc>
          <w:tcPr>
            <w:tcW w:w="4515" w:type="dxa"/>
            <w:tcBorders>
              <w:top w:val="single" w:sz="12" w:space="0" w:color="auto"/>
            </w:tcBorders>
            <w:shd w:val="clear" w:color="auto" w:fill="auto"/>
          </w:tcPr>
          <w:p w:rsidR="00E339E2" w:rsidRPr="00D976BB" w:rsidRDefault="00E339E2" w:rsidP="00E339E2">
            <w:pPr>
              <w:pStyle w:val="Tabletext"/>
              <w:rPr>
                <w:ins w:id="758" w:author="Author"/>
                <w:sz w:val="20"/>
                <w:lang w:val="en-US"/>
              </w:rPr>
            </w:pPr>
            <w:ins w:id="759" w:author="Author">
              <w:r w:rsidRPr="00D976BB">
                <w:rPr>
                  <w:rFonts w:eastAsia="SimSun"/>
                  <w:sz w:val="20"/>
                </w:rPr>
                <w:fldChar w:fldCharType="begin"/>
              </w:r>
              <w:r w:rsidRPr="00D976BB">
                <w:rPr>
                  <w:sz w:val="20"/>
                  <w:lang w:val="en-US"/>
                </w:rPr>
                <w:instrText xml:space="preserve"> HYPERLINK "http://www.itu.int/en/ITU-T/studygroups/2017-2020/05/Pages/q3.aspx" </w:instrText>
              </w:r>
              <w:r w:rsidRPr="00D976BB">
                <w:rPr>
                  <w:rFonts w:eastAsia="SimSun"/>
                  <w:sz w:val="20"/>
                </w:rPr>
                <w:fldChar w:fldCharType="separate"/>
              </w:r>
              <w:r w:rsidRPr="00D976BB">
                <w:rPr>
                  <w:rStyle w:val="Hyperlink"/>
                  <w:rFonts w:eastAsia="SimSun"/>
                  <w:sz w:val="20"/>
                  <w:lang w:val="en-US"/>
                </w:rPr>
                <w:t>Q3/5</w:t>
              </w:r>
              <w:r w:rsidRPr="00D976BB">
                <w:rPr>
                  <w:rStyle w:val="Hyperlink"/>
                  <w:rFonts w:eastAsia="SimSun"/>
                  <w:sz w:val="20"/>
                </w:rPr>
                <w:fldChar w:fldCharType="end"/>
              </w:r>
              <w:r w:rsidRPr="00D976BB">
                <w:rPr>
                  <w:sz w:val="20"/>
                  <w:lang w:val="en-US"/>
                </w:rPr>
                <w:t>: Human exposure to electromagnetic fields (EMFs) from information and communication technologies (ICTs)</w:t>
              </w:r>
            </w:ins>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top w:val="single" w:sz="12" w:space="0" w:color="auto"/>
              <w:left w:val="single" w:sz="12" w:space="0" w:color="auto"/>
            </w:tcBorders>
            <w:shd w:val="clear" w:color="auto" w:fill="auto"/>
          </w:tcPr>
          <w:p w:rsidR="00E339E2" w:rsidRPr="00D976BB" w:rsidRDefault="00E339E2" w:rsidP="00E339E2">
            <w:pPr>
              <w:pStyle w:val="Tabletext"/>
              <w:rPr>
                <w:sz w:val="20"/>
                <w:highlight w:val="yellow"/>
              </w:rPr>
            </w:pPr>
            <w:hyperlink r:id="rId372" w:history="1">
              <w:r w:rsidRPr="00D976BB">
                <w:rPr>
                  <w:rStyle w:val="Hyperlink"/>
                  <w:rFonts w:eastAsia="SimSun"/>
                  <w:sz w:val="20"/>
                </w:rPr>
                <w:t>SG9</w:t>
              </w:r>
            </w:hyperlink>
          </w:p>
        </w:tc>
        <w:tc>
          <w:tcPr>
            <w:tcW w:w="4515" w:type="dxa"/>
            <w:tcBorders>
              <w:top w:val="single" w:sz="12" w:space="0" w:color="auto"/>
            </w:tcBorders>
            <w:shd w:val="clear" w:color="auto" w:fill="auto"/>
          </w:tcPr>
          <w:p w:rsidR="00E339E2" w:rsidRPr="00D976BB" w:rsidRDefault="00E339E2" w:rsidP="00E339E2">
            <w:pPr>
              <w:pStyle w:val="Tabletext"/>
              <w:rPr>
                <w:rFonts w:eastAsia="MS Mincho"/>
                <w:sz w:val="20"/>
                <w:highlight w:val="yellow"/>
                <w:lang w:val="en-US" w:eastAsia="ja-JP"/>
              </w:rPr>
            </w:pPr>
            <w:hyperlink r:id="rId373"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760" w:author="Author">
              <w:r w:rsidRPr="00D976BB">
                <w:rPr>
                  <w:rFonts w:eastAsia="MS Mincho"/>
                  <w:sz w:val="20"/>
                  <w:lang w:val="en-US" w:eastAsia="ja-JP"/>
                </w:rPr>
                <w:t>Transmission and delivery control of television and sound programme signal for contribution, primary distribution and secondary distribution</w:t>
              </w:r>
            </w:ins>
            <w:del w:id="761"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highlight w:val="yellow"/>
                <w:lang w:val="en-US" w:eastAsia="ja-JP"/>
              </w:rPr>
            </w:pPr>
            <w:hyperlink r:id="rId374"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375" w:history="1">
              <w:r w:rsidRPr="00D976BB">
                <w:rPr>
                  <w:rStyle w:val="Hyperlink"/>
                  <w:rFonts w:eastAsia="SimSun"/>
                  <w:sz w:val="20"/>
                  <w:lang w:val="en-US"/>
                </w:rPr>
                <w:t>WP 4B</w:t>
              </w:r>
            </w:hyperlink>
            <w:r w:rsidRPr="00D976BB">
              <w:rPr>
                <w:sz w:val="20"/>
                <w:lang w:val="en-US"/>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376" w:history="1">
              <w:r w:rsidRPr="00D976BB">
                <w:rPr>
                  <w:rStyle w:val="Hyperlink"/>
                  <w:sz w:val="20"/>
                </w:rPr>
                <w:t>SG12</w:t>
              </w:r>
            </w:hyperlink>
          </w:p>
        </w:tc>
        <w:tc>
          <w:tcPr>
            <w:tcW w:w="4515" w:type="dxa"/>
            <w:shd w:val="clear" w:color="auto" w:fill="auto"/>
          </w:tcPr>
          <w:p w:rsidR="00E339E2" w:rsidRPr="00D976BB" w:rsidRDefault="00E339E2" w:rsidP="00E339E2">
            <w:pPr>
              <w:pStyle w:val="Tabletext"/>
              <w:rPr>
                <w:sz w:val="20"/>
                <w:highlight w:val="yellow"/>
                <w:lang w:val="en-US"/>
              </w:rPr>
            </w:pPr>
            <w:hyperlink r:id="rId377" w:history="1">
              <w:r w:rsidRPr="00D976BB">
                <w:rPr>
                  <w:rStyle w:val="Hyperlink"/>
                  <w:rFonts w:eastAsia="SimSun"/>
                  <w:sz w:val="20"/>
                  <w:lang w:val="en-US"/>
                </w:rPr>
                <w:t>Q1/12</w:t>
              </w:r>
            </w:hyperlink>
            <w:r w:rsidRPr="00D976BB">
              <w:rPr>
                <w:sz w:val="20"/>
                <w:lang w:val="en-US"/>
              </w:rPr>
              <w:t>: SG12 work programme and quality of service/quality of experience (QoS/QoE) coordination in ITU-T</w:t>
            </w:r>
          </w:p>
          <w:p w:rsidR="00E339E2" w:rsidRPr="00D976BB" w:rsidRDefault="00E339E2" w:rsidP="00E339E2">
            <w:pPr>
              <w:pStyle w:val="Tabletext"/>
              <w:rPr>
                <w:sz w:val="20"/>
                <w:highlight w:val="yellow"/>
                <w:lang w:val="en-US"/>
              </w:rPr>
            </w:pPr>
            <w:hyperlink r:id="rId378" w:history="1">
              <w:r w:rsidRPr="00D976BB">
                <w:rPr>
                  <w:rStyle w:val="Hyperlink"/>
                  <w:rFonts w:eastAsia="SimSun"/>
                  <w:sz w:val="20"/>
                  <w:lang w:val="en-US"/>
                </w:rPr>
                <w:t>Q12/12</w:t>
              </w:r>
            </w:hyperlink>
            <w:r w:rsidRPr="00D976BB">
              <w:rPr>
                <w:sz w:val="20"/>
                <w:lang w:val="en-US"/>
              </w:rPr>
              <w:t>: Operational aspects of telecommunication network service quality</w:t>
            </w:r>
          </w:p>
          <w:p w:rsidR="00E339E2" w:rsidRPr="00D976BB" w:rsidRDefault="00E339E2" w:rsidP="00E339E2">
            <w:pPr>
              <w:pStyle w:val="Tabletext"/>
              <w:rPr>
                <w:sz w:val="20"/>
                <w:highlight w:val="yellow"/>
                <w:lang w:val="en-US"/>
              </w:rPr>
            </w:pPr>
            <w:hyperlink r:id="rId379" w:history="1">
              <w:r w:rsidRPr="00D976BB">
                <w:rPr>
                  <w:rStyle w:val="Hyperlink"/>
                  <w:rFonts w:eastAsia="SimSun"/>
                  <w:sz w:val="20"/>
                  <w:lang w:val="en-US"/>
                </w:rPr>
                <w:t>Q17/12</w:t>
              </w:r>
            </w:hyperlink>
            <w:r w:rsidRPr="00D976BB">
              <w:rPr>
                <w:sz w:val="20"/>
                <w:lang w:val="en-US"/>
              </w:rPr>
              <w:t>: Performance of packet-based networks and other networking technologies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380" w:history="1">
              <w:r w:rsidRPr="00D976BB">
                <w:rPr>
                  <w:rStyle w:val="Hyperlink"/>
                  <w:rFonts w:eastAsia="SimSun"/>
                  <w:sz w:val="20"/>
                </w:rPr>
                <w:t>SG13</w:t>
              </w:r>
            </w:hyperlink>
          </w:p>
        </w:tc>
        <w:tc>
          <w:tcPr>
            <w:tcW w:w="4515" w:type="dxa"/>
            <w:shd w:val="clear" w:color="auto" w:fill="auto"/>
          </w:tcPr>
          <w:p w:rsidR="00E339E2" w:rsidRPr="00D976BB" w:rsidRDefault="00E339E2" w:rsidP="00E339E2">
            <w:pPr>
              <w:pStyle w:val="Tabletext"/>
              <w:rPr>
                <w:sz w:val="20"/>
                <w:highlight w:val="yellow"/>
                <w:lang w:val="en-US"/>
              </w:rPr>
            </w:pPr>
            <w:hyperlink r:id="rId381" w:history="1">
              <w:r w:rsidRPr="00D976BB">
                <w:rPr>
                  <w:rStyle w:val="Hyperlink"/>
                  <w:rFonts w:eastAsia="SimSun"/>
                  <w:sz w:val="20"/>
                  <w:lang w:val="en-US"/>
                </w:rPr>
                <w:t>Q5/13</w:t>
              </w:r>
            </w:hyperlink>
            <w:r w:rsidRPr="00D976BB">
              <w:rPr>
                <w:sz w:val="20"/>
                <w:lang w:val="en-US"/>
              </w:rPr>
              <w:t>: Applying networks of future and innovation in developing countries</w:t>
            </w:r>
          </w:p>
          <w:p w:rsidR="00E339E2" w:rsidRPr="00D976BB" w:rsidRDefault="00E339E2" w:rsidP="00E339E2">
            <w:pPr>
              <w:pStyle w:val="Tabletext"/>
              <w:rPr>
                <w:sz w:val="20"/>
                <w:highlight w:val="yellow"/>
                <w:lang w:val="en-US"/>
              </w:rPr>
            </w:pPr>
            <w:hyperlink r:id="rId382" w:history="1">
              <w:r w:rsidRPr="00D976BB">
                <w:rPr>
                  <w:rStyle w:val="Hyperlink"/>
                  <w:rFonts w:eastAsia="SimSun"/>
                  <w:sz w:val="20"/>
                  <w:lang w:val="en-US"/>
                </w:rPr>
                <w:t>Q23/13</w:t>
              </w:r>
            </w:hyperlink>
            <w:r w:rsidRPr="00D976BB">
              <w:rPr>
                <w:sz w:val="20"/>
                <w:lang w:val="en-US"/>
              </w:rPr>
              <w:t>: Fixed-Mobile Convergence including IMT-2020</w:t>
            </w:r>
          </w:p>
        </w:tc>
      </w:tr>
      <w:tr w:rsidR="00E339E2" w:rsidRPr="00E339E2" w:rsidTr="00E339E2">
        <w:trPr>
          <w:cantSplit/>
          <w:trHeight w:val="613"/>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lang w:eastAsia="zh-CN"/>
              </w:rPr>
            </w:pPr>
            <w:hyperlink r:id="rId383" w:history="1">
              <w:r w:rsidRPr="00D976BB">
                <w:rPr>
                  <w:rStyle w:val="Hyperlink"/>
                  <w:rFonts w:eastAsia="SimSun"/>
                  <w:sz w:val="20"/>
                  <w:lang w:eastAsia="zh-CN"/>
                </w:rPr>
                <w:t>SG16</w:t>
              </w:r>
            </w:hyperlink>
          </w:p>
        </w:tc>
        <w:tc>
          <w:tcPr>
            <w:tcW w:w="4515" w:type="dxa"/>
            <w:shd w:val="clear" w:color="auto" w:fill="auto"/>
          </w:tcPr>
          <w:p w:rsidR="00E339E2" w:rsidRPr="00D976BB" w:rsidRDefault="00E339E2" w:rsidP="00E339E2">
            <w:pPr>
              <w:pStyle w:val="Tabletext"/>
              <w:rPr>
                <w:ins w:id="762" w:author="Author"/>
                <w:sz w:val="20"/>
                <w:lang w:val="en-US"/>
              </w:rPr>
            </w:pPr>
            <w:ins w:id="763" w:author="Author">
              <w:r w:rsidRPr="00D976BB">
                <w:rPr>
                  <w:sz w:val="20"/>
                </w:rPr>
                <w:fldChar w:fldCharType="begin" w:fldLock="1"/>
              </w:r>
              <w:r w:rsidRPr="00D976BB">
                <w:rPr>
                  <w:sz w:val="20"/>
                  <w:lang w:val="en-US"/>
                </w:rPr>
                <w:instrText xml:space="preserve"> HYPERLINK "http://itu.int/en/ITU-T/studygroups/2017-2020/16/Pages/q1.aspx" </w:instrText>
              </w:r>
              <w:r w:rsidRPr="00D976BB">
                <w:rPr>
                  <w:sz w:val="20"/>
                </w:rPr>
                <w:fldChar w:fldCharType="separate"/>
              </w:r>
              <w:r w:rsidRPr="00D976BB">
                <w:rPr>
                  <w:rStyle w:val="Hyperlink"/>
                  <w:rFonts w:eastAsia="SimSun"/>
                  <w:sz w:val="20"/>
                  <w:lang w:val="en-US" w:eastAsia="zh-CN"/>
                </w:rPr>
                <w:t>Q1/16</w:t>
              </w:r>
              <w:r w:rsidRPr="00D976BB">
                <w:rPr>
                  <w:sz w:val="20"/>
                </w:rPr>
                <w:fldChar w:fldCharType="end"/>
              </w:r>
              <w:r w:rsidRPr="00D976BB">
                <w:rPr>
                  <w:sz w:val="20"/>
                  <w:lang w:val="en-US"/>
                </w:rPr>
                <w:t>: Multimedia coordination</w:t>
              </w:r>
            </w:ins>
          </w:p>
          <w:p w:rsidR="00E339E2" w:rsidRPr="00D976BB" w:rsidRDefault="00E339E2" w:rsidP="00E339E2">
            <w:pPr>
              <w:pStyle w:val="Tabletext"/>
              <w:rPr>
                <w:sz w:val="20"/>
                <w:highlight w:val="yellow"/>
                <w:lang w:val="en-US"/>
              </w:rPr>
            </w:pPr>
            <w:hyperlink r:id="rId384" w:history="1">
              <w:r w:rsidRPr="00D976BB">
                <w:rPr>
                  <w:rStyle w:val="Hyperlink"/>
                  <w:rFonts w:eastAsia="SimSun"/>
                  <w:sz w:val="20"/>
                  <w:lang w:val="en-US"/>
                </w:rPr>
                <w:t>Q13/16</w:t>
              </w:r>
            </w:hyperlink>
            <w:r w:rsidRPr="00D976BB">
              <w:rPr>
                <w:sz w:val="20"/>
                <w:lang w:val="en-US"/>
              </w:rPr>
              <w:t>: Multimedia application platforms and end systems for IPTV</w:t>
            </w:r>
          </w:p>
        </w:tc>
      </w:tr>
      <w:tr w:rsidR="00E339E2" w:rsidRPr="00E339E2" w:rsidTr="00E339E2">
        <w:trPr>
          <w:cantSplit/>
          <w:trHeight w:val="613"/>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rPr>
            </w:pPr>
            <w:hyperlink r:id="rId385" w:history="1">
              <w:r w:rsidRPr="00D976BB">
                <w:rPr>
                  <w:rStyle w:val="Hyperlink"/>
                  <w:rFonts w:eastAsia="SimSun"/>
                  <w:sz w:val="20"/>
                </w:rPr>
                <w:t>SG20</w:t>
              </w:r>
            </w:hyperlink>
          </w:p>
        </w:tc>
        <w:tc>
          <w:tcPr>
            <w:tcW w:w="4515" w:type="dxa"/>
            <w:shd w:val="clear" w:color="auto" w:fill="auto"/>
          </w:tcPr>
          <w:p w:rsidR="00E339E2" w:rsidRPr="00D976BB" w:rsidRDefault="00E339E2" w:rsidP="00E339E2">
            <w:pPr>
              <w:spacing w:before="40" w:after="40"/>
              <w:rPr>
                <w:sz w:val="20"/>
                <w:lang w:val="en-US"/>
              </w:rPr>
            </w:pPr>
            <w:hyperlink r:id="rId386" w:history="1">
              <w:r w:rsidRPr="00D976BB">
                <w:rPr>
                  <w:rStyle w:val="Hyperlink"/>
                  <w:sz w:val="20"/>
                  <w:lang w:val="en-US"/>
                </w:rPr>
                <w:t>Q1/20</w:t>
              </w:r>
            </w:hyperlink>
            <w:r w:rsidRPr="00D976BB">
              <w:rPr>
                <w:sz w:val="20"/>
                <w:lang w:val="en-US"/>
              </w:rPr>
              <w:t>: End to end connectivity, networks, interoperability, infrastructures and Big Data aspects related to IoT and SC&amp;C</w:t>
            </w:r>
          </w:p>
          <w:p w:rsidR="00E339E2" w:rsidRPr="00D976BB" w:rsidRDefault="00E339E2" w:rsidP="00E339E2">
            <w:pPr>
              <w:spacing w:before="40" w:after="40"/>
              <w:rPr>
                <w:sz w:val="20"/>
                <w:lang w:val="en-US"/>
              </w:rPr>
            </w:pPr>
            <w:hyperlink r:id="rId387" w:history="1">
              <w:r w:rsidRPr="00D976BB">
                <w:rPr>
                  <w:rStyle w:val="Hyperlink"/>
                  <w:sz w:val="20"/>
                  <w:lang w:val="en-US"/>
                </w:rPr>
                <w:t>Q2/20</w:t>
              </w:r>
            </w:hyperlink>
            <w:r w:rsidRPr="00D976BB">
              <w:rPr>
                <w:sz w:val="20"/>
                <w:lang w:val="en-US"/>
              </w:rPr>
              <w:t>: Requirements, capabilities, and use cases across verticals</w:t>
            </w:r>
          </w:p>
          <w:p w:rsidR="00E339E2" w:rsidRPr="00D976BB" w:rsidRDefault="00E339E2" w:rsidP="00E339E2">
            <w:pPr>
              <w:spacing w:before="40" w:after="40"/>
              <w:rPr>
                <w:sz w:val="20"/>
                <w:lang w:val="en-US"/>
              </w:rPr>
            </w:pPr>
            <w:hyperlink r:id="rId388" w:history="1">
              <w:r w:rsidRPr="00D976BB">
                <w:rPr>
                  <w:rStyle w:val="Hyperlink"/>
                  <w:sz w:val="20"/>
                  <w:lang w:val="en-US"/>
                </w:rPr>
                <w:t>Q3/20</w:t>
              </w:r>
            </w:hyperlink>
            <w:r w:rsidRPr="00D976BB">
              <w:rPr>
                <w:sz w:val="20"/>
                <w:lang w:val="en-US"/>
              </w:rPr>
              <w:t>: Architectures, management, protocols and Quality of Service</w:t>
            </w:r>
          </w:p>
          <w:p w:rsidR="00E339E2" w:rsidRPr="00D976BB" w:rsidRDefault="00E339E2" w:rsidP="00E339E2">
            <w:pPr>
              <w:spacing w:before="40" w:after="40"/>
              <w:rPr>
                <w:sz w:val="20"/>
                <w:lang w:val="en-US"/>
              </w:rPr>
            </w:pPr>
            <w:hyperlink r:id="rId389" w:history="1">
              <w:r w:rsidRPr="00D976BB">
                <w:rPr>
                  <w:rStyle w:val="Hyperlink"/>
                  <w:sz w:val="20"/>
                  <w:lang w:val="en-US"/>
                </w:rPr>
                <w:t>Q4/20</w:t>
              </w:r>
            </w:hyperlink>
            <w:r w:rsidRPr="00D976BB">
              <w:rPr>
                <w:sz w:val="20"/>
                <w:lang w:val="en-US"/>
              </w:rPr>
              <w:t>: e/Smart services, applications and supporting platforms</w:t>
            </w:r>
          </w:p>
          <w:p w:rsidR="00E339E2" w:rsidRPr="00D976BB" w:rsidRDefault="00E339E2" w:rsidP="00E339E2">
            <w:pPr>
              <w:spacing w:before="40" w:after="40"/>
              <w:rPr>
                <w:sz w:val="20"/>
                <w:lang w:val="en-US"/>
              </w:rPr>
            </w:pPr>
            <w:hyperlink r:id="rId390" w:history="1">
              <w:r w:rsidRPr="00D976BB">
                <w:rPr>
                  <w:rStyle w:val="Hyperlink"/>
                  <w:sz w:val="20"/>
                  <w:lang w:val="en-US"/>
                </w:rPr>
                <w:t>Q6/20</w:t>
              </w:r>
            </w:hyperlink>
            <w:r w:rsidRPr="00D976BB">
              <w:rPr>
                <w:sz w:val="20"/>
                <w:lang w:val="en-US"/>
              </w:rPr>
              <w:t xml:space="preserve">: </w:t>
            </w:r>
            <w:r w:rsidRPr="00D976BB">
              <w:rPr>
                <w:rFonts w:eastAsia="Batang"/>
                <w:sz w:val="20"/>
                <w:lang w:val="en-US"/>
              </w:rPr>
              <w:t>Security, privacy, trust and identification</w:t>
            </w:r>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391" w:history="1">
              <w:r w:rsidRPr="00D976BB">
                <w:rPr>
                  <w:rStyle w:val="Hyperlink"/>
                  <w:rFonts w:eastAsia="SimSun"/>
                  <w:sz w:val="20"/>
                  <w:lang w:val="en-US"/>
                </w:rPr>
                <w:t>WP 4C</w:t>
              </w:r>
            </w:hyperlink>
            <w:r w:rsidRPr="00D976BB">
              <w:rPr>
                <w:sz w:val="20"/>
                <w:lang w:val="en-US"/>
              </w:rPr>
              <w:t>: Efficient orbit/spectrum utilization for MSS and RDSS *</w:t>
            </w:r>
          </w:p>
          <w:p w:rsidR="00E339E2" w:rsidRPr="00D976BB" w:rsidRDefault="00E339E2" w:rsidP="00E339E2">
            <w:pPr>
              <w:pStyle w:val="Tabletext"/>
              <w:rPr>
                <w:sz w:val="20"/>
                <w:lang w:val="en-US"/>
              </w:rPr>
            </w:pPr>
            <w:r w:rsidRPr="00D976BB">
              <w:rPr>
                <w:sz w:val="20"/>
                <w:lang w:val="en-US"/>
              </w:rPr>
              <w:t>* WP 4C will also deal with the performance issues related to RDSS</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392" w:history="1">
              <w:r w:rsidRPr="00D976BB">
                <w:rPr>
                  <w:rStyle w:val="Hyperlink"/>
                  <w:rFonts w:eastAsia="SimSun"/>
                  <w:sz w:val="20"/>
                </w:rPr>
                <w:t>SG2</w:t>
              </w:r>
            </w:hyperlink>
          </w:p>
        </w:tc>
        <w:tc>
          <w:tcPr>
            <w:tcW w:w="4515" w:type="dxa"/>
            <w:shd w:val="clear" w:color="auto" w:fill="auto"/>
          </w:tcPr>
          <w:p w:rsidR="00E339E2" w:rsidRPr="00D976BB" w:rsidRDefault="00E339E2" w:rsidP="00E339E2">
            <w:pPr>
              <w:pStyle w:val="Tabletext"/>
              <w:rPr>
                <w:sz w:val="20"/>
                <w:highlight w:val="yellow"/>
                <w:lang w:val="en-US"/>
              </w:rPr>
            </w:pPr>
            <w:hyperlink r:id="rId393" w:history="1">
              <w:r w:rsidRPr="00D976BB">
                <w:rPr>
                  <w:rStyle w:val="Hyperlink"/>
                  <w:rFonts w:eastAsia="SimSun"/>
                  <w:sz w:val="20"/>
                  <w:lang w:val="en-US"/>
                </w:rPr>
                <w:t>Q3/2</w:t>
              </w:r>
            </w:hyperlink>
            <w:r w:rsidRPr="00D976BB">
              <w:rPr>
                <w:sz w:val="20"/>
                <w:lang w:val="en-US"/>
              </w:rPr>
              <w:t>: Service and operational aspects of telecommunications, including service definition</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394"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sz w:val="20"/>
                <w:highlight w:val="yellow"/>
                <w:lang w:val="en-US"/>
              </w:rPr>
            </w:pPr>
            <w:hyperlink r:id="rId395"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bottom w:val="single" w:sz="12" w:space="0" w:color="auto"/>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bottom w:val="single" w:sz="12"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bottom w:val="single" w:sz="12" w:space="0" w:color="auto"/>
            </w:tcBorders>
            <w:shd w:val="clear" w:color="auto" w:fill="auto"/>
          </w:tcPr>
          <w:p w:rsidR="00E339E2" w:rsidRPr="00D976BB" w:rsidRDefault="00E339E2" w:rsidP="00E339E2">
            <w:pPr>
              <w:pStyle w:val="Tabletext"/>
              <w:rPr>
                <w:sz w:val="20"/>
              </w:rPr>
            </w:pPr>
            <w:hyperlink r:id="rId396" w:history="1">
              <w:r w:rsidRPr="00D976BB">
                <w:rPr>
                  <w:rStyle w:val="Hyperlink"/>
                  <w:rFonts w:eastAsia="SimSun"/>
                  <w:sz w:val="20"/>
                  <w:lang w:eastAsia="zh-CN"/>
                </w:rPr>
                <w:t>SG16</w:t>
              </w:r>
            </w:hyperlink>
          </w:p>
        </w:tc>
        <w:tc>
          <w:tcPr>
            <w:tcW w:w="4515" w:type="dxa"/>
            <w:tcBorders>
              <w:bottom w:val="single" w:sz="12" w:space="0" w:color="auto"/>
            </w:tcBorders>
            <w:shd w:val="clear" w:color="auto" w:fill="auto"/>
          </w:tcPr>
          <w:p w:rsidR="00E339E2" w:rsidRPr="00D976BB" w:rsidRDefault="00E339E2" w:rsidP="00E339E2">
            <w:pPr>
              <w:pStyle w:val="Tabletext"/>
              <w:rPr>
                <w:ins w:id="764" w:author="Author"/>
                <w:sz w:val="20"/>
                <w:lang w:val="en-US"/>
              </w:rPr>
            </w:pPr>
            <w:ins w:id="765" w:author="Author">
              <w:r w:rsidRPr="00D976BB">
                <w:rPr>
                  <w:sz w:val="20"/>
                </w:rPr>
                <w:fldChar w:fldCharType="begin" w:fldLock="1"/>
              </w:r>
              <w:r w:rsidRPr="00D976BB">
                <w:rPr>
                  <w:sz w:val="20"/>
                  <w:lang w:val="en-US"/>
                </w:rPr>
                <w:instrText xml:space="preserve"> HYPERLINK "http://itu.int/en/ITU-T/studygroups/2017-2020/16/Pages/q1.aspx" </w:instrText>
              </w:r>
              <w:r w:rsidRPr="00D976BB">
                <w:rPr>
                  <w:sz w:val="20"/>
                </w:rPr>
                <w:fldChar w:fldCharType="separate"/>
              </w:r>
              <w:r w:rsidRPr="00D976BB">
                <w:rPr>
                  <w:rStyle w:val="Hyperlink"/>
                  <w:rFonts w:eastAsia="SimSun"/>
                  <w:sz w:val="20"/>
                  <w:lang w:val="en-US" w:eastAsia="zh-CN"/>
                </w:rPr>
                <w:t>Q1/16</w:t>
              </w:r>
              <w:r w:rsidRPr="00D976BB">
                <w:rPr>
                  <w:sz w:val="20"/>
                </w:rPr>
                <w:fldChar w:fldCharType="end"/>
              </w:r>
              <w:r w:rsidRPr="00D976BB">
                <w:rPr>
                  <w:sz w:val="20"/>
                  <w:lang w:val="en-US"/>
                </w:rPr>
                <w:t>: Multimedia coordination</w:t>
              </w:r>
            </w:ins>
          </w:p>
          <w:p w:rsidR="00E339E2" w:rsidRPr="00D976BB" w:rsidRDefault="00E339E2" w:rsidP="00E339E2">
            <w:pPr>
              <w:pStyle w:val="Tabletext"/>
              <w:rPr>
                <w:sz w:val="20"/>
                <w:highlight w:val="yellow"/>
                <w:lang w:val="en-US"/>
              </w:rPr>
            </w:pPr>
            <w:hyperlink r:id="rId397" w:history="1">
              <w:r w:rsidRPr="00D976BB">
                <w:rPr>
                  <w:rStyle w:val="Hyperlink"/>
                  <w:rFonts w:eastAsia="SimSun"/>
                  <w:sz w:val="20"/>
                  <w:lang w:val="en-US"/>
                </w:rPr>
                <w:t>Q24/16</w:t>
              </w:r>
            </w:hyperlink>
            <w:r w:rsidRPr="00D976BB">
              <w:rPr>
                <w:sz w:val="20"/>
                <w:lang w:val="en-US"/>
              </w:rPr>
              <w:t>: Human factors related issues for improvement of the quality of life through international telecommunications</w:t>
            </w:r>
          </w:p>
        </w:tc>
      </w:tr>
      <w:tr w:rsidR="00E339E2" w:rsidRPr="00E339E2" w:rsidTr="00E339E2">
        <w:trPr>
          <w:cantSplit/>
          <w:jc w:val="center"/>
          <w:ins w:id="766" w:author="Author"/>
        </w:trPr>
        <w:tc>
          <w:tcPr>
            <w:tcW w:w="3698" w:type="dxa"/>
            <w:vMerge w:val="restart"/>
            <w:tcBorders>
              <w:top w:val="single" w:sz="12" w:space="0" w:color="auto"/>
              <w:right w:val="single" w:sz="4" w:space="0" w:color="auto"/>
            </w:tcBorders>
            <w:shd w:val="clear" w:color="auto" w:fill="auto"/>
          </w:tcPr>
          <w:p w:rsidR="00E339E2" w:rsidRPr="00D976BB" w:rsidRDefault="00E339E2" w:rsidP="00E339E2">
            <w:pPr>
              <w:pStyle w:val="Tabletext"/>
              <w:rPr>
                <w:ins w:id="767" w:author="Author"/>
                <w:sz w:val="20"/>
                <w:lang w:val="en-US"/>
              </w:rPr>
            </w:pPr>
            <w:r w:rsidRPr="00D976BB">
              <w:rPr>
                <w:rFonts w:eastAsia="SimSun"/>
                <w:sz w:val="20"/>
              </w:rPr>
              <w:fldChar w:fldCharType="begin"/>
            </w:r>
            <w:r w:rsidRPr="00D976BB">
              <w:rPr>
                <w:sz w:val="20"/>
                <w:lang w:val="en-US"/>
              </w:rPr>
              <w:instrText xml:space="preserve"> HYPERLINK "https://www.itu.int/go/ITU-R/wp5a" </w:instrText>
            </w:r>
            <w:r w:rsidRPr="00D976BB">
              <w:rPr>
                <w:rFonts w:eastAsia="SimSun"/>
                <w:sz w:val="20"/>
              </w:rPr>
              <w:fldChar w:fldCharType="separate"/>
            </w:r>
            <w:r w:rsidRPr="00D976BB">
              <w:rPr>
                <w:rStyle w:val="Hyperlink"/>
                <w:rFonts w:eastAsia="SimSun"/>
                <w:sz w:val="20"/>
                <w:lang w:val="en-US"/>
              </w:rPr>
              <w:t>WP 5A</w:t>
            </w:r>
            <w:r w:rsidRPr="00D976BB">
              <w:rPr>
                <w:rStyle w:val="Hyperlink"/>
                <w:rFonts w:eastAsia="SimSun"/>
                <w:sz w:val="20"/>
              </w:rPr>
              <w:fldChar w:fldCharType="end"/>
            </w:r>
            <w:r w:rsidRPr="00D976BB">
              <w:rPr>
                <w:sz w:val="20"/>
                <w:lang w:val="en-US"/>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E339E2" w:rsidRPr="00D976BB" w:rsidRDefault="00E339E2" w:rsidP="00E339E2">
            <w:pPr>
              <w:pStyle w:val="Tabletext"/>
              <w:rPr>
                <w:ins w:id="768" w:author="Author"/>
                <w:sz w:val="20"/>
              </w:rPr>
            </w:pPr>
            <w:r w:rsidRPr="00D976BB">
              <w:rPr>
                <w:rFonts w:eastAsia="SimSun"/>
                <w:sz w:val="20"/>
              </w:rPr>
              <w:fldChar w:fldCharType="begin"/>
            </w:r>
            <w:r w:rsidRPr="00D976BB">
              <w:rPr>
                <w:sz w:val="20"/>
              </w:rPr>
              <w:instrText xml:space="preserve"> HYPERLINK "https://www.itu.int/en/ITU-R/study-groups/rsg5/Pages/default.aspx" </w:instrText>
            </w:r>
            <w:r w:rsidRPr="00D976BB">
              <w:rPr>
                <w:rFonts w:eastAsia="SimSun"/>
                <w:sz w:val="20"/>
              </w:rPr>
              <w:fldChar w:fldCharType="separate"/>
            </w:r>
            <w:r w:rsidRPr="00D976BB">
              <w:rPr>
                <w:rStyle w:val="Hyperlink"/>
                <w:rFonts w:eastAsia="SimSun"/>
                <w:sz w:val="20"/>
              </w:rPr>
              <w:t>SG5</w:t>
            </w:r>
            <w:r w:rsidRPr="00D976BB">
              <w:rPr>
                <w:rStyle w:val="Hyperlink"/>
                <w:rFonts w:eastAsia="SimSun"/>
                <w:sz w:val="20"/>
              </w:rPr>
              <w:fldChar w:fldCharType="end"/>
            </w:r>
          </w:p>
        </w:tc>
        <w:tc>
          <w:tcPr>
            <w:tcW w:w="708" w:type="dxa"/>
            <w:tcBorders>
              <w:top w:val="single" w:sz="12" w:space="0" w:color="auto"/>
              <w:left w:val="single" w:sz="12" w:space="0" w:color="auto"/>
            </w:tcBorders>
            <w:shd w:val="clear" w:color="auto" w:fill="auto"/>
          </w:tcPr>
          <w:p w:rsidR="00E339E2" w:rsidRPr="00D976BB" w:rsidRDefault="00E339E2" w:rsidP="00E339E2">
            <w:pPr>
              <w:pStyle w:val="Tabletext"/>
              <w:rPr>
                <w:ins w:id="769" w:author="Author"/>
                <w:sz w:val="20"/>
              </w:rPr>
            </w:pPr>
            <w:ins w:id="770" w:author="Author">
              <w:r w:rsidRPr="00D976BB">
                <w:rPr>
                  <w:rFonts w:eastAsia="SimSun"/>
                  <w:sz w:val="20"/>
                </w:rPr>
                <w:fldChar w:fldCharType="begin"/>
              </w:r>
              <w:r w:rsidRPr="00D976BB">
                <w:rPr>
                  <w:sz w:val="20"/>
                </w:rPr>
                <w:instrText xml:space="preserve"> HYPERLINK "https://www.itu.int/en/ITU-T/studygroups/2017-2020/05/Pages/default.aspx" </w:instrText>
              </w:r>
              <w:r w:rsidRPr="00D976BB">
                <w:rPr>
                  <w:rFonts w:eastAsia="SimSun"/>
                  <w:sz w:val="20"/>
                </w:rPr>
                <w:fldChar w:fldCharType="separate"/>
              </w:r>
              <w:r w:rsidRPr="00D976BB">
                <w:rPr>
                  <w:rStyle w:val="Hyperlink"/>
                  <w:rFonts w:eastAsia="SimSun"/>
                  <w:sz w:val="20"/>
                </w:rPr>
                <w:t>SG5</w:t>
              </w:r>
              <w:r w:rsidRPr="00D976BB">
                <w:rPr>
                  <w:rStyle w:val="Hyperlink"/>
                  <w:rFonts w:eastAsia="SimSun"/>
                  <w:sz w:val="20"/>
                </w:rPr>
                <w:fldChar w:fldCharType="end"/>
              </w:r>
            </w:ins>
          </w:p>
        </w:tc>
        <w:tc>
          <w:tcPr>
            <w:tcW w:w="4515" w:type="dxa"/>
            <w:tcBorders>
              <w:top w:val="single" w:sz="12" w:space="0" w:color="auto"/>
            </w:tcBorders>
            <w:shd w:val="clear" w:color="auto" w:fill="auto"/>
          </w:tcPr>
          <w:p w:rsidR="00E339E2" w:rsidRPr="00D976BB" w:rsidRDefault="00E339E2" w:rsidP="00E339E2">
            <w:pPr>
              <w:pStyle w:val="Tabletext"/>
              <w:rPr>
                <w:ins w:id="771" w:author="Author"/>
                <w:sz w:val="20"/>
                <w:lang w:val="en-US"/>
              </w:rPr>
            </w:pPr>
            <w:ins w:id="772" w:author="Author">
              <w:r w:rsidRPr="00D976BB">
                <w:rPr>
                  <w:rFonts w:eastAsia="SimSun"/>
                  <w:sz w:val="20"/>
                </w:rPr>
                <w:fldChar w:fldCharType="begin"/>
              </w:r>
              <w:r w:rsidRPr="00D976BB">
                <w:rPr>
                  <w:sz w:val="20"/>
                  <w:lang w:val="en-US"/>
                </w:rPr>
                <w:instrText xml:space="preserve"> HYPERLINK "http://www.itu.int/en/ITU-T/studygroups/2017-2020/05/Pages/q3.aspx" </w:instrText>
              </w:r>
              <w:r w:rsidRPr="00D976BB">
                <w:rPr>
                  <w:rFonts w:eastAsia="SimSun"/>
                  <w:sz w:val="20"/>
                </w:rPr>
                <w:fldChar w:fldCharType="separate"/>
              </w:r>
              <w:r w:rsidRPr="00D976BB">
                <w:rPr>
                  <w:rStyle w:val="Hyperlink"/>
                  <w:rFonts w:eastAsia="SimSun"/>
                  <w:sz w:val="20"/>
                  <w:lang w:val="en-US"/>
                </w:rPr>
                <w:t>Q3/5</w:t>
              </w:r>
              <w:r w:rsidRPr="00D976BB">
                <w:rPr>
                  <w:rStyle w:val="Hyperlink"/>
                  <w:rFonts w:eastAsia="SimSun"/>
                  <w:sz w:val="20"/>
                </w:rPr>
                <w:fldChar w:fldCharType="end"/>
              </w:r>
              <w:r w:rsidRPr="00D976BB">
                <w:rPr>
                  <w:sz w:val="20"/>
                  <w:lang w:val="en-US"/>
                </w:rPr>
                <w:t>: Human exposure to electromagnetic fields (EMFs) from information and communication technologies (ICTs)</w:t>
              </w:r>
            </w:ins>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top w:val="single" w:sz="12" w:space="0" w:color="auto"/>
              <w:left w:val="single" w:sz="12" w:space="0" w:color="auto"/>
            </w:tcBorders>
            <w:shd w:val="clear" w:color="auto" w:fill="auto"/>
          </w:tcPr>
          <w:p w:rsidR="00E339E2" w:rsidRPr="00D976BB" w:rsidRDefault="00E339E2" w:rsidP="00E339E2">
            <w:pPr>
              <w:pStyle w:val="Tabletext"/>
              <w:rPr>
                <w:rFonts w:eastAsia="MS Mincho"/>
                <w:sz w:val="20"/>
                <w:highlight w:val="yellow"/>
                <w:lang w:eastAsia="ja-JP"/>
              </w:rPr>
            </w:pPr>
            <w:hyperlink r:id="rId398" w:history="1">
              <w:r w:rsidRPr="00D976BB">
                <w:rPr>
                  <w:rStyle w:val="Hyperlink"/>
                  <w:rFonts w:eastAsia="SimSun"/>
                  <w:sz w:val="20"/>
                </w:rPr>
                <w:t>SG2</w:t>
              </w:r>
            </w:hyperlink>
          </w:p>
        </w:tc>
        <w:tc>
          <w:tcPr>
            <w:tcW w:w="4515" w:type="dxa"/>
            <w:tcBorders>
              <w:top w:val="single" w:sz="12" w:space="0" w:color="auto"/>
            </w:tcBorders>
            <w:shd w:val="clear" w:color="auto" w:fill="auto"/>
          </w:tcPr>
          <w:p w:rsidR="00E339E2" w:rsidRPr="00D976BB" w:rsidRDefault="00E339E2" w:rsidP="00E339E2">
            <w:pPr>
              <w:pStyle w:val="Tabletext"/>
              <w:rPr>
                <w:sz w:val="20"/>
                <w:highlight w:val="yellow"/>
                <w:lang w:val="en-US"/>
              </w:rPr>
            </w:pPr>
            <w:hyperlink r:id="rId399" w:history="1">
              <w:r w:rsidRPr="00D976BB">
                <w:rPr>
                  <w:rStyle w:val="Hyperlink"/>
                  <w:rFonts w:eastAsia="SimSun"/>
                  <w:sz w:val="20"/>
                  <w:lang w:val="en-US"/>
                </w:rPr>
                <w:t>Q1/2</w:t>
              </w:r>
            </w:hyperlink>
            <w:r w:rsidRPr="00D976BB">
              <w:rPr>
                <w:sz w:val="20"/>
                <w:lang w:val="en-US"/>
              </w:rPr>
              <w:t>: Application of numbering, naming, addressing and identification plans for fixed and mobile telecommunications services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00"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rFonts w:eastAsia="MS Mincho"/>
                <w:sz w:val="20"/>
                <w:highlight w:val="yellow"/>
                <w:lang w:val="en-US" w:eastAsia="ja-JP"/>
              </w:rPr>
            </w:pPr>
            <w:hyperlink r:id="rId401"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773" w:author="Author">
              <w:r w:rsidRPr="00D976BB">
                <w:rPr>
                  <w:bCs/>
                  <w:sz w:val="20"/>
                  <w:lang w:val="en-US"/>
                </w:rPr>
                <w:t>Transmission and delivery control of television and sound programme signal for contribution, primary distribution and secondary distribution</w:t>
              </w:r>
            </w:ins>
            <w:del w:id="774"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highlight w:val="yellow"/>
                <w:lang w:val="en-US" w:eastAsia="ja-JP"/>
              </w:rPr>
            </w:pPr>
            <w:hyperlink r:id="rId402"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403"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404" w:history="1">
              <w:r w:rsidRPr="00D976BB">
                <w:rPr>
                  <w:rStyle w:val="Hyperlink"/>
                  <w:sz w:val="20"/>
                </w:rPr>
                <w:t>SG12</w:t>
              </w:r>
            </w:hyperlink>
          </w:p>
        </w:tc>
        <w:tc>
          <w:tcPr>
            <w:tcW w:w="4515" w:type="dxa"/>
            <w:shd w:val="clear" w:color="auto" w:fill="auto"/>
          </w:tcPr>
          <w:p w:rsidR="00E339E2" w:rsidRPr="00D976BB" w:rsidRDefault="00E339E2" w:rsidP="00E339E2">
            <w:pPr>
              <w:pStyle w:val="Tabletext"/>
              <w:rPr>
                <w:sz w:val="20"/>
                <w:highlight w:val="yellow"/>
                <w:lang w:val="en-US"/>
              </w:rPr>
            </w:pPr>
            <w:hyperlink r:id="rId405" w:history="1">
              <w:r w:rsidRPr="00D976BB">
                <w:rPr>
                  <w:rStyle w:val="Hyperlink"/>
                  <w:rFonts w:eastAsia="SimSun"/>
                  <w:sz w:val="20"/>
                  <w:lang w:val="en-US"/>
                </w:rPr>
                <w:t>Q1/12</w:t>
              </w:r>
            </w:hyperlink>
            <w:r w:rsidRPr="00D976BB">
              <w:rPr>
                <w:sz w:val="20"/>
                <w:lang w:val="en-US"/>
              </w:rPr>
              <w:t>: SG12 work programme and quality of service/quality of experience (QoS/QoE) coordination in ITU-T</w:t>
            </w:r>
          </w:p>
          <w:p w:rsidR="00E339E2" w:rsidRPr="00D976BB" w:rsidRDefault="00E339E2" w:rsidP="00E339E2">
            <w:pPr>
              <w:pStyle w:val="Tabletext"/>
              <w:rPr>
                <w:sz w:val="20"/>
                <w:highlight w:val="yellow"/>
                <w:lang w:val="en-US"/>
              </w:rPr>
            </w:pPr>
            <w:hyperlink r:id="rId406" w:history="1">
              <w:r w:rsidRPr="00D976BB">
                <w:rPr>
                  <w:rStyle w:val="Hyperlink"/>
                  <w:rFonts w:eastAsia="SimSun"/>
                  <w:sz w:val="20"/>
                  <w:lang w:val="en-US"/>
                </w:rPr>
                <w:t>Q12/12</w:t>
              </w:r>
            </w:hyperlink>
            <w:r w:rsidRPr="00D976BB">
              <w:rPr>
                <w:sz w:val="20"/>
                <w:lang w:val="en-US"/>
              </w:rPr>
              <w:t>: Operational aspects of telecommunication network service quality</w:t>
            </w:r>
          </w:p>
          <w:p w:rsidR="00E339E2" w:rsidRPr="00D976BB" w:rsidRDefault="00E339E2" w:rsidP="00E339E2">
            <w:pPr>
              <w:pStyle w:val="Tabletext"/>
              <w:rPr>
                <w:sz w:val="20"/>
                <w:highlight w:val="yellow"/>
                <w:lang w:val="en-US"/>
              </w:rPr>
            </w:pPr>
            <w:hyperlink r:id="rId407" w:history="1">
              <w:r w:rsidRPr="00D976BB">
                <w:rPr>
                  <w:rStyle w:val="Hyperlink"/>
                  <w:rFonts w:eastAsia="SimSun"/>
                  <w:sz w:val="20"/>
                  <w:lang w:val="en-US"/>
                </w:rPr>
                <w:t>Q17/12</w:t>
              </w:r>
            </w:hyperlink>
            <w:r w:rsidRPr="00D976BB">
              <w:rPr>
                <w:sz w:val="20"/>
                <w:lang w:val="en-US"/>
              </w:rPr>
              <w:t>: Performance of packet-based networks and other networking technologies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08" w:history="1">
              <w:r w:rsidRPr="00D976BB">
                <w:rPr>
                  <w:rStyle w:val="Hyperlink"/>
                  <w:rFonts w:eastAsia="SimSun"/>
                  <w:sz w:val="20"/>
                </w:rPr>
                <w:t>SG13</w:t>
              </w:r>
            </w:hyperlink>
          </w:p>
        </w:tc>
        <w:tc>
          <w:tcPr>
            <w:tcW w:w="4515" w:type="dxa"/>
            <w:shd w:val="clear" w:color="auto" w:fill="auto"/>
          </w:tcPr>
          <w:p w:rsidR="00E339E2" w:rsidRPr="00D976BB" w:rsidRDefault="00E339E2" w:rsidP="00E339E2">
            <w:pPr>
              <w:pStyle w:val="Tabletext"/>
              <w:rPr>
                <w:sz w:val="20"/>
                <w:highlight w:val="yellow"/>
                <w:lang w:val="en-US"/>
              </w:rPr>
            </w:pPr>
            <w:hyperlink r:id="rId409" w:history="1">
              <w:r w:rsidRPr="00D976BB">
                <w:rPr>
                  <w:rStyle w:val="Hyperlink"/>
                  <w:rFonts w:eastAsia="SimSun"/>
                  <w:sz w:val="20"/>
                  <w:lang w:val="en-US"/>
                </w:rPr>
                <w:t>Q5/13</w:t>
              </w:r>
            </w:hyperlink>
            <w:r w:rsidRPr="00D976BB">
              <w:rPr>
                <w:sz w:val="20"/>
                <w:lang w:val="en-US"/>
              </w:rPr>
              <w:t>: Applying networks of future and innovation in developing countries</w:t>
            </w:r>
          </w:p>
          <w:p w:rsidR="00E339E2" w:rsidRPr="00D976BB" w:rsidRDefault="00E339E2" w:rsidP="00E339E2">
            <w:pPr>
              <w:pStyle w:val="Tabletext"/>
              <w:rPr>
                <w:sz w:val="20"/>
                <w:lang w:val="en-US"/>
              </w:rPr>
            </w:pPr>
            <w:hyperlink r:id="rId410" w:history="1">
              <w:r w:rsidRPr="00D976BB">
                <w:rPr>
                  <w:rStyle w:val="Hyperlink"/>
                  <w:rFonts w:eastAsia="SimSun"/>
                  <w:sz w:val="20"/>
                  <w:lang w:val="en-US"/>
                </w:rPr>
                <w:t>Q16/13</w:t>
              </w:r>
            </w:hyperlink>
            <w:r w:rsidRPr="00D976BB">
              <w:rPr>
                <w:sz w:val="20"/>
                <w:lang w:val="en-US"/>
              </w:rPr>
              <w:t>: Knowledge-centric trustworthy networking and services</w:t>
            </w:r>
          </w:p>
          <w:p w:rsidR="00E339E2" w:rsidRPr="00D976BB" w:rsidRDefault="00E339E2" w:rsidP="00E339E2">
            <w:pPr>
              <w:pStyle w:val="Tabletext"/>
              <w:rPr>
                <w:sz w:val="20"/>
                <w:highlight w:val="yellow"/>
                <w:lang w:val="en-US"/>
              </w:rPr>
            </w:pPr>
            <w:hyperlink r:id="rId411" w:history="1">
              <w:r w:rsidRPr="00D976BB">
                <w:rPr>
                  <w:rStyle w:val="Hyperlink"/>
                  <w:rFonts w:eastAsia="SimSun"/>
                  <w:sz w:val="20"/>
                  <w:lang w:val="en-US"/>
                </w:rPr>
                <w:t>Q23/13</w:t>
              </w:r>
            </w:hyperlink>
            <w:r w:rsidRPr="00D976BB">
              <w:rPr>
                <w:sz w:val="20"/>
                <w:lang w:val="en-US"/>
              </w:rPr>
              <w:t>: Fixed-Mobile Convergence including IMT-2020</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12" w:history="1">
              <w:r w:rsidRPr="00D976BB">
                <w:rPr>
                  <w:rStyle w:val="Hyperlink"/>
                  <w:rFonts w:eastAsia="SimSun"/>
                  <w:sz w:val="20"/>
                </w:rPr>
                <w:t>SG15</w:t>
              </w:r>
            </w:hyperlink>
          </w:p>
        </w:tc>
        <w:tc>
          <w:tcPr>
            <w:tcW w:w="4515" w:type="dxa"/>
            <w:shd w:val="clear" w:color="auto" w:fill="auto"/>
          </w:tcPr>
          <w:p w:rsidR="00E339E2" w:rsidRPr="00D976BB" w:rsidRDefault="00E339E2" w:rsidP="00E339E2">
            <w:pPr>
              <w:pStyle w:val="Tabletext"/>
              <w:rPr>
                <w:sz w:val="20"/>
                <w:highlight w:val="yellow"/>
                <w:lang w:val="en-US"/>
              </w:rPr>
            </w:pPr>
            <w:hyperlink r:id="rId413" w:history="1">
              <w:r w:rsidRPr="00D976BB">
                <w:rPr>
                  <w:rStyle w:val="Hyperlink"/>
                  <w:rFonts w:eastAsia="SimSun"/>
                  <w:sz w:val="20"/>
                  <w:lang w:val="en-US"/>
                </w:rPr>
                <w:t>Q15/15</w:t>
              </w:r>
            </w:hyperlink>
            <w:r w:rsidRPr="00D976BB">
              <w:rPr>
                <w:sz w:val="20"/>
                <w:lang w:val="en-US"/>
              </w:rPr>
              <w:t>: Communications for smart grid</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14" w:history="1">
              <w:r w:rsidRPr="00D976BB">
                <w:rPr>
                  <w:rStyle w:val="Hyperlink"/>
                  <w:rFonts w:eastAsia="SimSun"/>
                  <w:sz w:val="20"/>
                  <w:lang w:eastAsia="zh-CN"/>
                </w:rPr>
                <w:t>SG16</w:t>
              </w:r>
            </w:hyperlink>
          </w:p>
        </w:tc>
        <w:tc>
          <w:tcPr>
            <w:tcW w:w="4515" w:type="dxa"/>
            <w:shd w:val="clear" w:color="auto" w:fill="auto"/>
          </w:tcPr>
          <w:p w:rsidR="00E339E2" w:rsidRPr="00D976BB" w:rsidRDefault="00E339E2" w:rsidP="00E339E2">
            <w:pPr>
              <w:pStyle w:val="Tabletext"/>
              <w:rPr>
                <w:ins w:id="775" w:author="Author"/>
                <w:sz w:val="20"/>
                <w:lang w:val="en-US"/>
              </w:rPr>
            </w:pPr>
            <w:ins w:id="776" w:author="Author">
              <w:r w:rsidRPr="00D976BB">
                <w:rPr>
                  <w:sz w:val="20"/>
                </w:rPr>
                <w:fldChar w:fldCharType="begin" w:fldLock="1"/>
              </w:r>
              <w:r w:rsidRPr="00D976BB">
                <w:rPr>
                  <w:sz w:val="20"/>
                  <w:lang w:val="en-US"/>
                </w:rPr>
                <w:instrText xml:space="preserve"> HYPERLINK "http://itu.int/en/ITU-T/studygroups/2017-2020/16/Pages/q1.aspx" </w:instrText>
              </w:r>
              <w:r w:rsidRPr="00D976BB">
                <w:rPr>
                  <w:sz w:val="20"/>
                </w:rPr>
                <w:fldChar w:fldCharType="separate"/>
              </w:r>
              <w:r w:rsidRPr="00D976BB">
                <w:rPr>
                  <w:rStyle w:val="Hyperlink"/>
                  <w:rFonts w:eastAsia="SimSun"/>
                  <w:sz w:val="20"/>
                  <w:lang w:val="en-US" w:eastAsia="zh-CN"/>
                </w:rPr>
                <w:t>Q1/16</w:t>
              </w:r>
              <w:r w:rsidRPr="00D976BB">
                <w:rPr>
                  <w:sz w:val="20"/>
                </w:rPr>
                <w:fldChar w:fldCharType="end"/>
              </w:r>
              <w:r w:rsidRPr="00D976BB">
                <w:rPr>
                  <w:sz w:val="20"/>
                  <w:lang w:val="en-US"/>
                </w:rPr>
                <w:t>: Multimedia coordination</w:t>
              </w:r>
            </w:ins>
          </w:p>
          <w:p w:rsidR="00E339E2" w:rsidRPr="00D976BB" w:rsidRDefault="00E339E2" w:rsidP="00E339E2">
            <w:pPr>
              <w:pStyle w:val="Tabletext"/>
              <w:rPr>
                <w:sz w:val="20"/>
                <w:lang w:val="en-US"/>
              </w:rPr>
            </w:pPr>
            <w:hyperlink r:id="rId415" w:history="1">
              <w:r w:rsidRPr="00D976BB">
                <w:rPr>
                  <w:rStyle w:val="Hyperlink"/>
                  <w:rFonts w:eastAsia="SimSun"/>
                  <w:sz w:val="20"/>
                  <w:lang w:val="en-US"/>
                </w:rPr>
                <w:t>Q24/16</w:t>
              </w:r>
            </w:hyperlink>
            <w:r w:rsidRPr="00D976BB">
              <w:rPr>
                <w:sz w:val="20"/>
                <w:lang w:val="en-US"/>
              </w:rPr>
              <w:t>: Human factors related issues for improvement of the quality of life through international telecommunications</w:t>
            </w:r>
          </w:p>
          <w:p w:rsidR="00E339E2" w:rsidRPr="00D976BB" w:rsidRDefault="00E339E2" w:rsidP="00E339E2">
            <w:pPr>
              <w:pStyle w:val="Tabletext"/>
              <w:rPr>
                <w:sz w:val="20"/>
                <w:highlight w:val="yellow"/>
                <w:lang w:val="en-US"/>
              </w:rPr>
            </w:pPr>
            <w:hyperlink r:id="rId416" w:history="1">
              <w:r w:rsidRPr="00D976BB">
                <w:rPr>
                  <w:rStyle w:val="Hyperlink"/>
                  <w:rFonts w:eastAsia="SimSun"/>
                  <w:sz w:val="20"/>
                  <w:lang w:val="en-US"/>
                </w:rPr>
                <w:t>Q27/16</w:t>
              </w:r>
            </w:hyperlink>
            <w:r w:rsidRPr="00D976BB">
              <w:rPr>
                <w:sz w:val="20"/>
                <w:lang w:val="en-US"/>
              </w:rPr>
              <w:t>: Vehicle gateway platform for telecommunication/ITS services and applications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17" w:history="1">
              <w:r w:rsidRPr="00D976BB">
                <w:rPr>
                  <w:rStyle w:val="Hyperlink"/>
                  <w:rFonts w:eastAsia="SimSun"/>
                  <w:sz w:val="20"/>
                </w:rPr>
                <w:t>SG17</w:t>
              </w:r>
            </w:hyperlink>
          </w:p>
        </w:tc>
        <w:tc>
          <w:tcPr>
            <w:tcW w:w="4515" w:type="dxa"/>
            <w:shd w:val="clear" w:color="auto" w:fill="auto"/>
          </w:tcPr>
          <w:p w:rsidR="00E339E2" w:rsidRPr="00D976BB" w:rsidRDefault="00E339E2" w:rsidP="00E339E2">
            <w:pPr>
              <w:pStyle w:val="Tabletext"/>
              <w:rPr>
                <w:sz w:val="20"/>
                <w:lang w:val="en-US"/>
              </w:rPr>
            </w:pPr>
            <w:hyperlink r:id="rId418" w:history="1">
              <w:r w:rsidRPr="00D976BB">
                <w:rPr>
                  <w:rStyle w:val="Hyperlink"/>
                  <w:rFonts w:eastAsia="SimSun"/>
                  <w:sz w:val="20"/>
                  <w:lang w:val="en-US"/>
                </w:rPr>
                <w:t>Q6/17</w:t>
              </w:r>
            </w:hyperlink>
            <w:r w:rsidRPr="00D976BB">
              <w:rPr>
                <w:sz w:val="20"/>
                <w:lang w:val="en-US"/>
              </w:rPr>
              <w:t>: Security aspects of telecommunication services, networks, and Internet of Things</w:t>
            </w:r>
          </w:p>
          <w:p w:rsidR="00E339E2" w:rsidRPr="00D976BB" w:rsidRDefault="00E339E2" w:rsidP="00E339E2">
            <w:pPr>
              <w:pStyle w:val="Tabletext"/>
              <w:rPr>
                <w:sz w:val="20"/>
                <w:highlight w:val="yellow"/>
                <w:lang w:val="en-US"/>
              </w:rPr>
            </w:pPr>
            <w:hyperlink r:id="rId419" w:history="1">
              <w:r w:rsidRPr="00D976BB">
                <w:rPr>
                  <w:rStyle w:val="Hyperlink"/>
                  <w:rFonts w:eastAsia="SimSun"/>
                  <w:sz w:val="20"/>
                  <w:lang w:val="en-US"/>
                </w:rPr>
                <w:t>Q13/17</w:t>
              </w:r>
            </w:hyperlink>
            <w:r w:rsidRPr="00D976BB">
              <w:rPr>
                <w:sz w:val="20"/>
                <w:lang w:val="en-US"/>
              </w:rPr>
              <w:t>: Security aspects for Intelligent Transport System</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rPr>
            </w:pPr>
            <w:hyperlink r:id="rId420" w:history="1">
              <w:r w:rsidRPr="00D976BB">
                <w:rPr>
                  <w:rStyle w:val="Hyperlink"/>
                  <w:rFonts w:eastAsia="SimSun"/>
                  <w:sz w:val="20"/>
                </w:rPr>
                <w:t>SG20</w:t>
              </w:r>
            </w:hyperlink>
          </w:p>
        </w:tc>
        <w:tc>
          <w:tcPr>
            <w:tcW w:w="4515" w:type="dxa"/>
            <w:shd w:val="clear" w:color="auto" w:fill="auto"/>
          </w:tcPr>
          <w:p w:rsidR="00E339E2" w:rsidRPr="00D976BB" w:rsidRDefault="00E339E2" w:rsidP="00E339E2">
            <w:pPr>
              <w:spacing w:before="40" w:after="40"/>
              <w:rPr>
                <w:sz w:val="20"/>
                <w:lang w:val="en-US"/>
              </w:rPr>
            </w:pPr>
            <w:hyperlink r:id="rId421" w:history="1">
              <w:r w:rsidRPr="00D976BB">
                <w:rPr>
                  <w:rStyle w:val="Hyperlink"/>
                  <w:sz w:val="20"/>
                  <w:lang w:val="en-US"/>
                </w:rPr>
                <w:t>Q1/20</w:t>
              </w:r>
            </w:hyperlink>
            <w:r w:rsidRPr="00D976BB">
              <w:rPr>
                <w:sz w:val="20"/>
                <w:lang w:val="en-US"/>
              </w:rPr>
              <w:t>: End to end connectivity, networks, interoperability, infrastructures and Big Data aspects related to IoT and SC&amp;C</w:t>
            </w:r>
          </w:p>
          <w:p w:rsidR="00E339E2" w:rsidRPr="00D976BB" w:rsidRDefault="00E339E2" w:rsidP="00E339E2">
            <w:pPr>
              <w:spacing w:before="40" w:after="40"/>
              <w:rPr>
                <w:sz w:val="20"/>
                <w:lang w:val="en-US"/>
              </w:rPr>
            </w:pPr>
            <w:hyperlink r:id="rId422" w:history="1">
              <w:r w:rsidRPr="00D976BB">
                <w:rPr>
                  <w:rStyle w:val="Hyperlink"/>
                  <w:sz w:val="20"/>
                  <w:lang w:val="en-US"/>
                </w:rPr>
                <w:t>Q2/20</w:t>
              </w:r>
            </w:hyperlink>
            <w:r w:rsidRPr="00D976BB">
              <w:rPr>
                <w:sz w:val="20"/>
                <w:lang w:val="en-US"/>
              </w:rPr>
              <w:t>: Requirements, capabilities, and use cases across verticals</w:t>
            </w:r>
          </w:p>
          <w:p w:rsidR="00E339E2" w:rsidRPr="00D976BB" w:rsidRDefault="00E339E2" w:rsidP="00E339E2">
            <w:pPr>
              <w:spacing w:before="40" w:after="40"/>
              <w:rPr>
                <w:sz w:val="20"/>
                <w:lang w:val="en-US"/>
              </w:rPr>
            </w:pPr>
            <w:hyperlink r:id="rId423" w:history="1">
              <w:r w:rsidRPr="00D976BB">
                <w:rPr>
                  <w:rStyle w:val="Hyperlink"/>
                  <w:sz w:val="20"/>
                  <w:lang w:val="en-US"/>
                </w:rPr>
                <w:t>Q3/20</w:t>
              </w:r>
            </w:hyperlink>
            <w:r w:rsidRPr="00D976BB">
              <w:rPr>
                <w:sz w:val="20"/>
                <w:lang w:val="en-US"/>
              </w:rPr>
              <w:t>: Architectures, management, protocols and Quality of Service</w:t>
            </w:r>
          </w:p>
          <w:p w:rsidR="00E339E2" w:rsidRPr="00D976BB" w:rsidRDefault="00E339E2" w:rsidP="00E339E2">
            <w:pPr>
              <w:spacing w:before="40" w:after="40"/>
              <w:rPr>
                <w:sz w:val="20"/>
                <w:lang w:val="en-US"/>
              </w:rPr>
            </w:pPr>
            <w:hyperlink r:id="rId424" w:history="1">
              <w:r w:rsidRPr="00D976BB">
                <w:rPr>
                  <w:rStyle w:val="Hyperlink"/>
                  <w:sz w:val="20"/>
                  <w:lang w:val="en-US"/>
                </w:rPr>
                <w:t>Q4/20</w:t>
              </w:r>
            </w:hyperlink>
            <w:r w:rsidRPr="00D976BB">
              <w:rPr>
                <w:sz w:val="20"/>
                <w:lang w:val="en-US"/>
              </w:rPr>
              <w:t>: e/Smart services, applications and supporting platforms</w:t>
            </w:r>
          </w:p>
          <w:p w:rsidR="00E339E2" w:rsidRPr="00D976BB" w:rsidRDefault="00E339E2" w:rsidP="00E339E2">
            <w:pPr>
              <w:spacing w:before="40" w:after="40"/>
              <w:rPr>
                <w:sz w:val="20"/>
                <w:lang w:val="en-US"/>
              </w:rPr>
            </w:pPr>
            <w:hyperlink r:id="rId425" w:history="1">
              <w:r w:rsidRPr="00D976BB">
                <w:rPr>
                  <w:rStyle w:val="Hyperlink"/>
                  <w:sz w:val="20"/>
                  <w:lang w:val="en-US"/>
                </w:rPr>
                <w:t>Q6/20</w:t>
              </w:r>
            </w:hyperlink>
            <w:r w:rsidRPr="00D976BB">
              <w:rPr>
                <w:sz w:val="20"/>
                <w:lang w:val="en-US"/>
              </w:rPr>
              <w:t xml:space="preserve">: </w:t>
            </w:r>
            <w:r w:rsidRPr="00D976BB">
              <w:rPr>
                <w:rFonts w:eastAsia="Batang"/>
                <w:sz w:val="20"/>
                <w:lang w:val="en-US"/>
              </w:rPr>
              <w:t>Security, privacy, trust and identification</w:t>
            </w:r>
          </w:p>
        </w:tc>
      </w:tr>
      <w:tr w:rsidR="00E339E2" w:rsidRPr="005B31C9" w:rsidTr="00E339E2">
        <w:trPr>
          <w:cantSplit/>
          <w:trHeight w:val="339"/>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26" w:history="1">
              <w:r w:rsidRPr="00D976BB">
                <w:rPr>
                  <w:rStyle w:val="Hyperlink"/>
                  <w:rFonts w:eastAsia="SimSun"/>
                  <w:sz w:val="20"/>
                </w:rPr>
                <w:t>CITS</w:t>
              </w:r>
            </w:hyperlink>
          </w:p>
        </w:tc>
        <w:tc>
          <w:tcPr>
            <w:tcW w:w="4515" w:type="dxa"/>
            <w:shd w:val="clear" w:color="auto" w:fill="auto"/>
          </w:tcPr>
          <w:p w:rsidR="00E339E2" w:rsidRPr="00D976BB" w:rsidRDefault="00E339E2" w:rsidP="00E339E2">
            <w:pPr>
              <w:pStyle w:val="Tabletext"/>
              <w:rPr>
                <w:sz w:val="20"/>
                <w:highlight w:val="yellow"/>
              </w:rPr>
            </w:pPr>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427" w:history="1">
              <w:r w:rsidRPr="00D976BB">
                <w:rPr>
                  <w:rStyle w:val="Hyperlink"/>
                  <w:rFonts w:eastAsia="SimSun"/>
                  <w:sz w:val="20"/>
                  <w:lang w:val="en-US"/>
                </w:rPr>
                <w:t>WP 5B</w:t>
              </w:r>
            </w:hyperlink>
            <w:r w:rsidRPr="00D976BB">
              <w:rPr>
                <w:sz w:val="20"/>
                <w:lang w:val="en-US"/>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28" w:history="1">
              <w:r w:rsidRPr="00D976BB">
                <w:rPr>
                  <w:rStyle w:val="Hyperlink"/>
                  <w:rFonts w:eastAsia="SimSun"/>
                  <w:sz w:val="20"/>
                </w:rPr>
                <w:t>SG5</w:t>
              </w:r>
            </w:hyperlink>
          </w:p>
        </w:tc>
        <w:tc>
          <w:tcPr>
            <w:tcW w:w="4515" w:type="dxa"/>
            <w:shd w:val="clear" w:color="auto" w:fill="auto"/>
          </w:tcPr>
          <w:p w:rsidR="00E339E2" w:rsidRPr="00D976BB" w:rsidRDefault="00E339E2" w:rsidP="00E339E2">
            <w:pPr>
              <w:pStyle w:val="Tabletext"/>
              <w:rPr>
                <w:ins w:id="777" w:author="Author"/>
                <w:sz w:val="20"/>
                <w:lang w:val="en-US"/>
              </w:rPr>
            </w:pPr>
            <w:ins w:id="778" w:author="Author">
              <w:r w:rsidRPr="00D976BB">
                <w:rPr>
                  <w:rFonts w:eastAsia="SimSun"/>
                  <w:sz w:val="20"/>
                </w:rPr>
                <w:fldChar w:fldCharType="begin"/>
              </w:r>
              <w:r w:rsidRPr="00D976BB">
                <w:rPr>
                  <w:sz w:val="20"/>
                  <w:lang w:val="en-US"/>
                </w:rPr>
                <w:instrText xml:space="preserve"> HYPERLINK "http://www.itu.int/en/ITU-T/studygroups/2017-2020/05/Pages/q3.aspx" </w:instrText>
              </w:r>
              <w:r w:rsidRPr="00D976BB">
                <w:rPr>
                  <w:rFonts w:eastAsia="SimSun"/>
                  <w:sz w:val="20"/>
                </w:rPr>
                <w:fldChar w:fldCharType="separate"/>
              </w:r>
              <w:r w:rsidRPr="00D976BB">
                <w:rPr>
                  <w:rStyle w:val="Hyperlink"/>
                  <w:rFonts w:eastAsia="SimSun"/>
                  <w:sz w:val="20"/>
                  <w:lang w:val="en-US"/>
                </w:rPr>
                <w:t>Q3/5</w:t>
              </w:r>
              <w:r w:rsidRPr="00D976BB">
                <w:rPr>
                  <w:rStyle w:val="Hyperlink"/>
                  <w:rFonts w:eastAsia="SimSun"/>
                  <w:sz w:val="20"/>
                </w:rPr>
                <w:fldChar w:fldCharType="end"/>
              </w:r>
              <w:r w:rsidRPr="00D976BB">
                <w:rPr>
                  <w:sz w:val="20"/>
                  <w:lang w:val="en-US"/>
                </w:rPr>
                <w:t>: Human exposure to electromagnetic fields (EMFs) from information and communication technologies (ICTs)</w:t>
              </w:r>
            </w:ins>
          </w:p>
          <w:p w:rsidR="00E339E2" w:rsidRPr="00D976BB" w:rsidRDefault="00E339E2" w:rsidP="00E339E2">
            <w:pPr>
              <w:pStyle w:val="Tabletext"/>
              <w:rPr>
                <w:sz w:val="20"/>
                <w:highlight w:val="yellow"/>
                <w:lang w:val="en-US"/>
              </w:rPr>
            </w:pPr>
            <w:ins w:id="779" w:author="Author">
              <w:r w:rsidRPr="00D976BB">
                <w:rPr>
                  <w:sz w:val="20"/>
                </w:rPr>
                <w:fldChar w:fldCharType="begin"/>
              </w:r>
              <w:r w:rsidRPr="00D976BB">
                <w:rPr>
                  <w:sz w:val="20"/>
                  <w:lang w:val="en-US"/>
                </w:rPr>
                <w:instrText xml:space="preserve"> HYPERLINK "https://www.itu.int/en/ITU-T/studygroups/2017-2020/05/Pages/q9.aspx" </w:instrText>
              </w:r>
              <w:r w:rsidRPr="00D976BB">
                <w:rPr>
                  <w:sz w:val="20"/>
                </w:rPr>
                <w:fldChar w:fldCharType="separate"/>
              </w:r>
              <w:r w:rsidRPr="00D976BB">
                <w:rPr>
                  <w:rStyle w:val="Hyperlink"/>
                  <w:rFonts w:eastAsia="SimSun"/>
                  <w:sz w:val="20"/>
                  <w:lang w:val="en-US"/>
                </w:rPr>
                <w:t>Q9/5</w:t>
              </w:r>
              <w:r w:rsidRPr="00D976BB">
                <w:rPr>
                  <w:sz w:val="20"/>
                </w:rPr>
                <w:fldChar w:fldCharType="end"/>
              </w:r>
              <w:r w:rsidRPr="00D976BB">
                <w:rPr>
                  <w:sz w:val="20"/>
                  <w:lang w:val="en-US"/>
                </w:rPr>
                <w:t>: Climate change and assessment of information and communication technology (ICT) in the framework of the Sustainable Development Goals (SDGs)</w:t>
              </w:r>
            </w:ins>
            <w:del w:id="780" w:author="Author">
              <w:r w:rsidRPr="00D976BB" w:rsidDel="00AA2D57">
                <w:rPr>
                  <w:rFonts w:eastAsia="SimSun"/>
                  <w:sz w:val="20"/>
                </w:rPr>
                <w:fldChar w:fldCharType="begin"/>
              </w:r>
              <w:r w:rsidRPr="00D976BB" w:rsidDel="00AA2D57">
                <w:rPr>
                  <w:sz w:val="20"/>
                  <w:lang w:val="en-US"/>
                </w:rPr>
                <w:delInstrText xml:space="preserve"> HYPERLINK "http://www.itu.int/en/ITU-T/studygroups/2017-2020/05/Pages/q8.aspx" </w:delInstrText>
              </w:r>
              <w:r w:rsidRPr="00D976BB" w:rsidDel="00AA2D57">
                <w:rPr>
                  <w:rFonts w:eastAsia="SimSun"/>
                  <w:sz w:val="20"/>
                </w:rPr>
                <w:fldChar w:fldCharType="separate"/>
              </w:r>
              <w:r w:rsidRPr="00D976BB" w:rsidDel="00AA2D57">
                <w:rPr>
                  <w:rStyle w:val="Hyperlink"/>
                  <w:rFonts w:eastAsia="SimSun"/>
                  <w:sz w:val="20"/>
                  <w:lang w:val="en-US"/>
                </w:rPr>
                <w:delText>Q8/5</w:delText>
              </w:r>
              <w:r w:rsidRPr="00D976BB" w:rsidDel="00AA2D57">
                <w:rPr>
                  <w:rStyle w:val="Hyperlink"/>
                  <w:rFonts w:eastAsia="SimSun"/>
                  <w:sz w:val="20"/>
                </w:rPr>
                <w:fldChar w:fldCharType="end"/>
              </w:r>
              <w:r w:rsidRPr="00D976BB" w:rsidDel="00AA2D57">
                <w:rPr>
                  <w:sz w:val="20"/>
                  <w:lang w:val="en-US"/>
                </w:rPr>
                <w:delText>: Adaptation to climate change and low cost and sustainable resilient information and communication technologies (ICTs)</w:delText>
              </w:r>
            </w:del>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29"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rFonts w:eastAsia="MS Mincho"/>
                <w:sz w:val="20"/>
                <w:highlight w:val="yellow"/>
                <w:lang w:val="en-US" w:eastAsia="ja-JP"/>
              </w:rPr>
            </w:pPr>
            <w:hyperlink r:id="rId430"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781" w:author="Author">
              <w:r w:rsidRPr="00D976BB">
                <w:rPr>
                  <w:bCs/>
                  <w:sz w:val="20"/>
                  <w:lang w:val="en-US"/>
                </w:rPr>
                <w:t>Transmission and delivery control of television and sound programme signal for contribution, primary distribution and secondary distribution</w:t>
              </w:r>
            </w:ins>
            <w:del w:id="782"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highlight w:val="yellow"/>
                <w:lang w:val="en-US" w:eastAsia="ja-JP"/>
              </w:rPr>
            </w:pPr>
            <w:hyperlink r:id="rId431"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432"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433" w:history="1">
              <w:r w:rsidRPr="00D976BB">
                <w:rPr>
                  <w:rStyle w:val="Hyperlink"/>
                  <w:sz w:val="20"/>
                </w:rPr>
                <w:t>SG12</w:t>
              </w:r>
            </w:hyperlink>
          </w:p>
        </w:tc>
        <w:tc>
          <w:tcPr>
            <w:tcW w:w="4515" w:type="dxa"/>
            <w:shd w:val="clear" w:color="auto" w:fill="auto"/>
          </w:tcPr>
          <w:p w:rsidR="00E339E2" w:rsidRPr="00D976BB" w:rsidRDefault="00E339E2" w:rsidP="00E339E2">
            <w:pPr>
              <w:pStyle w:val="Tabletext"/>
              <w:rPr>
                <w:sz w:val="20"/>
                <w:highlight w:val="yellow"/>
                <w:lang w:val="en-US"/>
              </w:rPr>
            </w:pPr>
            <w:hyperlink r:id="rId434" w:history="1">
              <w:r w:rsidRPr="00D976BB">
                <w:rPr>
                  <w:rStyle w:val="Hyperlink"/>
                  <w:rFonts w:eastAsia="SimSun"/>
                  <w:sz w:val="20"/>
                  <w:lang w:val="en-US"/>
                </w:rPr>
                <w:t>Q1/12</w:t>
              </w:r>
            </w:hyperlink>
            <w:r w:rsidRPr="00D976BB">
              <w:rPr>
                <w:sz w:val="20"/>
                <w:lang w:val="en-US"/>
              </w:rPr>
              <w:t>: SG12 work programme and quality of service/quality of experience (QoS/QoE) coordination in ITU-T</w:t>
            </w:r>
          </w:p>
          <w:p w:rsidR="00E339E2" w:rsidRPr="00D976BB" w:rsidRDefault="00E339E2" w:rsidP="00E339E2">
            <w:pPr>
              <w:pStyle w:val="Tabletext"/>
              <w:rPr>
                <w:sz w:val="20"/>
                <w:highlight w:val="yellow"/>
                <w:lang w:val="en-US"/>
              </w:rPr>
            </w:pPr>
            <w:hyperlink r:id="rId435" w:history="1">
              <w:r w:rsidRPr="00D976BB">
                <w:rPr>
                  <w:rStyle w:val="Hyperlink"/>
                  <w:rFonts w:eastAsia="SimSun"/>
                  <w:sz w:val="20"/>
                  <w:lang w:val="en-US"/>
                </w:rPr>
                <w:t>Q12/12</w:t>
              </w:r>
            </w:hyperlink>
            <w:r w:rsidRPr="00D976BB">
              <w:rPr>
                <w:sz w:val="20"/>
                <w:lang w:val="en-US"/>
              </w:rPr>
              <w:t>: Operational aspects of telecommunication network service quality</w:t>
            </w:r>
          </w:p>
          <w:p w:rsidR="00E339E2" w:rsidRPr="00D976BB" w:rsidRDefault="00E339E2" w:rsidP="00E339E2">
            <w:pPr>
              <w:pStyle w:val="Tabletext"/>
              <w:rPr>
                <w:rFonts w:eastAsia="MS Mincho"/>
                <w:sz w:val="20"/>
                <w:highlight w:val="yellow"/>
                <w:lang w:val="en-US" w:eastAsia="ja-JP"/>
              </w:rPr>
            </w:pPr>
            <w:hyperlink r:id="rId436" w:history="1">
              <w:r w:rsidRPr="00D976BB">
                <w:rPr>
                  <w:rStyle w:val="Hyperlink"/>
                  <w:rFonts w:eastAsia="SimSun"/>
                  <w:sz w:val="20"/>
                  <w:lang w:val="en-US"/>
                </w:rPr>
                <w:t>Q17/12</w:t>
              </w:r>
            </w:hyperlink>
            <w:r w:rsidRPr="00D976BB">
              <w:rPr>
                <w:sz w:val="20"/>
                <w:lang w:val="en-US"/>
              </w:rPr>
              <w:t>: Performance of packet-based networks and other networking technologies</w:t>
            </w:r>
          </w:p>
        </w:tc>
      </w:tr>
      <w:tr w:rsidR="00E339E2" w:rsidRPr="00E339E2" w:rsidTr="00E339E2">
        <w:trPr>
          <w:cantSplit/>
          <w:trHeight w:val="1896"/>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37" w:history="1">
              <w:r w:rsidRPr="00D976BB">
                <w:rPr>
                  <w:rStyle w:val="Hyperlink"/>
                  <w:rFonts w:eastAsia="SimSun"/>
                  <w:sz w:val="20"/>
                </w:rPr>
                <w:t>SG13</w:t>
              </w:r>
            </w:hyperlink>
          </w:p>
        </w:tc>
        <w:tc>
          <w:tcPr>
            <w:tcW w:w="4515" w:type="dxa"/>
            <w:shd w:val="clear" w:color="auto" w:fill="auto"/>
          </w:tcPr>
          <w:p w:rsidR="00E339E2" w:rsidRPr="00D976BB" w:rsidRDefault="00E339E2" w:rsidP="00E339E2">
            <w:pPr>
              <w:pStyle w:val="Tabletext"/>
              <w:rPr>
                <w:sz w:val="20"/>
                <w:highlight w:val="yellow"/>
                <w:lang w:val="en-US"/>
              </w:rPr>
            </w:pPr>
            <w:hyperlink r:id="rId438" w:history="1">
              <w:r w:rsidRPr="00D976BB">
                <w:rPr>
                  <w:rStyle w:val="Hyperlink"/>
                  <w:rFonts w:eastAsia="SimSun"/>
                  <w:sz w:val="20"/>
                  <w:lang w:val="en-US"/>
                </w:rPr>
                <w:t>Q5/13</w:t>
              </w:r>
            </w:hyperlink>
            <w:r w:rsidRPr="00D976BB">
              <w:rPr>
                <w:sz w:val="20"/>
                <w:lang w:val="en-US"/>
              </w:rPr>
              <w:t>: Applying networks of future and innovation in developing countries</w:t>
            </w:r>
          </w:p>
          <w:p w:rsidR="00E339E2" w:rsidRPr="00D976BB" w:rsidRDefault="00E339E2" w:rsidP="00E339E2">
            <w:pPr>
              <w:pStyle w:val="Tabletext"/>
              <w:rPr>
                <w:sz w:val="20"/>
                <w:lang w:val="en-US"/>
              </w:rPr>
            </w:pPr>
            <w:hyperlink r:id="rId439" w:history="1">
              <w:r w:rsidRPr="00D976BB">
                <w:rPr>
                  <w:rStyle w:val="Hyperlink"/>
                  <w:rFonts w:eastAsia="SimSun"/>
                  <w:sz w:val="20"/>
                  <w:lang w:val="en-US"/>
                </w:rPr>
                <w:t>Q16/13</w:t>
              </w:r>
            </w:hyperlink>
            <w:r w:rsidRPr="00D976BB">
              <w:rPr>
                <w:sz w:val="20"/>
                <w:lang w:val="en-US"/>
              </w:rPr>
              <w:t>: Knowledge-centric trustworthy networking and services</w:t>
            </w:r>
          </w:p>
          <w:p w:rsidR="00E339E2" w:rsidRPr="00D976BB" w:rsidRDefault="00E339E2" w:rsidP="00E339E2">
            <w:pPr>
              <w:pStyle w:val="Tabletext"/>
              <w:rPr>
                <w:sz w:val="20"/>
                <w:lang w:val="en-US"/>
              </w:rPr>
            </w:pPr>
            <w:hyperlink r:id="rId440" w:history="1">
              <w:r w:rsidRPr="00D976BB">
                <w:rPr>
                  <w:rStyle w:val="Hyperlink"/>
                  <w:rFonts w:eastAsia="SimSun"/>
                  <w:sz w:val="20"/>
                  <w:lang w:val="en-US"/>
                </w:rPr>
                <w:t>Q22/13</w:t>
              </w:r>
            </w:hyperlink>
            <w:r w:rsidRPr="00D976BB">
              <w:rPr>
                <w:sz w:val="20"/>
                <w:lang w:val="en-US"/>
              </w:rPr>
              <w:t>: Upcoming network technologies for IMT-2020 and Future Networks</w:t>
            </w:r>
          </w:p>
          <w:p w:rsidR="00E339E2" w:rsidRPr="00D976BB" w:rsidRDefault="00E339E2" w:rsidP="00E339E2">
            <w:pPr>
              <w:pStyle w:val="Tabletext"/>
              <w:rPr>
                <w:sz w:val="20"/>
                <w:highlight w:val="yellow"/>
                <w:lang w:val="en-US"/>
              </w:rPr>
            </w:pPr>
            <w:hyperlink r:id="rId441" w:history="1">
              <w:r w:rsidRPr="00D976BB">
                <w:rPr>
                  <w:rStyle w:val="Hyperlink"/>
                  <w:rFonts w:eastAsia="SimSun"/>
                  <w:sz w:val="20"/>
                  <w:lang w:val="en-US"/>
                </w:rPr>
                <w:t>Q23/13</w:t>
              </w:r>
            </w:hyperlink>
            <w:r w:rsidRPr="00D976BB">
              <w:rPr>
                <w:sz w:val="20"/>
                <w:lang w:val="en-US"/>
              </w:rPr>
              <w:t>: Fixed-Mobile Convergence including IMT-2020</w:t>
            </w:r>
          </w:p>
        </w:tc>
      </w:tr>
      <w:tr w:rsidR="00E339E2" w:rsidRPr="00E339E2" w:rsidTr="00E339E2">
        <w:trPr>
          <w:cantSplit/>
          <w:trHeight w:val="576"/>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442" w:history="1">
              <w:r w:rsidRPr="00D976BB">
                <w:rPr>
                  <w:rStyle w:val="Hyperlink"/>
                  <w:rFonts w:eastAsia="SimSun"/>
                  <w:sz w:val="20"/>
                  <w:lang w:val="en-US"/>
                </w:rPr>
                <w:t>WP 5C</w:t>
              </w:r>
            </w:hyperlink>
            <w:r w:rsidRPr="00D976BB">
              <w:rPr>
                <w:sz w:val="20"/>
                <w:lang w:val="en-US"/>
              </w:rPr>
              <w:t>: Fixed wireless systems; HF and other systems below 30 MHz in the fixed and land mobile services</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43" w:history="1">
              <w:r w:rsidRPr="00D976BB">
                <w:rPr>
                  <w:rStyle w:val="Hyperlink"/>
                  <w:rFonts w:eastAsia="SimSun"/>
                  <w:sz w:val="20"/>
                </w:rPr>
                <w:t>SG2</w:t>
              </w:r>
            </w:hyperlink>
          </w:p>
        </w:tc>
        <w:tc>
          <w:tcPr>
            <w:tcW w:w="4515" w:type="dxa"/>
            <w:shd w:val="clear" w:color="auto" w:fill="auto"/>
          </w:tcPr>
          <w:p w:rsidR="00E339E2" w:rsidRPr="00D976BB" w:rsidRDefault="00E339E2" w:rsidP="00E339E2">
            <w:pPr>
              <w:pStyle w:val="Tabletext"/>
              <w:rPr>
                <w:sz w:val="20"/>
                <w:highlight w:val="yellow"/>
                <w:lang w:val="en-US"/>
              </w:rPr>
            </w:pPr>
            <w:hyperlink r:id="rId444" w:history="1">
              <w:r w:rsidRPr="00D976BB">
                <w:rPr>
                  <w:rStyle w:val="Hyperlink"/>
                  <w:rFonts w:eastAsia="SimSun"/>
                  <w:sz w:val="20"/>
                  <w:lang w:val="en-US"/>
                </w:rPr>
                <w:t>Q3/2</w:t>
              </w:r>
            </w:hyperlink>
            <w:r w:rsidRPr="00D976BB">
              <w:rPr>
                <w:sz w:val="20"/>
                <w:lang w:val="en-US"/>
              </w:rPr>
              <w:t>: Service and operational aspects of telecommunications, including service definition</w:t>
            </w:r>
          </w:p>
        </w:tc>
      </w:tr>
      <w:tr w:rsidR="00E339E2" w:rsidRPr="00E339E2" w:rsidTr="00E339E2">
        <w:trPr>
          <w:cantSplit/>
          <w:jc w:val="center"/>
          <w:ins w:id="783" w:author="Author"/>
        </w:trPr>
        <w:tc>
          <w:tcPr>
            <w:tcW w:w="3698" w:type="dxa"/>
            <w:vMerge/>
            <w:tcBorders>
              <w:right w:val="single" w:sz="4" w:space="0" w:color="auto"/>
            </w:tcBorders>
            <w:shd w:val="clear" w:color="auto" w:fill="auto"/>
          </w:tcPr>
          <w:p w:rsidR="00E339E2" w:rsidRPr="00D976BB" w:rsidRDefault="00E339E2" w:rsidP="00E339E2">
            <w:pPr>
              <w:pStyle w:val="Tabletext"/>
              <w:rPr>
                <w:ins w:id="784" w:author="Autho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ins w:id="785" w:author="Autho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ins w:id="786" w:author="Author"/>
                <w:sz w:val="20"/>
              </w:rPr>
            </w:pPr>
            <w:ins w:id="787" w:author="Author">
              <w:r w:rsidRPr="00D976BB">
                <w:rPr>
                  <w:rFonts w:eastAsia="SimSun"/>
                  <w:sz w:val="20"/>
                </w:rPr>
                <w:fldChar w:fldCharType="begin"/>
              </w:r>
              <w:r w:rsidRPr="00D976BB">
                <w:rPr>
                  <w:sz w:val="20"/>
                </w:rPr>
                <w:instrText xml:space="preserve"> HYPERLINK "https://www.itu.int/en/ITU-T/studygroups/2017-2020/05/Pages/default.aspx" </w:instrText>
              </w:r>
              <w:r w:rsidRPr="00D976BB">
                <w:rPr>
                  <w:rFonts w:eastAsia="SimSun"/>
                  <w:sz w:val="20"/>
                </w:rPr>
                <w:fldChar w:fldCharType="separate"/>
              </w:r>
              <w:r w:rsidRPr="00D976BB">
                <w:rPr>
                  <w:rStyle w:val="Hyperlink"/>
                  <w:rFonts w:eastAsia="SimSun"/>
                  <w:sz w:val="20"/>
                </w:rPr>
                <w:t>SG5</w:t>
              </w:r>
              <w:r w:rsidRPr="00D976BB">
                <w:rPr>
                  <w:rStyle w:val="Hyperlink"/>
                  <w:rFonts w:eastAsia="SimSun"/>
                  <w:sz w:val="20"/>
                </w:rPr>
                <w:fldChar w:fldCharType="end"/>
              </w:r>
            </w:ins>
          </w:p>
        </w:tc>
        <w:tc>
          <w:tcPr>
            <w:tcW w:w="4515" w:type="dxa"/>
            <w:shd w:val="clear" w:color="auto" w:fill="auto"/>
          </w:tcPr>
          <w:p w:rsidR="00E339E2" w:rsidRPr="00D976BB" w:rsidRDefault="00E339E2" w:rsidP="00E339E2">
            <w:pPr>
              <w:pStyle w:val="Tabletext"/>
              <w:rPr>
                <w:ins w:id="788" w:author="Author"/>
                <w:sz w:val="20"/>
                <w:lang w:val="en-US"/>
              </w:rPr>
            </w:pPr>
            <w:ins w:id="789" w:author="Author">
              <w:r w:rsidRPr="00D976BB">
                <w:rPr>
                  <w:rFonts w:eastAsia="SimSun"/>
                  <w:sz w:val="20"/>
                </w:rPr>
                <w:fldChar w:fldCharType="begin"/>
              </w:r>
              <w:r w:rsidRPr="00D976BB">
                <w:rPr>
                  <w:sz w:val="20"/>
                  <w:lang w:val="en-US"/>
                </w:rPr>
                <w:instrText xml:space="preserve"> HYPERLINK "http://www.itu.int/en/ITU-T/studygroups/2017-2020/05/Pages/q3.aspx" </w:instrText>
              </w:r>
              <w:r w:rsidRPr="00D976BB">
                <w:rPr>
                  <w:rFonts w:eastAsia="SimSun"/>
                  <w:sz w:val="20"/>
                </w:rPr>
                <w:fldChar w:fldCharType="separate"/>
              </w:r>
              <w:r w:rsidRPr="00D976BB">
                <w:rPr>
                  <w:rStyle w:val="Hyperlink"/>
                  <w:rFonts w:eastAsia="SimSun"/>
                  <w:sz w:val="20"/>
                  <w:lang w:val="en-US"/>
                </w:rPr>
                <w:t>Q3/5</w:t>
              </w:r>
              <w:r w:rsidRPr="00D976BB">
                <w:rPr>
                  <w:rStyle w:val="Hyperlink"/>
                  <w:rFonts w:eastAsia="SimSun"/>
                  <w:sz w:val="20"/>
                </w:rPr>
                <w:fldChar w:fldCharType="end"/>
              </w:r>
              <w:r w:rsidRPr="00D976BB">
                <w:rPr>
                  <w:sz w:val="20"/>
                  <w:lang w:val="en-US"/>
                </w:rPr>
                <w:t>: Human exposure to electromagnetic fields (EMFs) from information and communication technologies (ICTs)</w:t>
              </w:r>
            </w:ins>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45"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rFonts w:eastAsia="MS Mincho"/>
                <w:sz w:val="20"/>
                <w:highlight w:val="yellow"/>
                <w:lang w:val="en-US" w:eastAsia="ja-JP"/>
              </w:rPr>
            </w:pPr>
            <w:hyperlink r:id="rId446"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790" w:author="Author">
              <w:r w:rsidRPr="00D976BB">
                <w:rPr>
                  <w:bCs/>
                  <w:sz w:val="20"/>
                  <w:lang w:val="en-US"/>
                </w:rPr>
                <w:t>Transmission and delivery control of television and sound programme signal for contribution, primary distribution and secondary distribution</w:t>
              </w:r>
            </w:ins>
            <w:del w:id="791"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highlight w:val="yellow"/>
                <w:lang w:val="en-US" w:eastAsia="ja-JP"/>
              </w:rPr>
            </w:pPr>
            <w:hyperlink r:id="rId447"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448"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449" w:history="1">
              <w:r w:rsidRPr="00D976BB">
                <w:rPr>
                  <w:rStyle w:val="Hyperlink"/>
                  <w:sz w:val="20"/>
                </w:rPr>
                <w:t>SG12</w:t>
              </w:r>
            </w:hyperlink>
          </w:p>
        </w:tc>
        <w:tc>
          <w:tcPr>
            <w:tcW w:w="4515" w:type="dxa"/>
            <w:shd w:val="clear" w:color="auto" w:fill="auto"/>
          </w:tcPr>
          <w:p w:rsidR="00E339E2" w:rsidRPr="00D976BB" w:rsidRDefault="00E339E2" w:rsidP="00E339E2">
            <w:pPr>
              <w:pStyle w:val="Tabletext"/>
              <w:rPr>
                <w:sz w:val="20"/>
                <w:highlight w:val="yellow"/>
                <w:lang w:val="en-US"/>
              </w:rPr>
            </w:pPr>
            <w:hyperlink r:id="rId450" w:history="1">
              <w:r w:rsidRPr="00D976BB">
                <w:rPr>
                  <w:rStyle w:val="Hyperlink"/>
                  <w:rFonts w:eastAsia="SimSun"/>
                  <w:sz w:val="20"/>
                  <w:lang w:val="en-US"/>
                </w:rPr>
                <w:t>Q1/12</w:t>
              </w:r>
            </w:hyperlink>
            <w:r w:rsidRPr="00D976BB">
              <w:rPr>
                <w:sz w:val="20"/>
                <w:lang w:val="en-US"/>
              </w:rPr>
              <w:t>: SG12 work programme and quality of service/quality of experience (QoS/QoE) coordination in ITU-T</w:t>
            </w:r>
          </w:p>
          <w:p w:rsidR="00E339E2" w:rsidRPr="00D976BB" w:rsidRDefault="00E339E2" w:rsidP="00E339E2">
            <w:pPr>
              <w:pStyle w:val="Tabletext"/>
              <w:rPr>
                <w:sz w:val="20"/>
                <w:highlight w:val="yellow"/>
                <w:lang w:val="en-US"/>
              </w:rPr>
            </w:pPr>
            <w:hyperlink r:id="rId451" w:history="1">
              <w:r w:rsidRPr="00D976BB">
                <w:rPr>
                  <w:rStyle w:val="Hyperlink"/>
                  <w:rFonts w:eastAsia="SimSun"/>
                  <w:sz w:val="20"/>
                  <w:lang w:val="en-US"/>
                </w:rPr>
                <w:t>Q12/12</w:t>
              </w:r>
            </w:hyperlink>
            <w:r w:rsidRPr="00D976BB">
              <w:rPr>
                <w:sz w:val="20"/>
                <w:lang w:val="en-US"/>
              </w:rPr>
              <w:t>: Operational aspects of telecommunication network service quality</w:t>
            </w:r>
          </w:p>
          <w:p w:rsidR="00E339E2" w:rsidRPr="00D976BB" w:rsidRDefault="00E339E2" w:rsidP="00E339E2">
            <w:pPr>
              <w:pStyle w:val="Tabletext"/>
              <w:rPr>
                <w:sz w:val="20"/>
                <w:highlight w:val="yellow"/>
                <w:lang w:val="en-US"/>
              </w:rPr>
            </w:pPr>
            <w:hyperlink r:id="rId452" w:history="1">
              <w:r w:rsidRPr="00D976BB">
                <w:rPr>
                  <w:rStyle w:val="Hyperlink"/>
                  <w:rFonts w:eastAsia="SimSun"/>
                  <w:sz w:val="20"/>
                  <w:lang w:val="en-US"/>
                </w:rPr>
                <w:t>Q17/12</w:t>
              </w:r>
            </w:hyperlink>
            <w:r w:rsidRPr="00D976BB">
              <w:rPr>
                <w:sz w:val="20"/>
                <w:lang w:val="en-US"/>
              </w:rPr>
              <w:t>: Performance of packet-based networks and other networking technologies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53" w:history="1">
              <w:r w:rsidRPr="00D976BB">
                <w:rPr>
                  <w:rStyle w:val="Hyperlink"/>
                  <w:rFonts w:eastAsia="SimSun"/>
                  <w:sz w:val="20"/>
                </w:rPr>
                <w:t>SG13</w:t>
              </w:r>
            </w:hyperlink>
          </w:p>
        </w:tc>
        <w:tc>
          <w:tcPr>
            <w:tcW w:w="4515" w:type="dxa"/>
            <w:shd w:val="clear" w:color="auto" w:fill="auto"/>
          </w:tcPr>
          <w:p w:rsidR="00E339E2" w:rsidRPr="00D976BB" w:rsidRDefault="00E339E2" w:rsidP="00E339E2">
            <w:pPr>
              <w:pStyle w:val="Tabletext"/>
              <w:rPr>
                <w:sz w:val="20"/>
                <w:highlight w:val="yellow"/>
                <w:lang w:val="en-US"/>
              </w:rPr>
            </w:pPr>
            <w:hyperlink r:id="rId454" w:history="1">
              <w:r w:rsidRPr="00D976BB">
                <w:rPr>
                  <w:rStyle w:val="Hyperlink"/>
                  <w:rFonts w:eastAsia="SimSun"/>
                  <w:sz w:val="20"/>
                  <w:lang w:val="en-US"/>
                </w:rPr>
                <w:t>Q5/13</w:t>
              </w:r>
            </w:hyperlink>
            <w:r w:rsidRPr="00D976BB">
              <w:rPr>
                <w:sz w:val="20"/>
                <w:lang w:val="en-US"/>
              </w:rPr>
              <w:t>: Applying networks of future and innovation in developing countries</w:t>
            </w:r>
          </w:p>
          <w:p w:rsidR="00E339E2" w:rsidRPr="00D976BB" w:rsidRDefault="00E339E2" w:rsidP="00E339E2">
            <w:pPr>
              <w:pStyle w:val="Tabletext"/>
              <w:rPr>
                <w:sz w:val="20"/>
                <w:lang w:val="en-US"/>
              </w:rPr>
            </w:pPr>
            <w:hyperlink r:id="rId455" w:history="1">
              <w:r w:rsidRPr="00D976BB">
                <w:rPr>
                  <w:rStyle w:val="Hyperlink"/>
                  <w:rFonts w:eastAsia="SimSun"/>
                  <w:sz w:val="20"/>
                  <w:lang w:val="en-US"/>
                </w:rPr>
                <w:t>Q16/13</w:t>
              </w:r>
            </w:hyperlink>
            <w:r w:rsidRPr="00D976BB">
              <w:rPr>
                <w:sz w:val="20"/>
                <w:lang w:val="en-US"/>
              </w:rPr>
              <w:t>: Knowledge-centric trustworthy networking and services</w:t>
            </w:r>
          </w:p>
          <w:p w:rsidR="00E339E2" w:rsidRPr="00D976BB" w:rsidRDefault="00E339E2" w:rsidP="00E339E2">
            <w:pPr>
              <w:pStyle w:val="Tabletext"/>
              <w:rPr>
                <w:sz w:val="20"/>
                <w:lang w:val="en-US"/>
              </w:rPr>
            </w:pPr>
            <w:hyperlink r:id="rId456" w:history="1">
              <w:r w:rsidRPr="00D976BB">
                <w:rPr>
                  <w:rStyle w:val="Hyperlink"/>
                  <w:rFonts w:eastAsia="SimSun"/>
                  <w:sz w:val="20"/>
                  <w:lang w:val="en-US"/>
                </w:rPr>
                <w:t>Q20/13</w:t>
              </w:r>
            </w:hyperlink>
            <w:r w:rsidRPr="00D976BB">
              <w:rPr>
                <w:sz w:val="20"/>
                <w:lang w:val="en-US"/>
              </w:rPr>
              <w:t>: IMT-2020: Network requirements and functional architecture</w:t>
            </w:r>
          </w:p>
          <w:p w:rsidR="00E339E2" w:rsidRPr="00D976BB" w:rsidRDefault="00E339E2" w:rsidP="00E339E2">
            <w:pPr>
              <w:pStyle w:val="Tabletext"/>
              <w:rPr>
                <w:sz w:val="20"/>
                <w:highlight w:val="yellow"/>
                <w:lang w:val="en-US"/>
              </w:rPr>
            </w:pPr>
            <w:hyperlink r:id="rId457" w:history="1">
              <w:r w:rsidRPr="00D976BB">
                <w:rPr>
                  <w:rStyle w:val="Hyperlink"/>
                  <w:rFonts w:eastAsia="SimSun"/>
                  <w:sz w:val="20"/>
                  <w:lang w:val="en-US"/>
                </w:rPr>
                <w:t>Q23/13</w:t>
              </w:r>
            </w:hyperlink>
            <w:r w:rsidRPr="00D976BB">
              <w:rPr>
                <w:sz w:val="20"/>
                <w:lang w:val="en-US"/>
              </w:rPr>
              <w:t>: Fixed-Mobile Convergence including IMT-2020</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58" w:history="1">
              <w:r w:rsidRPr="00D976BB">
                <w:rPr>
                  <w:rStyle w:val="Hyperlink"/>
                  <w:rFonts w:eastAsia="SimSun"/>
                  <w:sz w:val="20"/>
                </w:rPr>
                <w:t>SG15</w:t>
              </w:r>
            </w:hyperlink>
          </w:p>
        </w:tc>
        <w:tc>
          <w:tcPr>
            <w:tcW w:w="4515" w:type="dxa"/>
            <w:shd w:val="clear" w:color="auto" w:fill="auto"/>
          </w:tcPr>
          <w:p w:rsidR="00E339E2" w:rsidRPr="00D976BB" w:rsidRDefault="00E339E2" w:rsidP="00E339E2">
            <w:pPr>
              <w:pStyle w:val="Tabletext"/>
              <w:rPr>
                <w:sz w:val="20"/>
                <w:lang w:val="en-US"/>
              </w:rPr>
            </w:pPr>
            <w:hyperlink r:id="rId459" w:history="1">
              <w:r w:rsidRPr="00D976BB">
                <w:rPr>
                  <w:rStyle w:val="Hyperlink"/>
                  <w:rFonts w:eastAsia="SimSun"/>
                  <w:sz w:val="20"/>
                  <w:lang w:val="en-US"/>
                </w:rPr>
                <w:t>Q1/15</w:t>
              </w:r>
            </w:hyperlink>
            <w:r w:rsidRPr="00D976BB">
              <w:rPr>
                <w:sz w:val="20"/>
                <w:lang w:val="en-US"/>
              </w:rPr>
              <w:t>: Coordination of access and home network transport standards</w:t>
            </w:r>
          </w:p>
          <w:p w:rsidR="00E339E2" w:rsidRPr="00D976BB" w:rsidDel="00EB108C" w:rsidRDefault="00E339E2" w:rsidP="00E339E2">
            <w:pPr>
              <w:pStyle w:val="Tabletext"/>
              <w:rPr>
                <w:del w:id="792" w:author="Author"/>
                <w:sz w:val="20"/>
              </w:rPr>
            </w:pPr>
            <w:del w:id="793" w:author="Author">
              <w:r w:rsidRPr="00D976BB" w:rsidDel="00EB108C">
                <w:rPr>
                  <w:rFonts w:eastAsia="SimSun"/>
                  <w:sz w:val="20"/>
                </w:rPr>
                <w:fldChar w:fldCharType="begin"/>
              </w:r>
              <w:r w:rsidRPr="00D976BB" w:rsidDel="00EB108C">
                <w:rPr>
                  <w:sz w:val="20"/>
                </w:rPr>
                <w:delInstrText xml:space="preserve"> HYPERLINK "http://www.itu.int/en/ITU-T/studygroups/2017-2020/15/Pages/q2.aspx" </w:delInstrText>
              </w:r>
              <w:r w:rsidRPr="00D976BB" w:rsidDel="00EB108C">
                <w:rPr>
                  <w:rFonts w:eastAsia="SimSun"/>
                  <w:sz w:val="20"/>
                </w:rPr>
                <w:fldChar w:fldCharType="separate"/>
              </w:r>
              <w:r w:rsidRPr="00D976BB" w:rsidDel="00EB108C">
                <w:rPr>
                  <w:rStyle w:val="Hyperlink"/>
                  <w:rFonts w:eastAsia="SimSun"/>
                  <w:sz w:val="20"/>
                </w:rPr>
                <w:delText>Q2/15</w:delText>
              </w:r>
              <w:r w:rsidRPr="00D976BB" w:rsidDel="00EB108C">
                <w:rPr>
                  <w:rStyle w:val="Hyperlink"/>
                  <w:rFonts w:eastAsia="SimSun"/>
                  <w:sz w:val="20"/>
                </w:rPr>
                <w:fldChar w:fldCharType="end"/>
              </w:r>
              <w:r w:rsidRPr="00D976BB" w:rsidDel="00EB108C">
                <w:rPr>
                  <w:sz w:val="20"/>
                </w:rPr>
                <w:delText>: Optical systems for fibre access networks</w:delText>
              </w:r>
            </w:del>
          </w:p>
          <w:p w:rsidR="00E339E2" w:rsidRPr="00D976BB" w:rsidRDefault="00E339E2" w:rsidP="00E339E2">
            <w:pPr>
              <w:pStyle w:val="Tabletext"/>
              <w:rPr>
                <w:sz w:val="20"/>
                <w:lang w:val="en-US"/>
              </w:rPr>
            </w:pPr>
            <w:hyperlink r:id="rId460" w:history="1">
              <w:r w:rsidRPr="00D976BB">
                <w:rPr>
                  <w:rStyle w:val="Hyperlink"/>
                  <w:rFonts w:eastAsia="SimSun"/>
                  <w:sz w:val="20"/>
                  <w:lang w:val="en-US"/>
                </w:rPr>
                <w:t>Q3/15</w:t>
              </w:r>
            </w:hyperlink>
            <w:r w:rsidRPr="00D976BB">
              <w:rPr>
                <w:sz w:val="20"/>
                <w:lang w:val="en-US"/>
              </w:rPr>
              <w:t>: Optical physical infrastructures</w:t>
            </w:r>
          </w:p>
          <w:p w:rsidR="00E339E2" w:rsidRPr="00D976BB" w:rsidDel="00D276C5" w:rsidRDefault="00E339E2" w:rsidP="00E339E2">
            <w:pPr>
              <w:pStyle w:val="Tabletext"/>
              <w:rPr>
                <w:del w:id="794" w:author="Author"/>
                <w:sz w:val="20"/>
                <w:lang w:val="en-US"/>
              </w:rPr>
            </w:pPr>
            <w:hyperlink r:id="rId461" w:history="1">
              <w:r w:rsidRPr="00D976BB">
                <w:rPr>
                  <w:rStyle w:val="Hyperlink"/>
                  <w:rFonts w:eastAsia="SimSun"/>
                  <w:sz w:val="20"/>
                  <w:lang w:val="en-US"/>
                </w:rPr>
                <w:t>Q4/15</w:t>
              </w:r>
            </w:hyperlink>
            <w:r w:rsidRPr="00D976BB">
              <w:rPr>
                <w:sz w:val="20"/>
                <w:lang w:val="en-US"/>
              </w:rPr>
              <w:t>: Broadband access over metallic conductors</w:t>
            </w:r>
          </w:p>
          <w:p w:rsidR="00E339E2" w:rsidRPr="00D976BB" w:rsidRDefault="00E339E2" w:rsidP="00E339E2">
            <w:pPr>
              <w:pStyle w:val="Tabletext"/>
              <w:rPr>
                <w:sz w:val="20"/>
                <w:highlight w:val="yellow"/>
                <w:lang w:val="en-US"/>
              </w:rPr>
            </w:pPr>
            <w:del w:id="795" w:author="Author">
              <w:r w:rsidRPr="00D976BB" w:rsidDel="00D84F48">
                <w:rPr>
                  <w:rFonts w:eastAsia="SimSun"/>
                  <w:sz w:val="20"/>
                </w:rPr>
                <w:fldChar w:fldCharType="begin"/>
              </w:r>
              <w:r w:rsidRPr="00D976BB" w:rsidDel="00D84F48">
                <w:rPr>
                  <w:sz w:val="20"/>
                  <w:lang w:val="en-US"/>
                </w:rPr>
                <w:delInstrText xml:space="preserve"> HYPERLINK "http://www.itu.int/en/ITU-T/studygroups/2017-2020/15/Pages/q11.aspx" </w:delInstrText>
              </w:r>
              <w:r w:rsidRPr="00D976BB" w:rsidDel="00D84F48">
                <w:rPr>
                  <w:rFonts w:eastAsia="SimSun"/>
                  <w:sz w:val="20"/>
                </w:rPr>
                <w:fldChar w:fldCharType="separate"/>
              </w:r>
              <w:r w:rsidRPr="00D976BB" w:rsidDel="00D84F48">
                <w:rPr>
                  <w:rStyle w:val="Hyperlink"/>
                  <w:rFonts w:eastAsia="SimSun"/>
                  <w:sz w:val="20"/>
                  <w:lang w:val="en-US"/>
                </w:rPr>
                <w:delText>Q11/15</w:delText>
              </w:r>
              <w:r w:rsidRPr="00D976BB" w:rsidDel="00D84F48">
                <w:rPr>
                  <w:rStyle w:val="Hyperlink"/>
                  <w:rFonts w:eastAsia="SimSun"/>
                  <w:sz w:val="20"/>
                </w:rPr>
                <w:fldChar w:fldCharType="end"/>
              </w:r>
              <w:r w:rsidRPr="00D976BB" w:rsidDel="00D84F48">
                <w:rPr>
                  <w:sz w:val="20"/>
                  <w:lang w:val="en-US"/>
                </w:rPr>
                <w:delText>: Signal structures, interfaces, equipment functions, and interworking for optical transport networks</w:delText>
              </w:r>
            </w:del>
          </w:p>
        </w:tc>
      </w:tr>
      <w:tr w:rsidR="00E339E2" w:rsidRPr="00E339E2" w:rsidTr="00E339E2">
        <w:trPr>
          <w:cantSplit/>
          <w:jc w:val="center"/>
          <w:ins w:id="796" w:author="Author"/>
        </w:trPr>
        <w:tc>
          <w:tcPr>
            <w:tcW w:w="3698" w:type="dxa"/>
            <w:vMerge w:val="restart"/>
            <w:tcBorders>
              <w:right w:val="single" w:sz="4" w:space="0" w:color="auto"/>
            </w:tcBorders>
            <w:shd w:val="clear" w:color="auto" w:fill="auto"/>
          </w:tcPr>
          <w:p w:rsidR="00E339E2" w:rsidRPr="00D976BB" w:rsidRDefault="00E339E2" w:rsidP="00E339E2">
            <w:pPr>
              <w:pStyle w:val="Tabletext"/>
              <w:rPr>
                <w:ins w:id="797" w:author="Author"/>
                <w:sz w:val="20"/>
              </w:rPr>
            </w:pPr>
            <w:r w:rsidRPr="00D976BB">
              <w:rPr>
                <w:rFonts w:eastAsia="SimSun"/>
                <w:sz w:val="20"/>
              </w:rPr>
              <w:fldChar w:fldCharType="begin"/>
            </w:r>
            <w:r w:rsidRPr="00D976BB">
              <w:rPr>
                <w:sz w:val="20"/>
              </w:rPr>
              <w:instrText xml:space="preserve"> HYPERLINK "https://www.itu.int/go/ITU-R/wp5d" </w:instrText>
            </w:r>
            <w:r w:rsidRPr="00D976BB">
              <w:rPr>
                <w:rFonts w:eastAsia="SimSun"/>
                <w:sz w:val="20"/>
              </w:rPr>
              <w:fldChar w:fldCharType="separate"/>
            </w:r>
            <w:r w:rsidRPr="00D976BB">
              <w:rPr>
                <w:rStyle w:val="Hyperlink"/>
                <w:rFonts w:eastAsia="SimSun"/>
                <w:sz w:val="20"/>
              </w:rPr>
              <w:t>WP 5D</w:t>
            </w:r>
            <w:r w:rsidRPr="00D976BB">
              <w:rPr>
                <w:rStyle w:val="Hyperlink"/>
                <w:rFonts w:eastAsia="SimSun"/>
                <w:sz w:val="20"/>
              </w:rPr>
              <w:fldChar w:fldCharType="end"/>
            </w:r>
            <w:r w:rsidRPr="00D976BB">
              <w:rPr>
                <w:sz w:val="20"/>
              </w:rPr>
              <w:t>: IMT Systems</w:t>
            </w:r>
          </w:p>
        </w:tc>
        <w:tc>
          <w:tcPr>
            <w:tcW w:w="682" w:type="dxa"/>
            <w:vMerge/>
            <w:tcBorders>
              <w:left w:val="single" w:sz="4" w:space="0" w:color="auto"/>
              <w:right w:val="single" w:sz="12" w:space="0" w:color="auto"/>
            </w:tcBorders>
          </w:tcPr>
          <w:p w:rsidR="00E339E2" w:rsidRPr="00D976BB" w:rsidRDefault="00E339E2" w:rsidP="00E339E2">
            <w:pPr>
              <w:pStyle w:val="Tabletext"/>
              <w:rPr>
                <w:ins w:id="798" w:author="Author"/>
                <w:sz w:val="20"/>
              </w:rPr>
            </w:pPr>
          </w:p>
        </w:tc>
        <w:tc>
          <w:tcPr>
            <w:tcW w:w="708" w:type="dxa"/>
            <w:tcBorders>
              <w:left w:val="single" w:sz="12" w:space="0" w:color="auto"/>
            </w:tcBorders>
            <w:shd w:val="clear" w:color="auto" w:fill="auto"/>
          </w:tcPr>
          <w:p w:rsidR="00E339E2" w:rsidRPr="00D976BB" w:rsidRDefault="00E339E2" w:rsidP="00E339E2">
            <w:pPr>
              <w:pStyle w:val="Tabletext"/>
              <w:rPr>
                <w:ins w:id="799" w:author="Author"/>
                <w:sz w:val="20"/>
              </w:rPr>
            </w:pPr>
            <w:ins w:id="800" w:author="Author">
              <w:r w:rsidRPr="00D976BB">
                <w:rPr>
                  <w:rFonts w:eastAsia="SimSun"/>
                  <w:sz w:val="20"/>
                </w:rPr>
                <w:fldChar w:fldCharType="begin"/>
              </w:r>
              <w:r w:rsidRPr="00D976BB">
                <w:rPr>
                  <w:sz w:val="20"/>
                </w:rPr>
                <w:instrText xml:space="preserve"> HYPERLINK "https://www.itu.int/en/ITU-T/studygroups/2017-2020/05/Pages/default.aspx" </w:instrText>
              </w:r>
              <w:r w:rsidRPr="00D976BB">
                <w:rPr>
                  <w:rFonts w:eastAsia="SimSun"/>
                  <w:sz w:val="20"/>
                </w:rPr>
                <w:fldChar w:fldCharType="separate"/>
              </w:r>
              <w:r w:rsidRPr="00D976BB">
                <w:rPr>
                  <w:rStyle w:val="Hyperlink"/>
                  <w:rFonts w:eastAsia="SimSun"/>
                  <w:sz w:val="20"/>
                </w:rPr>
                <w:t>SG5</w:t>
              </w:r>
              <w:r w:rsidRPr="00D976BB">
                <w:rPr>
                  <w:rStyle w:val="Hyperlink"/>
                  <w:rFonts w:eastAsia="SimSun"/>
                  <w:sz w:val="20"/>
                </w:rPr>
                <w:fldChar w:fldCharType="end"/>
              </w:r>
            </w:ins>
          </w:p>
        </w:tc>
        <w:tc>
          <w:tcPr>
            <w:tcW w:w="4515" w:type="dxa"/>
            <w:shd w:val="clear" w:color="auto" w:fill="auto"/>
          </w:tcPr>
          <w:p w:rsidR="00E339E2" w:rsidRPr="00D976BB" w:rsidRDefault="00E339E2" w:rsidP="00E339E2">
            <w:pPr>
              <w:pStyle w:val="Tabletext"/>
              <w:rPr>
                <w:ins w:id="801" w:author="Author"/>
                <w:sz w:val="20"/>
                <w:lang w:val="en-US"/>
              </w:rPr>
            </w:pPr>
            <w:ins w:id="802" w:author="Author">
              <w:r w:rsidRPr="00D976BB">
                <w:rPr>
                  <w:sz w:val="20"/>
                </w:rPr>
                <w:fldChar w:fldCharType="begin"/>
              </w:r>
              <w:r w:rsidRPr="00D976BB">
                <w:rPr>
                  <w:sz w:val="20"/>
                  <w:lang w:val="en-US"/>
                </w:rPr>
                <w:instrText xml:space="preserve"> HYPERLINK "https://www.itu.int/en/ITU-T/studygroups/2017-2020/05/Pages/q2.aspx" </w:instrText>
              </w:r>
              <w:r w:rsidRPr="00D976BB">
                <w:rPr>
                  <w:sz w:val="20"/>
                </w:rPr>
                <w:fldChar w:fldCharType="separate"/>
              </w:r>
              <w:r w:rsidRPr="00D976BB">
                <w:rPr>
                  <w:rStyle w:val="Hyperlink"/>
                  <w:rFonts w:eastAsia="SimSun"/>
                  <w:sz w:val="20"/>
                  <w:lang w:val="en-US"/>
                </w:rPr>
                <w:t>Q2/5</w:t>
              </w:r>
              <w:r w:rsidRPr="00D976BB">
                <w:rPr>
                  <w:sz w:val="20"/>
                </w:rPr>
                <w:fldChar w:fldCharType="end"/>
              </w:r>
              <w:r w:rsidRPr="00D976BB">
                <w:rPr>
                  <w:sz w:val="20"/>
                  <w:lang w:val="en-US"/>
                </w:rPr>
                <w:t>: Equipment resistibility and protective components</w:t>
              </w:r>
            </w:ins>
          </w:p>
          <w:p w:rsidR="00E339E2" w:rsidRPr="00D976BB" w:rsidRDefault="00E339E2" w:rsidP="00E339E2">
            <w:pPr>
              <w:pStyle w:val="Tabletext"/>
              <w:rPr>
                <w:ins w:id="803" w:author="Author"/>
                <w:sz w:val="20"/>
                <w:lang w:val="en-US"/>
              </w:rPr>
            </w:pPr>
            <w:ins w:id="804" w:author="Author">
              <w:r w:rsidRPr="00D976BB">
                <w:rPr>
                  <w:sz w:val="20"/>
                </w:rPr>
                <w:fldChar w:fldCharType="begin"/>
              </w:r>
              <w:r w:rsidRPr="00D976BB">
                <w:rPr>
                  <w:sz w:val="20"/>
                  <w:lang w:val="en-US"/>
                </w:rPr>
                <w:instrText xml:space="preserve"> HYPERLINK "https://www.itu.int/en/ITU-T/studygroups/2017-2020/05/Pages/q3.aspx" </w:instrText>
              </w:r>
              <w:r w:rsidRPr="00D976BB">
                <w:rPr>
                  <w:sz w:val="20"/>
                </w:rPr>
                <w:fldChar w:fldCharType="separate"/>
              </w:r>
              <w:r w:rsidRPr="00D976BB">
                <w:rPr>
                  <w:rStyle w:val="Hyperlink"/>
                  <w:rFonts w:eastAsia="SimSun"/>
                  <w:sz w:val="20"/>
                  <w:lang w:val="en-US"/>
                </w:rPr>
                <w:t>Q3/5</w:t>
              </w:r>
              <w:r w:rsidRPr="00D976BB">
                <w:rPr>
                  <w:sz w:val="20"/>
                </w:rPr>
                <w:fldChar w:fldCharType="end"/>
              </w:r>
              <w:r w:rsidRPr="00D976BB">
                <w:rPr>
                  <w:sz w:val="20"/>
                  <w:lang w:val="en-US"/>
                </w:rPr>
                <w:t>: Human exposure to electromagnetic fields (EMFs) from information and communication technologies (ICTs)</w:t>
              </w:r>
            </w:ins>
          </w:p>
          <w:p w:rsidR="00E339E2" w:rsidRPr="00D976BB" w:rsidRDefault="00E339E2" w:rsidP="00E339E2">
            <w:pPr>
              <w:pStyle w:val="Tabletext"/>
              <w:rPr>
                <w:ins w:id="805" w:author="Author"/>
                <w:sz w:val="20"/>
                <w:lang w:val="en-US"/>
              </w:rPr>
            </w:pPr>
            <w:ins w:id="806" w:author="Author">
              <w:r w:rsidRPr="00D976BB">
                <w:rPr>
                  <w:sz w:val="20"/>
                </w:rPr>
                <w:fldChar w:fldCharType="begin"/>
              </w:r>
              <w:r w:rsidRPr="00D976BB">
                <w:rPr>
                  <w:sz w:val="20"/>
                  <w:lang w:val="en-US"/>
                </w:rPr>
                <w:instrText xml:space="preserve"> HYPERLINK "https://www.itu.int/en/ITU-T/studygroups/2017-2020/05/Pages/q4.aspx" </w:instrText>
              </w:r>
              <w:r w:rsidRPr="00D976BB">
                <w:rPr>
                  <w:sz w:val="20"/>
                </w:rPr>
                <w:fldChar w:fldCharType="separate"/>
              </w:r>
              <w:r w:rsidRPr="00D976BB">
                <w:rPr>
                  <w:rStyle w:val="Hyperlink"/>
                  <w:rFonts w:eastAsia="SimSun"/>
                  <w:sz w:val="20"/>
                  <w:lang w:val="en-US"/>
                </w:rPr>
                <w:t>Q4/5</w:t>
              </w:r>
              <w:r w:rsidRPr="00D976BB">
                <w:rPr>
                  <w:sz w:val="20"/>
                </w:rPr>
                <w:fldChar w:fldCharType="end"/>
              </w:r>
              <w:r w:rsidRPr="00D976BB">
                <w:rPr>
                  <w:sz w:val="20"/>
                  <w:lang w:val="en-US"/>
                </w:rPr>
                <w:t>: Electromagnetic compatibility (EMC) issues arising in the telecommunication environment</w:t>
              </w:r>
            </w:ins>
          </w:p>
          <w:p w:rsidR="00E339E2" w:rsidRPr="00D976BB" w:rsidRDefault="00E339E2" w:rsidP="00E339E2">
            <w:pPr>
              <w:pStyle w:val="Tabletext"/>
              <w:rPr>
                <w:ins w:id="807" w:author="Author"/>
                <w:sz w:val="20"/>
                <w:lang w:val="en-US"/>
              </w:rPr>
            </w:pPr>
            <w:ins w:id="808" w:author="Author">
              <w:r w:rsidRPr="00D976BB">
                <w:rPr>
                  <w:sz w:val="20"/>
                </w:rPr>
                <w:fldChar w:fldCharType="begin"/>
              </w:r>
              <w:r w:rsidRPr="00D976BB">
                <w:rPr>
                  <w:sz w:val="20"/>
                  <w:lang w:val="en-US"/>
                </w:rPr>
                <w:instrText xml:space="preserve"> HYPERLINK "https://www.itu.int/en/ITU-T/studygroups/2017-2020/05/Pages/q6.aspx" </w:instrText>
              </w:r>
              <w:r w:rsidRPr="00D976BB">
                <w:rPr>
                  <w:sz w:val="20"/>
                </w:rPr>
                <w:fldChar w:fldCharType="separate"/>
              </w:r>
              <w:r w:rsidRPr="00D976BB">
                <w:rPr>
                  <w:rStyle w:val="Hyperlink"/>
                  <w:rFonts w:eastAsia="SimSun"/>
                  <w:sz w:val="20"/>
                  <w:lang w:val="en-US"/>
                </w:rPr>
                <w:t>Q6/5</w:t>
              </w:r>
              <w:r w:rsidRPr="00D976BB">
                <w:rPr>
                  <w:sz w:val="20"/>
                </w:rPr>
                <w:fldChar w:fldCharType="end"/>
              </w:r>
              <w:r w:rsidRPr="00D976BB">
                <w:rPr>
                  <w:sz w:val="20"/>
                  <w:lang w:val="en-US"/>
                </w:rPr>
                <w:t>: Achieving energy efficiency and smart energy</w:t>
              </w:r>
            </w:ins>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62"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rFonts w:eastAsia="MS Mincho"/>
                <w:sz w:val="20"/>
                <w:highlight w:val="yellow"/>
                <w:lang w:val="en-US" w:eastAsia="ja-JP"/>
              </w:rPr>
            </w:pPr>
            <w:hyperlink r:id="rId463"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809" w:author="Author">
              <w:r w:rsidRPr="00D976BB">
                <w:rPr>
                  <w:bCs/>
                  <w:sz w:val="20"/>
                  <w:lang w:val="en-US"/>
                </w:rPr>
                <w:t>Transmission and delivery control of television and sound programme signal for contribution, primary distribution and secondary distribution</w:t>
              </w:r>
            </w:ins>
            <w:del w:id="810"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highlight w:val="yellow"/>
                <w:lang w:val="en-US" w:eastAsia="ja-JP"/>
              </w:rPr>
            </w:pPr>
            <w:hyperlink r:id="rId464"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465"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466" w:history="1">
              <w:r w:rsidRPr="00D976BB">
                <w:rPr>
                  <w:rStyle w:val="Hyperlink"/>
                  <w:sz w:val="20"/>
                </w:rPr>
                <w:t>SG11</w:t>
              </w:r>
            </w:hyperlink>
          </w:p>
        </w:tc>
        <w:tc>
          <w:tcPr>
            <w:tcW w:w="4515" w:type="dxa"/>
            <w:shd w:val="clear" w:color="auto" w:fill="auto"/>
          </w:tcPr>
          <w:p w:rsidR="00E339E2" w:rsidRPr="00D976BB" w:rsidRDefault="00E339E2" w:rsidP="00E339E2">
            <w:pPr>
              <w:spacing w:before="40" w:after="40"/>
              <w:rPr>
                <w:sz w:val="20"/>
                <w:lang w:val="en-US"/>
              </w:rPr>
            </w:pPr>
            <w:hyperlink r:id="rId467" w:history="1">
              <w:r w:rsidRPr="00D976BB">
                <w:rPr>
                  <w:rStyle w:val="Hyperlink"/>
                  <w:sz w:val="20"/>
                  <w:lang w:val="en-US"/>
                </w:rPr>
                <w:t>Q6/11</w:t>
              </w:r>
            </w:hyperlink>
            <w:r w:rsidRPr="00D976BB">
              <w:rPr>
                <w:sz w:val="20"/>
                <w:lang w:val="en-US"/>
              </w:rPr>
              <w:t>: Protocols supporting control and management technologies for IMT-2020</w:t>
            </w:r>
          </w:p>
          <w:p w:rsidR="00E339E2" w:rsidRPr="00D976BB" w:rsidRDefault="00E339E2" w:rsidP="00E339E2">
            <w:pPr>
              <w:spacing w:before="40" w:after="40"/>
              <w:rPr>
                <w:sz w:val="20"/>
                <w:lang w:val="en-US"/>
              </w:rPr>
            </w:pPr>
            <w:hyperlink r:id="rId468" w:history="1">
              <w:r w:rsidRPr="00D976BB">
                <w:rPr>
                  <w:rStyle w:val="Hyperlink"/>
                  <w:sz w:val="20"/>
                  <w:lang w:val="en-US"/>
                </w:rPr>
                <w:t>Q10/11</w:t>
              </w:r>
            </w:hyperlink>
            <w:r w:rsidRPr="00D976BB">
              <w:rPr>
                <w:sz w:val="20"/>
                <w:lang w:val="en-US"/>
              </w:rPr>
              <w:t>: Testing of emerging IMT-2020 technologies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469" w:history="1">
              <w:r w:rsidRPr="00D976BB">
                <w:rPr>
                  <w:rStyle w:val="Hyperlink"/>
                  <w:sz w:val="20"/>
                </w:rPr>
                <w:t>SG12</w:t>
              </w:r>
            </w:hyperlink>
          </w:p>
        </w:tc>
        <w:tc>
          <w:tcPr>
            <w:tcW w:w="4515" w:type="dxa"/>
            <w:shd w:val="clear" w:color="auto" w:fill="auto"/>
          </w:tcPr>
          <w:p w:rsidR="00E339E2" w:rsidRPr="00D976BB" w:rsidRDefault="00E339E2" w:rsidP="00E339E2">
            <w:pPr>
              <w:pStyle w:val="Tabletext"/>
              <w:rPr>
                <w:sz w:val="20"/>
                <w:highlight w:val="yellow"/>
                <w:lang w:val="en-US"/>
              </w:rPr>
            </w:pPr>
            <w:hyperlink r:id="rId470" w:history="1">
              <w:r w:rsidRPr="00D976BB">
                <w:rPr>
                  <w:rStyle w:val="Hyperlink"/>
                  <w:rFonts w:eastAsia="SimSun"/>
                  <w:sz w:val="20"/>
                  <w:lang w:val="en-US"/>
                </w:rPr>
                <w:t>Q7/12</w:t>
              </w:r>
            </w:hyperlink>
            <w:r w:rsidRPr="00D976BB">
              <w:rPr>
                <w:sz w:val="20"/>
                <w:lang w:val="en-US"/>
              </w:rPr>
              <w:t>: Methods, tools and test plans for the subjective assessment of speech, audio and audiovisual quality interactions</w:t>
            </w:r>
          </w:p>
          <w:p w:rsidR="00E339E2" w:rsidRPr="00D976BB" w:rsidRDefault="00E339E2" w:rsidP="00E339E2">
            <w:pPr>
              <w:pStyle w:val="Tabletext"/>
              <w:rPr>
                <w:sz w:val="20"/>
                <w:highlight w:val="yellow"/>
                <w:lang w:val="en-US"/>
              </w:rPr>
            </w:pPr>
            <w:hyperlink r:id="rId471" w:history="1">
              <w:r w:rsidRPr="00D976BB">
                <w:rPr>
                  <w:rStyle w:val="Hyperlink"/>
                  <w:rFonts w:eastAsia="SimSun"/>
                  <w:sz w:val="20"/>
                  <w:lang w:val="en-US"/>
                </w:rPr>
                <w:t>Q9/12</w:t>
              </w:r>
            </w:hyperlink>
            <w:r w:rsidRPr="00D976BB">
              <w:rPr>
                <w:sz w:val="20"/>
                <w:lang w:val="en-US"/>
              </w:rPr>
              <w:t>: Perceptual-based objective methods for voice, audio and visual quality measurements in telecommunication services</w:t>
            </w:r>
          </w:p>
          <w:p w:rsidR="00E339E2" w:rsidRPr="00D976BB" w:rsidRDefault="00E339E2" w:rsidP="00E339E2">
            <w:pPr>
              <w:pStyle w:val="Tabletext"/>
              <w:rPr>
                <w:sz w:val="20"/>
                <w:highlight w:val="yellow"/>
                <w:lang w:val="en-US"/>
              </w:rPr>
            </w:pPr>
            <w:hyperlink r:id="rId472" w:history="1">
              <w:r w:rsidRPr="00D976BB">
                <w:rPr>
                  <w:rStyle w:val="Hyperlink"/>
                  <w:rFonts w:eastAsia="SimSun"/>
                  <w:sz w:val="20"/>
                  <w:lang w:val="en-US"/>
                </w:rPr>
                <w:t>Q10/12</w:t>
              </w:r>
            </w:hyperlink>
            <w:r w:rsidRPr="00D976BB">
              <w:rPr>
                <w:sz w:val="20"/>
                <w:lang w:val="en-US"/>
              </w:rPr>
              <w:t>: Conferencing and telemeeting assessment</w:t>
            </w:r>
          </w:p>
          <w:p w:rsidR="00E339E2" w:rsidRPr="00D976BB" w:rsidRDefault="00E339E2" w:rsidP="00E339E2">
            <w:pPr>
              <w:pStyle w:val="Tabletext"/>
              <w:rPr>
                <w:sz w:val="20"/>
                <w:highlight w:val="yellow"/>
                <w:lang w:val="en-US"/>
              </w:rPr>
            </w:pPr>
            <w:hyperlink r:id="rId473" w:history="1">
              <w:r w:rsidRPr="00D976BB">
                <w:rPr>
                  <w:rStyle w:val="Hyperlink"/>
                  <w:rFonts w:eastAsia="SimSun"/>
                  <w:sz w:val="20"/>
                  <w:lang w:val="en-US"/>
                </w:rPr>
                <w:t>Q13/12</w:t>
              </w:r>
            </w:hyperlink>
            <w:r w:rsidRPr="00D976BB">
              <w:rPr>
                <w:sz w:val="20"/>
                <w:lang w:val="en-US"/>
              </w:rPr>
              <w:t>: Quality of experience (QoE), quality of service (QoS) and performance requirements and assessment methods for multimedia</w:t>
            </w:r>
          </w:p>
          <w:p w:rsidR="00E339E2" w:rsidRPr="00D976BB" w:rsidRDefault="00E339E2" w:rsidP="00E339E2">
            <w:pPr>
              <w:pStyle w:val="Tabletext"/>
              <w:rPr>
                <w:sz w:val="20"/>
                <w:highlight w:val="yellow"/>
                <w:lang w:val="en-US"/>
              </w:rPr>
            </w:pPr>
            <w:hyperlink r:id="rId474" w:history="1">
              <w:r w:rsidRPr="00D976BB">
                <w:rPr>
                  <w:rStyle w:val="Hyperlink"/>
                  <w:rFonts w:eastAsia="SimSun"/>
                  <w:sz w:val="20"/>
                  <w:lang w:val="en-US"/>
                </w:rPr>
                <w:t>Q14/12</w:t>
              </w:r>
            </w:hyperlink>
            <w:r w:rsidRPr="00D976BB">
              <w:rPr>
                <w:sz w:val="20"/>
                <w:lang w:val="en-US"/>
              </w:rPr>
              <w:t>: Development of models and tools for multimedia quality assessment of packet-based video services</w:t>
            </w:r>
          </w:p>
          <w:p w:rsidR="00E339E2" w:rsidRPr="00D976BB" w:rsidRDefault="00E339E2" w:rsidP="00E339E2">
            <w:pPr>
              <w:pStyle w:val="Tabletext"/>
              <w:rPr>
                <w:rFonts w:eastAsia="MS Mincho"/>
                <w:sz w:val="20"/>
                <w:highlight w:val="yellow"/>
                <w:lang w:val="en-US" w:eastAsia="ja-JP"/>
              </w:rPr>
            </w:pPr>
            <w:hyperlink r:id="rId475" w:history="1">
              <w:r w:rsidRPr="00D976BB">
                <w:rPr>
                  <w:rStyle w:val="Hyperlink"/>
                  <w:rFonts w:eastAsia="SimSun"/>
                  <w:sz w:val="20"/>
                  <w:lang w:val="en-US"/>
                </w:rPr>
                <w:t>Q17/12</w:t>
              </w:r>
            </w:hyperlink>
            <w:r w:rsidRPr="00D976BB">
              <w:rPr>
                <w:sz w:val="20"/>
                <w:lang w:val="en-US"/>
              </w:rPr>
              <w:t>: Performance of packet-based networks and other networking technologies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76" w:history="1">
              <w:r w:rsidRPr="00D976BB">
                <w:rPr>
                  <w:rStyle w:val="Hyperlink"/>
                  <w:rFonts w:eastAsia="SimSun"/>
                  <w:sz w:val="20"/>
                </w:rPr>
                <w:t>SG13</w:t>
              </w:r>
            </w:hyperlink>
          </w:p>
        </w:tc>
        <w:tc>
          <w:tcPr>
            <w:tcW w:w="4515" w:type="dxa"/>
            <w:shd w:val="clear" w:color="auto" w:fill="auto"/>
          </w:tcPr>
          <w:p w:rsidR="00E339E2" w:rsidRPr="00D976BB" w:rsidRDefault="00E339E2" w:rsidP="00E339E2">
            <w:pPr>
              <w:pStyle w:val="Tabletext"/>
              <w:rPr>
                <w:sz w:val="20"/>
                <w:highlight w:val="yellow"/>
                <w:lang w:val="en-US"/>
              </w:rPr>
            </w:pPr>
            <w:hyperlink r:id="rId477" w:history="1">
              <w:r w:rsidRPr="00D976BB">
                <w:rPr>
                  <w:rStyle w:val="Hyperlink"/>
                  <w:rFonts w:eastAsia="SimSun"/>
                  <w:sz w:val="20"/>
                  <w:lang w:val="en-US"/>
                </w:rPr>
                <w:t>Q5/13</w:t>
              </w:r>
            </w:hyperlink>
            <w:r w:rsidRPr="00D976BB">
              <w:rPr>
                <w:sz w:val="20"/>
                <w:lang w:val="en-US"/>
              </w:rPr>
              <w:t>: Applying networks of future and innovation in developing countries</w:t>
            </w:r>
          </w:p>
          <w:p w:rsidR="00E339E2" w:rsidRPr="00D976BB" w:rsidRDefault="00E339E2" w:rsidP="00E339E2">
            <w:pPr>
              <w:pStyle w:val="Tabletext"/>
              <w:rPr>
                <w:sz w:val="20"/>
                <w:lang w:val="en-US"/>
              </w:rPr>
            </w:pPr>
            <w:hyperlink r:id="rId478" w:history="1">
              <w:r w:rsidRPr="00D976BB">
                <w:rPr>
                  <w:rStyle w:val="Hyperlink"/>
                  <w:rFonts w:eastAsia="SimSun"/>
                  <w:sz w:val="20"/>
                  <w:lang w:val="en-US"/>
                </w:rPr>
                <w:t>Q16/13</w:t>
              </w:r>
            </w:hyperlink>
            <w:r w:rsidRPr="00D976BB">
              <w:rPr>
                <w:sz w:val="20"/>
                <w:lang w:val="en-US"/>
              </w:rPr>
              <w:t>: Knowledge-centric trustworthy networking and services</w:t>
            </w:r>
          </w:p>
          <w:p w:rsidR="00E339E2" w:rsidRPr="00D976BB" w:rsidRDefault="00E339E2" w:rsidP="00E339E2">
            <w:pPr>
              <w:pStyle w:val="Tabletext"/>
              <w:rPr>
                <w:sz w:val="20"/>
                <w:lang w:val="en-US"/>
              </w:rPr>
            </w:pPr>
            <w:hyperlink r:id="rId479" w:history="1">
              <w:r w:rsidRPr="00D976BB">
                <w:rPr>
                  <w:rStyle w:val="Hyperlink"/>
                  <w:rFonts w:eastAsia="SimSun"/>
                  <w:sz w:val="20"/>
                  <w:lang w:val="en-US"/>
                </w:rPr>
                <w:t>Q20/13</w:t>
              </w:r>
            </w:hyperlink>
            <w:r w:rsidRPr="00D976BB">
              <w:rPr>
                <w:sz w:val="20"/>
                <w:lang w:val="en-US"/>
              </w:rPr>
              <w:t>: IMT-2020: Network requirements and functional architecture</w:t>
            </w:r>
          </w:p>
          <w:p w:rsidR="00E339E2" w:rsidRPr="00D976BB" w:rsidRDefault="00E339E2" w:rsidP="00E339E2">
            <w:pPr>
              <w:pStyle w:val="Tabletext"/>
              <w:rPr>
                <w:sz w:val="20"/>
                <w:highlight w:val="yellow"/>
                <w:lang w:val="en-US"/>
              </w:rPr>
            </w:pPr>
            <w:hyperlink r:id="rId480" w:history="1">
              <w:r w:rsidRPr="00D976BB">
                <w:rPr>
                  <w:rStyle w:val="Hyperlink"/>
                  <w:rFonts w:eastAsia="SimSun"/>
                  <w:sz w:val="20"/>
                  <w:lang w:val="en-US"/>
                </w:rPr>
                <w:t>Q23/13</w:t>
              </w:r>
            </w:hyperlink>
            <w:r w:rsidRPr="00D976BB">
              <w:rPr>
                <w:sz w:val="20"/>
                <w:lang w:val="en-US"/>
              </w:rPr>
              <w:t>: Fixed-Mobile Convergence including IMT-2020</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481" w:history="1">
              <w:r w:rsidRPr="00D976BB">
                <w:rPr>
                  <w:rStyle w:val="Hyperlink"/>
                  <w:rFonts w:eastAsia="SimSun"/>
                  <w:sz w:val="20"/>
                </w:rPr>
                <w:t>SG15</w:t>
              </w:r>
            </w:hyperlink>
          </w:p>
        </w:tc>
        <w:tc>
          <w:tcPr>
            <w:tcW w:w="4515" w:type="dxa"/>
            <w:shd w:val="clear" w:color="auto" w:fill="auto"/>
          </w:tcPr>
          <w:p w:rsidR="00E339E2" w:rsidRPr="00D976BB" w:rsidRDefault="00E339E2" w:rsidP="00E339E2">
            <w:pPr>
              <w:pStyle w:val="Tabletext"/>
              <w:rPr>
                <w:sz w:val="20"/>
                <w:lang w:val="en-US"/>
              </w:rPr>
            </w:pPr>
            <w:hyperlink r:id="rId482" w:history="1">
              <w:r w:rsidRPr="00D976BB">
                <w:rPr>
                  <w:rStyle w:val="Hyperlink"/>
                  <w:rFonts w:eastAsia="SimSun"/>
                  <w:sz w:val="20"/>
                  <w:lang w:val="en-US"/>
                </w:rPr>
                <w:t>Q1/15</w:t>
              </w:r>
            </w:hyperlink>
            <w:r w:rsidRPr="00D976BB">
              <w:rPr>
                <w:sz w:val="20"/>
                <w:lang w:val="en-US"/>
              </w:rPr>
              <w:t>: Coordination of access and home network transport standards</w:t>
            </w:r>
          </w:p>
          <w:p w:rsidR="00E339E2" w:rsidRPr="00D976BB" w:rsidDel="00EB108C" w:rsidRDefault="00E339E2" w:rsidP="00E339E2">
            <w:pPr>
              <w:pStyle w:val="Tabletext"/>
              <w:rPr>
                <w:del w:id="811" w:author="Author"/>
                <w:sz w:val="20"/>
              </w:rPr>
            </w:pPr>
            <w:del w:id="812" w:author="Author">
              <w:r w:rsidRPr="00D976BB" w:rsidDel="00EB108C">
                <w:rPr>
                  <w:rFonts w:eastAsia="SimSun"/>
                  <w:sz w:val="20"/>
                </w:rPr>
                <w:fldChar w:fldCharType="begin"/>
              </w:r>
              <w:r w:rsidRPr="00D976BB" w:rsidDel="00EB108C">
                <w:rPr>
                  <w:sz w:val="20"/>
                </w:rPr>
                <w:delInstrText xml:space="preserve"> HYPERLINK "http://www.itu.int/en/ITU-T/studygroups/2017-2020/15/Pages/q2.aspx" </w:delInstrText>
              </w:r>
              <w:r w:rsidRPr="00D976BB" w:rsidDel="00EB108C">
                <w:rPr>
                  <w:rFonts w:eastAsia="SimSun"/>
                  <w:sz w:val="20"/>
                </w:rPr>
                <w:fldChar w:fldCharType="separate"/>
              </w:r>
              <w:r w:rsidRPr="00D976BB" w:rsidDel="00EB108C">
                <w:rPr>
                  <w:rStyle w:val="Hyperlink"/>
                  <w:rFonts w:eastAsia="SimSun"/>
                  <w:sz w:val="20"/>
                </w:rPr>
                <w:delText>Q2/15</w:delText>
              </w:r>
              <w:r w:rsidRPr="00D976BB" w:rsidDel="00EB108C">
                <w:rPr>
                  <w:rStyle w:val="Hyperlink"/>
                  <w:rFonts w:eastAsia="SimSun"/>
                  <w:sz w:val="20"/>
                </w:rPr>
                <w:fldChar w:fldCharType="end"/>
              </w:r>
              <w:r w:rsidRPr="00D976BB" w:rsidDel="00EB108C">
                <w:rPr>
                  <w:sz w:val="20"/>
                </w:rPr>
                <w:delText>: Optical systems for fibre access networks</w:delText>
              </w:r>
            </w:del>
          </w:p>
          <w:p w:rsidR="00E339E2" w:rsidRPr="00D976BB" w:rsidRDefault="00E339E2" w:rsidP="00E339E2">
            <w:pPr>
              <w:pStyle w:val="Tabletext"/>
              <w:rPr>
                <w:sz w:val="20"/>
                <w:lang w:val="en-US"/>
              </w:rPr>
            </w:pPr>
            <w:hyperlink r:id="rId483" w:history="1">
              <w:r w:rsidRPr="00D976BB">
                <w:rPr>
                  <w:rStyle w:val="Hyperlink"/>
                  <w:rFonts w:eastAsia="SimSun"/>
                  <w:sz w:val="20"/>
                  <w:lang w:val="en-US"/>
                </w:rPr>
                <w:t>Q3/15</w:t>
              </w:r>
            </w:hyperlink>
            <w:r w:rsidRPr="00D976BB">
              <w:rPr>
                <w:sz w:val="20"/>
                <w:lang w:val="en-US"/>
              </w:rPr>
              <w:t>: Optical physical infrastructures</w:t>
            </w:r>
          </w:p>
          <w:p w:rsidR="00E339E2" w:rsidRPr="00D976BB" w:rsidDel="00D276C5" w:rsidRDefault="00E339E2" w:rsidP="00E339E2">
            <w:pPr>
              <w:pStyle w:val="Tabletext"/>
              <w:rPr>
                <w:del w:id="813" w:author="Author"/>
                <w:sz w:val="20"/>
                <w:lang w:val="en-US"/>
              </w:rPr>
            </w:pPr>
            <w:hyperlink r:id="rId484" w:history="1">
              <w:r w:rsidRPr="00D976BB">
                <w:rPr>
                  <w:rStyle w:val="Hyperlink"/>
                  <w:rFonts w:eastAsia="SimSun"/>
                  <w:sz w:val="20"/>
                  <w:lang w:val="en-US"/>
                </w:rPr>
                <w:t>Q4/15</w:t>
              </w:r>
            </w:hyperlink>
            <w:r w:rsidRPr="00D976BB">
              <w:rPr>
                <w:sz w:val="20"/>
                <w:lang w:val="en-US"/>
              </w:rPr>
              <w:t>: Broadband access over metallic conductors</w:t>
            </w:r>
          </w:p>
          <w:p w:rsidR="00E339E2" w:rsidRPr="00D976BB" w:rsidDel="00D84F48" w:rsidRDefault="00E339E2" w:rsidP="00E339E2">
            <w:pPr>
              <w:pStyle w:val="Tabletext"/>
              <w:rPr>
                <w:del w:id="814" w:author="Author"/>
                <w:sz w:val="20"/>
                <w:lang w:val="en-US"/>
              </w:rPr>
            </w:pPr>
            <w:del w:id="815" w:author="Author">
              <w:r w:rsidRPr="00D976BB" w:rsidDel="00D84F48">
                <w:rPr>
                  <w:rFonts w:eastAsia="SimSun"/>
                  <w:sz w:val="20"/>
                </w:rPr>
                <w:fldChar w:fldCharType="begin"/>
              </w:r>
              <w:r w:rsidRPr="00D976BB" w:rsidDel="00D84F48">
                <w:rPr>
                  <w:sz w:val="20"/>
                  <w:lang w:val="en-US"/>
                </w:rPr>
                <w:delInstrText xml:space="preserve"> HYPERLINK "http://www.itu.int/en/ITU-T/studygroups/2017-2020/15/Pages/q11.aspx" </w:delInstrText>
              </w:r>
              <w:r w:rsidRPr="00D976BB" w:rsidDel="00D84F48">
                <w:rPr>
                  <w:rFonts w:eastAsia="SimSun"/>
                  <w:sz w:val="20"/>
                </w:rPr>
                <w:fldChar w:fldCharType="separate"/>
              </w:r>
              <w:r w:rsidRPr="00D976BB" w:rsidDel="00D84F48">
                <w:rPr>
                  <w:rStyle w:val="Hyperlink"/>
                  <w:rFonts w:eastAsia="SimSun"/>
                  <w:sz w:val="20"/>
                  <w:lang w:val="en-US"/>
                </w:rPr>
                <w:delText>Q11/15</w:delText>
              </w:r>
              <w:r w:rsidRPr="00D976BB" w:rsidDel="00D84F48">
                <w:rPr>
                  <w:rStyle w:val="Hyperlink"/>
                  <w:rFonts w:eastAsia="SimSun"/>
                  <w:sz w:val="20"/>
                </w:rPr>
                <w:fldChar w:fldCharType="end"/>
              </w:r>
              <w:r w:rsidRPr="00D976BB" w:rsidDel="00D84F48">
                <w:rPr>
                  <w:sz w:val="20"/>
                  <w:lang w:val="en-US"/>
                </w:rPr>
                <w:delText>: Signal structures, interfaces, equipment functions, and interworking for optical transport networks</w:delText>
              </w:r>
            </w:del>
          </w:p>
          <w:p w:rsidR="00E339E2" w:rsidRPr="00D976BB" w:rsidRDefault="00E339E2" w:rsidP="00E339E2">
            <w:pPr>
              <w:pStyle w:val="Tabletext"/>
              <w:rPr>
                <w:sz w:val="20"/>
                <w:highlight w:val="yellow"/>
                <w:lang w:val="en-US"/>
              </w:rPr>
            </w:pPr>
            <w:del w:id="816" w:author="Author">
              <w:r w:rsidRPr="00D976BB" w:rsidDel="00EB108C">
                <w:rPr>
                  <w:rFonts w:eastAsia="SimSun"/>
                  <w:sz w:val="20"/>
                </w:rPr>
                <w:fldChar w:fldCharType="begin"/>
              </w:r>
              <w:r w:rsidRPr="00D976BB" w:rsidDel="00EB108C">
                <w:rPr>
                  <w:sz w:val="20"/>
                  <w:lang w:val="en-US"/>
                </w:rPr>
                <w:delInstrText xml:space="preserve"> HYPERLINK "http://www.itu.int/en/ITU-T/studygroups/2017-2020/15/Pages/q12.aspx" </w:delInstrText>
              </w:r>
              <w:r w:rsidRPr="00D976BB" w:rsidDel="00EB108C">
                <w:rPr>
                  <w:rFonts w:eastAsia="SimSun"/>
                  <w:sz w:val="20"/>
                </w:rPr>
                <w:fldChar w:fldCharType="separate"/>
              </w:r>
              <w:r w:rsidRPr="00D976BB" w:rsidDel="00EB108C">
                <w:rPr>
                  <w:rStyle w:val="Hyperlink"/>
                  <w:rFonts w:eastAsia="SimSun"/>
                  <w:sz w:val="20"/>
                  <w:lang w:val="en-US"/>
                </w:rPr>
                <w:delText>Q12/15</w:delText>
              </w:r>
              <w:r w:rsidRPr="00D976BB" w:rsidDel="00EB108C">
                <w:rPr>
                  <w:rStyle w:val="Hyperlink"/>
                  <w:rFonts w:eastAsia="SimSun"/>
                  <w:sz w:val="20"/>
                </w:rPr>
                <w:fldChar w:fldCharType="end"/>
              </w:r>
              <w:r w:rsidRPr="00D976BB" w:rsidDel="00EB108C">
                <w:rPr>
                  <w:sz w:val="20"/>
                  <w:lang w:val="en-US"/>
                </w:rPr>
                <w:delText>: Transport network architectures</w:delText>
              </w:r>
            </w:del>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vMerge w:val="restart"/>
            <w:tcBorders>
              <w:left w:val="single" w:sz="12" w:space="0" w:color="auto"/>
            </w:tcBorders>
            <w:shd w:val="clear" w:color="auto" w:fill="auto"/>
          </w:tcPr>
          <w:p w:rsidR="00E339E2" w:rsidRPr="00D976BB" w:rsidRDefault="00E339E2" w:rsidP="00E339E2">
            <w:pPr>
              <w:pStyle w:val="Tabletext"/>
              <w:rPr>
                <w:sz w:val="20"/>
                <w:highlight w:val="yellow"/>
              </w:rPr>
            </w:pPr>
            <w:hyperlink r:id="rId485" w:history="1">
              <w:r w:rsidRPr="00D976BB">
                <w:rPr>
                  <w:rStyle w:val="Hyperlink"/>
                  <w:rFonts w:eastAsia="SimSun"/>
                  <w:sz w:val="20"/>
                  <w:lang w:eastAsia="zh-CN"/>
                </w:rPr>
                <w:t>SG16</w:t>
              </w:r>
            </w:hyperlink>
          </w:p>
        </w:tc>
        <w:tc>
          <w:tcPr>
            <w:tcW w:w="4515" w:type="dxa"/>
            <w:shd w:val="clear" w:color="auto" w:fill="auto"/>
          </w:tcPr>
          <w:p w:rsidR="00E339E2" w:rsidRPr="00D976BB" w:rsidRDefault="00E339E2" w:rsidP="00E339E2">
            <w:pPr>
              <w:pStyle w:val="Tabletext"/>
              <w:rPr>
                <w:ins w:id="817" w:author="Author"/>
                <w:sz w:val="20"/>
                <w:lang w:val="en-US"/>
              </w:rPr>
            </w:pPr>
            <w:ins w:id="818" w:author="Author">
              <w:r w:rsidRPr="00D976BB">
                <w:rPr>
                  <w:sz w:val="20"/>
                </w:rPr>
                <w:fldChar w:fldCharType="begin" w:fldLock="1"/>
              </w:r>
              <w:r w:rsidRPr="00D976BB">
                <w:rPr>
                  <w:sz w:val="20"/>
                  <w:lang w:val="en-US"/>
                </w:rPr>
                <w:instrText xml:space="preserve"> HYPERLINK "http://itu.int/en/ITU-T/studygroups/2017-2020/16/Pages/q1.aspx" </w:instrText>
              </w:r>
              <w:r w:rsidRPr="00D976BB">
                <w:rPr>
                  <w:sz w:val="20"/>
                </w:rPr>
                <w:fldChar w:fldCharType="separate"/>
              </w:r>
              <w:r w:rsidRPr="00D976BB">
                <w:rPr>
                  <w:rStyle w:val="Hyperlink"/>
                  <w:rFonts w:eastAsia="SimSun"/>
                  <w:sz w:val="20"/>
                  <w:lang w:val="en-US" w:eastAsia="zh-CN"/>
                </w:rPr>
                <w:t>Q1/16</w:t>
              </w:r>
              <w:r w:rsidRPr="00D976BB">
                <w:rPr>
                  <w:sz w:val="20"/>
                </w:rPr>
                <w:fldChar w:fldCharType="end"/>
              </w:r>
              <w:r w:rsidRPr="00D976BB">
                <w:rPr>
                  <w:sz w:val="20"/>
                  <w:lang w:val="en-US"/>
                </w:rPr>
                <w:t>: Multimedia coordination</w:t>
              </w:r>
            </w:ins>
          </w:p>
          <w:p w:rsidR="00E339E2" w:rsidRPr="00D976BB" w:rsidRDefault="00E339E2" w:rsidP="00E339E2">
            <w:pPr>
              <w:pStyle w:val="Tabletext"/>
              <w:rPr>
                <w:sz w:val="20"/>
                <w:highlight w:val="yellow"/>
                <w:lang w:val="en-US"/>
              </w:rPr>
            </w:pPr>
            <w:hyperlink r:id="rId486" w:history="1">
              <w:r w:rsidRPr="00D976BB">
                <w:rPr>
                  <w:rStyle w:val="Hyperlink"/>
                  <w:rFonts w:eastAsia="SimSun"/>
                  <w:sz w:val="20"/>
                  <w:lang w:val="en-US"/>
                </w:rPr>
                <w:t>Q13/16</w:t>
              </w:r>
            </w:hyperlink>
            <w:r w:rsidRPr="00D976BB">
              <w:rPr>
                <w:sz w:val="20"/>
                <w:lang w:val="en-US"/>
              </w:rPr>
              <w:t>: Multimedia application platforms and end systems for IPTV</w:t>
            </w:r>
          </w:p>
        </w:tc>
      </w:tr>
      <w:tr w:rsidR="00E339E2" w:rsidRPr="00E339E2" w:rsidTr="00E339E2">
        <w:trPr>
          <w:cantSplit/>
          <w:trHeight w:val="475"/>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highlight w:val="yellow"/>
                <w:lang w:val="en-US" w:eastAsia="zh-CN"/>
              </w:rPr>
            </w:pPr>
          </w:p>
        </w:tc>
        <w:tc>
          <w:tcPr>
            <w:tcW w:w="708" w:type="dxa"/>
            <w:vMerge/>
            <w:tcBorders>
              <w:left w:val="single" w:sz="12" w:space="0" w:color="auto"/>
            </w:tcBorders>
            <w:shd w:val="clear" w:color="auto" w:fill="auto"/>
          </w:tcPr>
          <w:p w:rsidR="00E339E2" w:rsidRPr="00D976BB" w:rsidRDefault="00E339E2" w:rsidP="00E339E2">
            <w:pPr>
              <w:pStyle w:val="Tabletext"/>
              <w:rPr>
                <w:sz w:val="20"/>
                <w:highlight w:val="yellow"/>
                <w:lang w:val="en-US" w:eastAsia="zh-CN"/>
              </w:rPr>
            </w:pPr>
          </w:p>
        </w:tc>
        <w:tc>
          <w:tcPr>
            <w:tcW w:w="4515" w:type="dxa"/>
            <w:shd w:val="clear" w:color="auto" w:fill="auto"/>
          </w:tcPr>
          <w:p w:rsidR="00E339E2" w:rsidRPr="00D976BB" w:rsidRDefault="00E339E2" w:rsidP="00E339E2">
            <w:pPr>
              <w:pStyle w:val="Tabletext"/>
              <w:rPr>
                <w:sz w:val="20"/>
                <w:highlight w:val="yellow"/>
                <w:lang w:val="en-US"/>
              </w:rPr>
            </w:pPr>
            <w:hyperlink r:id="rId487" w:history="1">
              <w:r w:rsidRPr="00D976BB">
                <w:rPr>
                  <w:rStyle w:val="Hyperlink"/>
                  <w:rFonts w:eastAsia="SimSun"/>
                  <w:sz w:val="20"/>
                  <w:lang w:val="en-US"/>
                </w:rPr>
                <w:t>Q21/16</w:t>
              </w:r>
            </w:hyperlink>
            <w:r w:rsidRPr="00D976BB">
              <w:rPr>
                <w:sz w:val="20"/>
                <w:lang w:val="en-US" w:eastAsia="zh-CN"/>
              </w:rPr>
              <w:t>:</w:t>
            </w:r>
            <w:r w:rsidRPr="00D976BB">
              <w:rPr>
                <w:sz w:val="20"/>
                <w:lang w:val="en-US"/>
              </w:rPr>
              <w:t xml:space="preserve"> Multimedia framework, applications and services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bottom w:val="single" w:sz="4" w:space="0" w:color="auto"/>
            </w:tcBorders>
            <w:shd w:val="clear" w:color="auto" w:fill="auto"/>
          </w:tcPr>
          <w:p w:rsidR="00E339E2" w:rsidRPr="00D976BB" w:rsidRDefault="00E339E2" w:rsidP="00E339E2">
            <w:pPr>
              <w:pStyle w:val="Tabletext"/>
              <w:rPr>
                <w:sz w:val="20"/>
                <w:highlight w:val="yellow"/>
              </w:rPr>
            </w:pPr>
            <w:hyperlink r:id="rId488" w:history="1">
              <w:r w:rsidRPr="00D976BB">
                <w:rPr>
                  <w:rStyle w:val="Hyperlink"/>
                  <w:rFonts w:eastAsia="SimSun"/>
                  <w:sz w:val="20"/>
                </w:rPr>
                <w:t>SG17</w:t>
              </w:r>
            </w:hyperlink>
          </w:p>
        </w:tc>
        <w:tc>
          <w:tcPr>
            <w:tcW w:w="4515" w:type="dxa"/>
            <w:tcBorders>
              <w:bottom w:val="single" w:sz="4" w:space="0" w:color="auto"/>
            </w:tcBorders>
            <w:shd w:val="clear" w:color="auto" w:fill="auto"/>
          </w:tcPr>
          <w:p w:rsidR="00E339E2" w:rsidRPr="00D976BB" w:rsidRDefault="00E339E2" w:rsidP="00E339E2">
            <w:pPr>
              <w:pStyle w:val="Tabletext"/>
              <w:rPr>
                <w:sz w:val="20"/>
                <w:highlight w:val="yellow"/>
                <w:lang w:val="en-US"/>
              </w:rPr>
            </w:pPr>
            <w:hyperlink r:id="rId489" w:history="1">
              <w:r w:rsidRPr="00D976BB">
                <w:rPr>
                  <w:rStyle w:val="Hyperlink"/>
                  <w:rFonts w:eastAsia="SimSun"/>
                  <w:sz w:val="20"/>
                  <w:lang w:val="en-US"/>
                </w:rPr>
                <w:t>Q6/17</w:t>
              </w:r>
            </w:hyperlink>
            <w:r w:rsidRPr="00D976BB">
              <w:rPr>
                <w:sz w:val="20"/>
                <w:lang w:val="en-US"/>
              </w:rPr>
              <w:t>: Security aspects of telecommunication services, networks, and Internet of Things</w:t>
            </w:r>
          </w:p>
        </w:tc>
      </w:tr>
      <w:tr w:rsidR="00E339E2" w:rsidRPr="00E339E2" w:rsidTr="00E339E2">
        <w:trPr>
          <w:cantSplit/>
          <w:jc w:val="center"/>
        </w:trPr>
        <w:tc>
          <w:tcPr>
            <w:tcW w:w="3698" w:type="dxa"/>
            <w:vMerge/>
            <w:tcBorders>
              <w:bottom w:val="single" w:sz="12" w:space="0" w:color="auto"/>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bottom w:val="single" w:sz="12" w:space="0" w:color="auto"/>
              <w:right w:val="single" w:sz="12" w:space="0" w:color="auto"/>
            </w:tcBorders>
          </w:tcPr>
          <w:p w:rsidR="00E339E2" w:rsidRPr="00D976BB" w:rsidRDefault="00E339E2" w:rsidP="00E339E2">
            <w:pPr>
              <w:pStyle w:val="Tabletext"/>
              <w:rPr>
                <w:sz w:val="20"/>
                <w:lang w:val="en-US"/>
              </w:rPr>
            </w:pPr>
          </w:p>
        </w:tc>
        <w:tc>
          <w:tcPr>
            <w:tcW w:w="708" w:type="dxa"/>
            <w:tcBorders>
              <w:top w:val="single" w:sz="4" w:space="0" w:color="auto"/>
              <w:left w:val="single" w:sz="12" w:space="0" w:color="auto"/>
              <w:bottom w:val="single" w:sz="12" w:space="0" w:color="auto"/>
            </w:tcBorders>
            <w:shd w:val="clear" w:color="auto" w:fill="auto"/>
          </w:tcPr>
          <w:p w:rsidR="00E339E2" w:rsidRPr="00D976BB" w:rsidRDefault="00E339E2" w:rsidP="00E339E2">
            <w:pPr>
              <w:pStyle w:val="Tabletext"/>
              <w:rPr>
                <w:sz w:val="20"/>
              </w:rPr>
            </w:pPr>
            <w:hyperlink r:id="rId490" w:history="1">
              <w:r w:rsidRPr="00D976BB">
                <w:rPr>
                  <w:rStyle w:val="Hyperlink"/>
                  <w:rFonts w:eastAsia="SimSun"/>
                  <w:sz w:val="20"/>
                </w:rPr>
                <w:t>SG20</w:t>
              </w:r>
            </w:hyperlink>
          </w:p>
        </w:tc>
        <w:tc>
          <w:tcPr>
            <w:tcW w:w="4515" w:type="dxa"/>
            <w:tcBorders>
              <w:top w:val="single" w:sz="4" w:space="0" w:color="auto"/>
              <w:bottom w:val="single" w:sz="12" w:space="0" w:color="auto"/>
            </w:tcBorders>
            <w:shd w:val="clear" w:color="auto" w:fill="auto"/>
          </w:tcPr>
          <w:p w:rsidR="00E339E2" w:rsidRPr="00D976BB" w:rsidRDefault="00E339E2" w:rsidP="00E339E2">
            <w:pPr>
              <w:spacing w:before="40" w:after="40"/>
              <w:rPr>
                <w:sz w:val="20"/>
                <w:lang w:val="en-US"/>
              </w:rPr>
            </w:pPr>
            <w:hyperlink r:id="rId491" w:history="1">
              <w:r w:rsidRPr="00D976BB">
                <w:rPr>
                  <w:rStyle w:val="Hyperlink"/>
                  <w:sz w:val="20"/>
                  <w:lang w:val="en-US"/>
                </w:rPr>
                <w:t>Q1/20</w:t>
              </w:r>
            </w:hyperlink>
            <w:r w:rsidRPr="00D976BB">
              <w:rPr>
                <w:sz w:val="20"/>
                <w:lang w:val="en-US"/>
              </w:rPr>
              <w:t>: End to end connectivity, networks, interoperability, infrastructures and Big Data aspects related to IoT and SC&amp;C</w:t>
            </w:r>
          </w:p>
          <w:p w:rsidR="00E339E2" w:rsidRPr="00D976BB" w:rsidRDefault="00E339E2" w:rsidP="00E339E2">
            <w:pPr>
              <w:spacing w:before="40" w:after="40"/>
              <w:rPr>
                <w:sz w:val="20"/>
                <w:lang w:val="en-US"/>
              </w:rPr>
            </w:pPr>
            <w:hyperlink r:id="rId492" w:history="1">
              <w:r w:rsidRPr="00D976BB">
                <w:rPr>
                  <w:rStyle w:val="Hyperlink"/>
                  <w:sz w:val="20"/>
                  <w:lang w:val="en-US"/>
                </w:rPr>
                <w:t>Q2/20</w:t>
              </w:r>
            </w:hyperlink>
            <w:r w:rsidRPr="00D976BB">
              <w:rPr>
                <w:sz w:val="20"/>
                <w:lang w:val="en-US"/>
              </w:rPr>
              <w:t>: Requirements, capabilities, and use cases across verticals</w:t>
            </w:r>
          </w:p>
          <w:p w:rsidR="00E339E2" w:rsidRPr="00D976BB" w:rsidRDefault="00E339E2" w:rsidP="00E339E2">
            <w:pPr>
              <w:spacing w:before="40" w:after="40"/>
              <w:rPr>
                <w:sz w:val="20"/>
                <w:lang w:val="en-US"/>
              </w:rPr>
            </w:pPr>
            <w:hyperlink r:id="rId493" w:history="1">
              <w:r w:rsidRPr="00D976BB">
                <w:rPr>
                  <w:rStyle w:val="Hyperlink"/>
                  <w:sz w:val="20"/>
                  <w:lang w:val="en-US"/>
                </w:rPr>
                <w:t>Q3/20</w:t>
              </w:r>
            </w:hyperlink>
            <w:r w:rsidRPr="00D976BB">
              <w:rPr>
                <w:sz w:val="20"/>
                <w:lang w:val="en-US"/>
              </w:rPr>
              <w:t>: Architectures, management, protocols and Quality of Service</w:t>
            </w:r>
          </w:p>
          <w:p w:rsidR="00E339E2" w:rsidRPr="00D976BB" w:rsidRDefault="00E339E2" w:rsidP="00E339E2">
            <w:pPr>
              <w:spacing w:before="40" w:after="40"/>
              <w:rPr>
                <w:sz w:val="20"/>
                <w:lang w:val="en-US"/>
              </w:rPr>
            </w:pPr>
            <w:hyperlink r:id="rId494" w:history="1">
              <w:r w:rsidRPr="00D976BB">
                <w:rPr>
                  <w:rStyle w:val="Hyperlink"/>
                  <w:sz w:val="20"/>
                  <w:lang w:val="en-US"/>
                </w:rPr>
                <w:t>Q4/20</w:t>
              </w:r>
            </w:hyperlink>
            <w:r w:rsidRPr="00D976BB">
              <w:rPr>
                <w:sz w:val="20"/>
                <w:lang w:val="en-US"/>
              </w:rPr>
              <w:t>: e/Smart services, applications and supporting platforms</w:t>
            </w:r>
          </w:p>
          <w:p w:rsidR="00E339E2" w:rsidRPr="00D976BB" w:rsidRDefault="00E339E2" w:rsidP="00E339E2">
            <w:pPr>
              <w:spacing w:before="40" w:after="40"/>
              <w:rPr>
                <w:sz w:val="20"/>
                <w:lang w:val="en-US"/>
              </w:rPr>
            </w:pPr>
            <w:hyperlink r:id="rId495" w:history="1">
              <w:r w:rsidRPr="00D976BB">
                <w:rPr>
                  <w:rStyle w:val="Hyperlink"/>
                  <w:sz w:val="20"/>
                  <w:lang w:val="en-US"/>
                </w:rPr>
                <w:t>Q5/20</w:t>
              </w:r>
            </w:hyperlink>
            <w:r w:rsidRPr="00D976BB">
              <w:rPr>
                <w:sz w:val="20"/>
                <w:lang w:val="en-US"/>
              </w:rPr>
              <w:t xml:space="preserve">: </w:t>
            </w:r>
            <w:r w:rsidRPr="00D976BB">
              <w:rPr>
                <w:rFonts w:eastAsia="Batang"/>
                <w:sz w:val="20"/>
                <w:lang w:val="en-US"/>
              </w:rPr>
              <w:t>Research and emerging technologies, terminology and definitions</w:t>
            </w:r>
          </w:p>
          <w:p w:rsidR="00E339E2" w:rsidRPr="00D976BB" w:rsidRDefault="00E339E2" w:rsidP="00E339E2">
            <w:pPr>
              <w:spacing w:before="40" w:after="40"/>
              <w:rPr>
                <w:sz w:val="20"/>
                <w:lang w:val="en-US"/>
              </w:rPr>
            </w:pPr>
            <w:hyperlink r:id="rId496" w:history="1">
              <w:r w:rsidRPr="00D976BB">
                <w:rPr>
                  <w:rStyle w:val="Hyperlink"/>
                  <w:sz w:val="20"/>
                  <w:lang w:val="en-US"/>
                </w:rPr>
                <w:t>Q6/20</w:t>
              </w:r>
            </w:hyperlink>
            <w:r w:rsidRPr="00D976BB">
              <w:rPr>
                <w:sz w:val="20"/>
                <w:lang w:val="en-US"/>
              </w:rPr>
              <w:t xml:space="preserve">: </w:t>
            </w:r>
            <w:r w:rsidRPr="00D976BB">
              <w:rPr>
                <w:rFonts w:eastAsia="Batang"/>
                <w:sz w:val="20"/>
                <w:lang w:val="en-US"/>
              </w:rPr>
              <w:t>Security, privacy, trust and identification</w:t>
            </w:r>
          </w:p>
          <w:p w:rsidR="00E339E2" w:rsidRPr="00D976BB" w:rsidRDefault="00E339E2" w:rsidP="00E339E2">
            <w:pPr>
              <w:pStyle w:val="Tabletext"/>
              <w:rPr>
                <w:sz w:val="20"/>
                <w:lang w:val="en-US"/>
              </w:rPr>
            </w:pPr>
            <w:hyperlink r:id="rId497" w:history="1">
              <w:r w:rsidRPr="00D976BB">
                <w:rPr>
                  <w:rStyle w:val="Hyperlink"/>
                  <w:rFonts w:eastAsia="SimSun"/>
                  <w:sz w:val="20"/>
                  <w:lang w:val="en-US"/>
                </w:rPr>
                <w:t>Q7/20</w:t>
              </w:r>
            </w:hyperlink>
            <w:r w:rsidRPr="00D976BB">
              <w:rPr>
                <w:sz w:val="20"/>
                <w:lang w:val="en-US"/>
              </w:rPr>
              <w:t xml:space="preserve">: </w:t>
            </w:r>
            <w:r w:rsidRPr="00D976BB">
              <w:rPr>
                <w:rFonts w:eastAsia="Batang"/>
                <w:sz w:val="20"/>
                <w:lang w:val="en-US"/>
              </w:rPr>
              <w:t>Evaluation and assessment of Smart Sustainable Cities and Communities</w:t>
            </w:r>
          </w:p>
        </w:tc>
      </w:tr>
      <w:tr w:rsidR="00E339E2" w:rsidRPr="00E339E2" w:rsidTr="00E339E2">
        <w:trPr>
          <w:cantSplit/>
          <w:jc w:val="center"/>
        </w:trPr>
        <w:tc>
          <w:tcPr>
            <w:tcW w:w="3698" w:type="dxa"/>
            <w:vMerge w:val="restart"/>
            <w:tcBorders>
              <w:top w:val="single" w:sz="12" w:space="0" w:color="auto"/>
              <w:right w:val="single" w:sz="4" w:space="0" w:color="auto"/>
            </w:tcBorders>
            <w:shd w:val="clear" w:color="auto" w:fill="auto"/>
          </w:tcPr>
          <w:p w:rsidR="00E339E2" w:rsidRPr="00D976BB" w:rsidRDefault="00E339E2" w:rsidP="00E339E2">
            <w:pPr>
              <w:pStyle w:val="Tabletext"/>
              <w:rPr>
                <w:sz w:val="20"/>
                <w:lang w:val="en-US"/>
              </w:rPr>
            </w:pPr>
            <w:hyperlink r:id="rId498" w:history="1">
              <w:r w:rsidRPr="00D976BB">
                <w:rPr>
                  <w:rStyle w:val="Hyperlink"/>
                  <w:rFonts w:eastAsia="SimSun"/>
                  <w:sz w:val="20"/>
                  <w:lang w:val="en-US"/>
                </w:rPr>
                <w:t>WP 6A</w:t>
              </w:r>
            </w:hyperlink>
            <w:r w:rsidRPr="00D976BB">
              <w:rPr>
                <w:sz w:val="20"/>
                <w:lang w:val="en-US"/>
              </w:rPr>
              <w:t>: Terrestrial broadcasting delivery</w:t>
            </w:r>
          </w:p>
        </w:tc>
        <w:tc>
          <w:tcPr>
            <w:tcW w:w="682" w:type="dxa"/>
            <w:vMerge w:val="restart"/>
            <w:tcBorders>
              <w:top w:val="single" w:sz="12" w:space="0" w:color="auto"/>
              <w:left w:val="single" w:sz="4" w:space="0" w:color="auto"/>
              <w:right w:val="single" w:sz="12" w:space="0" w:color="auto"/>
            </w:tcBorders>
          </w:tcPr>
          <w:p w:rsidR="00E339E2" w:rsidRPr="00D976BB" w:rsidRDefault="00E339E2" w:rsidP="00E339E2">
            <w:pPr>
              <w:pStyle w:val="Tabletext"/>
              <w:rPr>
                <w:sz w:val="20"/>
              </w:rPr>
            </w:pPr>
            <w:hyperlink r:id="rId499" w:history="1">
              <w:r w:rsidRPr="00D976BB">
                <w:rPr>
                  <w:rStyle w:val="Hyperlink"/>
                  <w:rFonts w:eastAsia="SimSun"/>
                  <w:sz w:val="20"/>
                </w:rPr>
                <w:t>SG6</w:t>
              </w:r>
            </w:hyperlink>
          </w:p>
        </w:tc>
        <w:tc>
          <w:tcPr>
            <w:tcW w:w="708" w:type="dxa"/>
            <w:tcBorders>
              <w:top w:val="single" w:sz="12" w:space="0" w:color="auto"/>
              <w:left w:val="single" w:sz="12" w:space="0" w:color="auto"/>
            </w:tcBorders>
            <w:shd w:val="clear" w:color="auto" w:fill="auto"/>
          </w:tcPr>
          <w:p w:rsidR="00E339E2" w:rsidRPr="00D976BB" w:rsidRDefault="00E339E2" w:rsidP="00E339E2">
            <w:pPr>
              <w:pStyle w:val="Tabletext"/>
              <w:rPr>
                <w:sz w:val="20"/>
                <w:highlight w:val="yellow"/>
              </w:rPr>
            </w:pPr>
            <w:hyperlink r:id="rId500" w:history="1">
              <w:r w:rsidRPr="00D976BB">
                <w:rPr>
                  <w:rStyle w:val="Hyperlink"/>
                  <w:rFonts w:eastAsia="SimSun"/>
                  <w:sz w:val="20"/>
                </w:rPr>
                <w:t>SG5</w:t>
              </w:r>
            </w:hyperlink>
          </w:p>
        </w:tc>
        <w:tc>
          <w:tcPr>
            <w:tcW w:w="4515" w:type="dxa"/>
            <w:tcBorders>
              <w:top w:val="single" w:sz="12" w:space="0" w:color="auto"/>
            </w:tcBorders>
            <w:shd w:val="clear" w:color="auto" w:fill="auto"/>
          </w:tcPr>
          <w:p w:rsidR="00E339E2" w:rsidRPr="00D976BB" w:rsidRDefault="00E339E2" w:rsidP="00E339E2">
            <w:pPr>
              <w:pStyle w:val="Tabletext"/>
              <w:rPr>
                <w:sz w:val="20"/>
                <w:highlight w:val="yellow"/>
                <w:lang w:val="en-US"/>
              </w:rPr>
            </w:pPr>
            <w:hyperlink r:id="rId501" w:history="1">
              <w:r w:rsidRPr="00D976BB">
                <w:rPr>
                  <w:rStyle w:val="Hyperlink"/>
                  <w:rFonts w:eastAsia="SimSun"/>
                  <w:sz w:val="20"/>
                  <w:lang w:val="en-US"/>
                </w:rPr>
                <w:t>Q3/5</w:t>
              </w:r>
            </w:hyperlink>
            <w:r w:rsidRPr="00D976BB">
              <w:rPr>
                <w:sz w:val="20"/>
                <w:lang w:val="en-US"/>
              </w:rPr>
              <w:t>: Human exposure to electromagnetic fields (EMFs) from information and communication technologies (ICTs)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02"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rFonts w:eastAsia="MS Mincho"/>
                <w:sz w:val="20"/>
                <w:highlight w:val="yellow"/>
                <w:lang w:val="en-US" w:eastAsia="ja-JP"/>
              </w:rPr>
            </w:pPr>
            <w:hyperlink r:id="rId503"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819" w:author="Author">
              <w:r w:rsidRPr="00D976BB">
                <w:rPr>
                  <w:bCs/>
                  <w:sz w:val="20"/>
                  <w:lang w:val="en-US"/>
                </w:rPr>
                <w:t>Transmission and delivery control of television and sound programme signal for contribution, primary distribution and secondary distribution</w:t>
              </w:r>
            </w:ins>
            <w:del w:id="820"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rFonts w:eastAsia="MS Mincho"/>
                <w:sz w:val="20"/>
                <w:lang w:val="en-US" w:eastAsia="ja-JP"/>
              </w:rPr>
            </w:pPr>
            <w:hyperlink r:id="rId504" w:history="1">
              <w:r w:rsidRPr="00D976BB">
                <w:rPr>
                  <w:rStyle w:val="Hyperlink"/>
                  <w:rFonts w:eastAsia="MS Mincho"/>
                  <w:sz w:val="20"/>
                  <w:lang w:val="en-US"/>
                </w:rPr>
                <w:t>Q7/9</w:t>
              </w:r>
            </w:hyperlink>
            <w:r w:rsidRPr="00D976BB">
              <w:rPr>
                <w:rFonts w:eastAsia="MS Mincho"/>
                <w:sz w:val="20"/>
                <w:lang w:val="en-US" w:eastAsia="ja-JP"/>
              </w:rPr>
              <w:t>:</w:t>
            </w:r>
            <w:r w:rsidRPr="00D976BB">
              <w:rPr>
                <w:sz w:val="20"/>
                <w:lang w:val="en-US"/>
              </w:rPr>
              <w:t xml:space="preserve"> </w:t>
            </w:r>
            <w:r w:rsidRPr="00D976BB">
              <w:rPr>
                <w:rFonts w:eastAsia="MS Mincho"/>
                <w:sz w:val="20"/>
                <w:lang w:val="en-US" w:eastAsia="ja-JP"/>
              </w:rPr>
              <w:t>Cable television delivery of digital services and applications that use Internet protocol (IP) and/or packet-based data over cable networks</w:t>
            </w:r>
          </w:p>
          <w:p w:rsidR="00E339E2" w:rsidRPr="00D976BB" w:rsidRDefault="00E339E2" w:rsidP="00E339E2">
            <w:pPr>
              <w:pStyle w:val="Tabletext"/>
              <w:rPr>
                <w:sz w:val="20"/>
                <w:highlight w:val="yellow"/>
                <w:lang w:val="en-US"/>
              </w:rPr>
            </w:pPr>
            <w:hyperlink r:id="rId505"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lang w:val="en-US"/>
              </w:rPr>
            </w:pPr>
            <w:del w:id="821" w:author="Author">
              <w:r w:rsidRPr="00D976BB" w:rsidDel="00240F4B">
                <w:rPr>
                  <w:sz w:val="20"/>
                </w:rPr>
                <w:fldChar w:fldCharType="begin"/>
              </w:r>
              <w:r w:rsidRPr="00D976BB" w:rsidDel="00240F4B">
                <w:rPr>
                  <w:sz w:val="20"/>
                  <w:lang w:val="en-US"/>
                </w:rPr>
                <w:delInstrText xml:space="preserve"> HYPERLINK "https://www.itu.int/en/ITU-T/studygroups/2017-2020/12/Pages/default.aspx" </w:delInstrText>
              </w:r>
              <w:r w:rsidRPr="00D976BB" w:rsidDel="00240F4B">
                <w:rPr>
                  <w:sz w:val="20"/>
                </w:rPr>
                <w:fldChar w:fldCharType="separate"/>
              </w:r>
              <w:r w:rsidRPr="00D976BB" w:rsidDel="00240F4B">
                <w:rPr>
                  <w:rStyle w:val="Hyperlink"/>
                  <w:sz w:val="20"/>
                  <w:lang w:val="en-US"/>
                </w:rPr>
                <w:delText>SG12</w:delText>
              </w:r>
              <w:r w:rsidRPr="00D976BB" w:rsidDel="00240F4B">
                <w:rPr>
                  <w:rStyle w:val="Hyperlink"/>
                  <w:sz w:val="20"/>
                </w:rPr>
                <w:fldChar w:fldCharType="end"/>
              </w:r>
            </w:del>
          </w:p>
        </w:tc>
        <w:tc>
          <w:tcPr>
            <w:tcW w:w="4515" w:type="dxa"/>
            <w:shd w:val="clear" w:color="auto" w:fill="auto"/>
          </w:tcPr>
          <w:p w:rsidR="00E339E2" w:rsidRPr="00D976BB" w:rsidDel="00240F4B" w:rsidRDefault="00E339E2" w:rsidP="00E339E2">
            <w:pPr>
              <w:pStyle w:val="Tabletext"/>
              <w:rPr>
                <w:del w:id="822" w:author="Author"/>
                <w:sz w:val="20"/>
                <w:highlight w:val="yellow"/>
                <w:lang w:val="en-US"/>
              </w:rPr>
            </w:pPr>
            <w:del w:id="823" w:author="Author">
              <w:r w:rsidRPr="00D976BB" w:rsidDel="00240F4B">
                <w:rPr>
                  <w:rFonts w:eastAsia="SimSun"/>
                  <w:sz w:val="20"/>
                </w:rPr>
                <w:fldChar w:fldCharType="begin"/>
              </w:r>
              <w:r w:rsidRPr="00D976BB" w:rsidDel="00240F4B">
                <w:rPr>
                  <w:sz w:val="20"/>
                  <w:lang w:val="en-US"/>
                </w:rPr>
                <w:delInstrText xml:space="preserve"> HYPERLINK "http://www.itu.int/en/ITU-T/studygroups/2017-2020/12/Pages/q7.aspx" </w:delInstrText>
              </w:r>
              <w:r w:rsidRPr="00D976BB" w:rsidDel="00240F4B">
                <w:rPr>
                  <w:rFonts w:eastAsia="SimSun"/>
                  <w:sz w:val="20"/>
                </w:rPr>
                <w:fldChar w:fldCharType="separate"/>
              </w:r>
              <w:r w:rsidRPr="00D976BB" w:rsidDel="00240F4B">
                <w:rPr>
                  <w:rStyle w:val="Hyperlink"/>
                  <w:rFonts w:eastAsia="SimSun"/>
                  <w:sz w:val="20"/>
                  <w:lang w:val="en-US"/>
                </w:rPr>
                <w:delText>Q7/12</w:delText>
              </w:r>
              <w:r w:rsidRPr="00D976BB" w:rsidDel="00240F4B">
                <w:rPr>
                  <w:rStyle w:val="Hyperlink"/>
                  <w:rFonts w:eastAsia="SimSun"/>
                  <w:sz w:val="20"/>
                </w:rPr>
                <w:fldChar w:fldCharType="end"/>
              </w:r>
              <w:r w:rsidRPr="00D976BB" w:rsidDel="00240F4B">
                <w:rPr>
                  <w:sz w:val="20"/>
                  <w:lang w:val="en-US"/>
                </w:rPr>
                <w:delText>: Methods, tools and test plans for the subjective assessment of speech, audio and audiovisual quality interactions</w:delText>
              </w:r>
            </w:del>
          </w:p>
          <w:p w:rsidR="00E339E2" w:rsidRPr="00D976BB" w:rsidDel="00240F4B" w:rsidRDefault="00E339E2" w:rsidP="00E339E2">
            <w:pPr>
              <w:pStyle w:val="Tabletext"/>
              <w:rPr>
                <w:del w:id="824" w:author="Author"/>
                <w:sz w:val="20"/>
                <w:highlight w:val="yellow"/>
                <w:lang w:val="en-US"/>
              </w:rPr>
            </w:pPr>
            <w:del w:id="825" w:author="Author">
              <w:r w:rsidRPr="00D976BB" w:rsidDel="00240F4B">
                <w:rPr>
                  <w:rFonts w:eastAsia="SimSun"/>
                  <w:sz w:val="20"/>
                </w:rPr>
                <w:fldChar w:fldCharType="begin"/>
              </w:r>
              <w:r w:rsidRPr="00D976BB" w:rsidDel="00240F4B">
                <w:rPr>
                  <w:sz w:val="20"/>
                  <w:lang w:val="en-US"/>
                </w:rPr>
                <w:delInstrText xml:space="preserve"> HYPERLINK "http://www.itu.int/en/ITU-T/studygroups/2017-2020/12/Pages/q9.aspx" </w:delInstrText>
              </w:r>
              <w:r w:rsidRPr="00D976BB" w:rsidDel="00240F4B">
                <w:rPr>
                  <w:rFonts w:eastAsia="SimSun"/>
                  <w:sz w:val="20"/>
                </w:rPr>
                <w:fldChar w:fldCharType="separate"/>
              </w:r>
              <w:r w:rsidRPr="00D976BB" w:rsidDel="00240F4B">
                <w:rPr>
                  <w:rStyle w:val="Hyperlink"/>
                  <w:rFonts w:eastAsia="SimSun"/>
                  <w:sz w:val="20"/>
                  <w:lang w:val="en-US"/>
                </w:rPr>
                <w:delText>Q9/12</w:delText>
              </w:r>
              <w:r w:rsidRPr="00D976BB" w:rsidDel="00240F4B">
                <w:rPr>
                  <w:rStyle w:val="Hyperlink"/>
                  <w:rFonts w:eastAsia="SimSun"/>
                  <w:sz w:val="20"/>
                </w:rPr>
                <w:fldChar w:fldCharType="end"/>
              </w:r>
              <w:r w:rsidRPr="00D976BB" w:rsidDel="00240F4B">
                <w:rPr>
                  <w:sz w:val="20"/>
                  <w:lang w:val="en-US"/>
                </w:rPr>
                <w:delText>: Perceptual-based objective methods for voice, audio and visual quality measurements in telecommunication services</w:delText>
              </w:r>
            </w:del>
          </w:p>
          <w:p w:rsidR="00E339E2" w:rsidRPr="00D976BB" w:rsidDel="00240F4B" w:rsidRDefault="00E339E2" w:rsidP="00E339E2">
            <w:pPr>
              <w:pStyle w:val="Tabletext"/>
              <w:rPr>
                <w:del w:id="826" w:author="Author"/>
                <w:sz w:val="20"/>
                <w:highlight w:val="yellow"/>
                <w:lang w:val="en-US"/>
              </w:rPr>
            </w:pPr>
            <w:del w:id="827" w:author="Author">
              <w:r w:rsidRPr="00D976BB" w:rsidDel="00240F4B">
                <w:rPr>
                  <w:rFonts w:eastAsia="SimSun"/>
                  <w:sz w:val="20"/>
                </w:rPr>
                <w:fldChar w:fldCharType="begin"/>
              </w:r>
              <w:r w:rsidRPr="00D976BB" w:rsidDel="00240F4B">
                <w:rPr>
                  <w:sz w:val="20"/>
                  <w:lang w:val="en-US"/>
                </w:rPr>
                <w:delInstrText xml:space="preserve"> HYPERLINK "http://www.itu.int/en/ITU-T/studygroups/2017-2020/12/Pages/q10.aspx" </w:delInstrText>
              </w:r>
              <w:r w:rsidRPr="00D976BB" w:rsidDel="00240F4B">
                <w:rPr>
                  <w:rFonts w:eastAsia="SimSun"/>
                  <w:sz w:val="20"/>
                </w:rPr>
                <w:fldChar w:fldCharType="separate"/>
              </w:r>
              <w:r w:rsidRPr="00D976BB" w:rsidDel="00240F4B">
                <w:rPr>
                  <w:rStyle w:val="Hyperlink"/>
                  <w:rFonts w:eastAsia="SimSun"/>
                  <w:sz w:val="20"/>
                  <w:lang w:val="en-US"/>
                </w:rPr>
                <w:delText>Q10/12</w:delText>
              </w:r>
              <w:r w:rsidRPr="00D976BB" w:rsidDel="00240F4B">
                <w:rPr>
                  <w:rStyle w:val="Hyperlink"/>
                  <w:rFonts w:eastAsia="SimSun"/>
                  <w:sz w:val="20"/>
                </w:rPr>
                <w:fldChar w:fldCharType="end"/>
              </w:r>
              <w:r w:rsidRPr="00D976BB" w:rsidDel="00240F4B">
                <w:rPr>
                  <w:sz w:val="20"/>
                  <w:lang w:val="en-US"/>
                </w:rPr>
                <w:delText>: Conferencing and telemeeting assessment</w:delText>
              </w:r>
            </w:del>
          </w:p>
          <w:p w:rsidR="00E339E2" w:rsidRPr="00D976BB" w:rsidDel="00240F4B" w:rsidRDefault="00E339E2" w:rsidP="00E339E2">
            <w:pPr>
              <w:pStyle w:val="Tabletext"/>
              <w:rPr>
                <w:del w:id="828" w:author="Author"/>
                <w:sz w:val="20"/>
                <w:highlight w:val="yellow"/>
                <w:lang w:val="en-US"/>
              </w:rPr>
            </w:pPr>
            <w:del w:id="829" w:author="Author">
              <w:r w:rsidRPr="00D976BB" w:rsidDel="00240F4B">
                <w:rPr>
                  <w:rFonts w:eastAsia="SimSun"/>
                  <w:sz w:val="20"/>
                </w:rPr>
                <w:fldChar w:fldCharType="begin"/>
              </w:r>
              <w:r w:rsidRPr="00D976BB" w:rsidDel="00240F4B">
                <w:rPr>
                  <w:sz w:val="20"/>
                  <w:lang w:val="en-US"/>
                </w:rPr>
                <w:delInstrText xml:space="preserve"> HYPERLINK "http://www.itu.int/en/ITU-T/studygroups/2017-2020/12/Pages/q13.aspx" </w:delInstrText>
              </w:r>
              <w:r w:rsidRPr="00D976BB" w:rsidDel="00240F4B">
                <w:rPr>
                  <w:rFonts w:eastAsia="SimSun"/>
                  <w:sz w:val="20"/>
                </w:rPr>
                <w:fldChar w:fldCharType="separate"/>
              </w:r>
              <w:r w:rsidRPr="00D976BB" w:rsidDel="00240F4B">
                <w:rPr>
                  <w:rStyle w:val="Hyperlink"/>
                  <w:rFonts w:eastAsia="SimSun"/>
                  <w:sz w:val="20"/>
                  <w:lang w:val="en-US"/>
                </w:rPr>
                <w:delText>Q13/12</w:delText>
              </w:r>
              <w:r w:rsidRPr="00D976BB" w:rsidDel="00240F4B">
                <w:rPr>
                  <w:rStyle w:val="Hyperlink"/>
                  <w:rFonts w:eastAsia="SimSun"/>
                  <w:sz w:val="20"/>
                </w:rPr>
                <w:fldChar w:fldCharType="end"/>
              </w:r>
              <w:r w:rsidRPr="00D976BB" w:rsidDel="00240F4B">
                <w:rPr>
                  <w:sz w:val="20"/>
                  <w:lang w:val="en-US"/>
                </w:rPr>
                <w:delText>: Quality of experience (QoE), quality of service (QoS) and performance requirements and assessment methods for multimedia</w:delText>
              </w:r>
            </w:del>
          </w:p>
          <w:p w:rsidR="00E339E2" w:rsidRPr="00D976BB" w:rsidDel="00240F4B" w:rsidRDefault="00E339E2" w:rsidP="00E339E2">
            <w:pPr>
              <w:pStyle w:val="Tabletext"/>
              <w:rPr>
                <w:del w:id="830" w:author="Author"/>
                <w:sz w:val="20"/>
                <w:highlight w:val="yellow"/>
                <w:lang w:val="en-US"/>
              </w:rPr>
            </w:pPr>
            <w:del w:id="831" w:author="Author">
              <w:r w:rsidRPr="00D976BB" w:rsidDel="00240F4B">
                <w:rPr>
                  <w:rFonts w:eastAsia="SimSun"/>
                  <w:sz w:val="20"/>
                </w:rPr>
                <w:fldChar w:fldCharType="begin"/>
              </w:r>
              <w:r w:rsidRPr="00D976BB" w:rsidDel="00240F4B">
                <w:rPr>
                  <w:sz w:val="20"/>
                  <w:lang w:val="en-US"/>
                </w:rPr>
                <w:delInstrText xml:space="preserve"> HYPERLINK "http://www.itu.int/en/ITU-T/studygroups/2017-2020/12/Pages/q14.aspx" </w:delInstrText>
              </w:r>
              <w:r w:rsidRPr="00D976BB" w:rsidDel="00240F4B">
                <w:rPr>
                  <w:rFonts w:eastAsia="SimSun"/>
                  <w:sz w:val="20"/>
                </w:rPr>
                <w:fldChar w:fldCharType="separate"/>
              </w:r>
              <w:r w:rsidRPr="00D976BB" w:rsidDel="00240F4B">
                <w:rPr>
                  <w:rStyle w:val="Hyperlink"/>
                  <w:rFonts w:eastAsia="SimSun"/>
                  <w:sz w:val="20"/>
                  <w:lang w:val="en-US"/>
                </w:rPr>
                <w:delText>Q14/12</w:delText>
              </w:r>
              <w:r w:rsidRPr="00D976BB" w:rsidDel="00240F4B">
                <w:rPr>
                  <w:rStyle w:val="Hyperlink"/>
                  <w:rFonts w:eastAsia="SimSun"/>
                  <w:sz w:val="20"/>
                </w:rPr>
                <w:fldChar w:fldCharType="end"/>
              </w:r>
              <w:r w:rsidRPr="00D976BB" w:rsidDel="00240F4B">
                <w:rPr>
                  <w:sz w:val="20"/>
                  <w:lang w:val="en-US"/>
                </w:rPr>
                <w:delText>: Development of models and tools for multimedia quality assessment of packet-based video services</w:delText>
              </w:r>
            </w:del>
          </w:p>
          <w:p w:rsidR="00E339E2" w:rsidRPr="00D976BB" w:rsidRDefault="00E339E2" w:rsidP="00E339E2">
            <w:pPr>
              <w:pStyle w:val="Tabletext"/>
              <w:rPr>
                <w:sz w:val="20"/>
                <w:highlight w:val="yellow"/>
                <w:lang w:val="en-US"/>
              </w:rPr>
            </w:pPr>
            <w:del w:id="832" w:author="Author">
              <w:r w:rsidRPr="00D976BB" w:rsidDel="00240F4B">
                <w:rPr>
                  <w:rFonts w:eastAsia="SimSun"/>
                  <w:sz w:val="20"/>
                </w:rPr>
                <w:fldChar w:fldCharType="begin"/>
              </w:r>
              <w:r w:rsidRPr="00D976BB" w:rsidDel="00240F4B">
                <w:rPr>
                  <w:sz w:val="20"/>
                  <w:lang w:val="en-US"/>
                </w:rPr>
                <w:delInstrText xml:space="preserve"> HYPERLINK "http://www.itu.int/en/ITU-T/studygroups/2017-2020/12/Pages/q17.aspx" </w:delInstrText>
              </w:r>
              <w:r w:rsidRPr="00D976BB" w:rsidDel="00240F4B">
                <w:rPr>
                  <w:rFonts w:eastAsia="SimSun"/>
                  <w:sz w:val="20"/>
                </w:rPr>
                <w:fldChar w:fldCharType="separate"/>
              </w:r>
              <w:r w:rsidRPr="00D976BB" w:rsidDel="00240F4B">
                <w:rPr>
                  <w:rStyle w:val="Hyperlink"/>
                  <w:rFonts w:eastAsia="SimSun"/>
                  <w:sz w:val="20"/>
                  <w:lang w:val="en-US"/>
                </w:rPr>
                <w:delText>Q17/12</w:delText>
              </w:r>
              <w:r w:rsidRPr="00D976BB" w:rsidDel="00240F4B">
                <w:rPr>
                  <w:rStyle w:val="Hyperlink"/>
                  <w:rFonts w:eastAsia="SimSun"/>
                  <w:sz w:val="20"/>
                </w:rPr>
                <w:fldChar w:fldCharType="end"/>
              </w:r>
              <w:r w:rsidRPr="00D976BB" w:rsidDel="00240F4B">
                <w:rPr>
                  <w:sz w:val="20"/>
                  <w:lang w:val="en-US"/>
                </w:rPr>
                <w:delText>: Performance of packet-based networks and other networking technologies</w:delText>
              </w:r>
            </w:del>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06" w:history="1">
              <w:r w:rsidRPr="00D976BB">
                <w:rPr>
                  <w:rStyle w:val="Hyperlink"/>
                  <w:rFonts w:eastAsia="SimSun"/>
                  <w:sz w:val="20"/>
                </w:rPr>
                <w:t>SG15</w:t>
              </w:r>
            </w:hyperlink>
          </w:p>
        </w:tc>
        <w:tc>
          <w:tcPr>
            <w:tcW w:w="4515" w:type="dxa"/>
            <w:shd w:val="clear" w:color="auto" w:fill="auto"/>
          </w:tcPr>
          <w:p w:rsidR="00E339E2" w:rsidRPr="00D976BB" w:rsidRDefault="00E339E2" w:rsidP="00E339E2">
            <w:pPr>
              <w:pStyle w:val="Tabletext"/>
              <w:rPr>
                <w:sz w:val="20"/>
                <w:lang w:val="en-US"/>
              </w:rPr>
            </w:pPr>
            <w:hyperlink r:id="rId507" w:history="1">
              <w:r w:rsidRPr="00D976BB">
                <w:rPr>
                  <w:rStyle w:val="Hyperlink"/>
                  <w:rFonts w:eastAsia="SimSun"/>
                  <w:sz w:val="20"/>
                  <w:lang w:val="en-US"/>
                </w:rPr>
                <w:t>Q1/15</w:t>
              </w:r>
            </w:hyperlink>
            <w:r w:rsidRPr="00D976BB">
              <w:rPr>
                <w:sz w:val="20"/>
                <w:lang w:val="en-US"/>
              </w:rPr>
              <w:t>: Coordination of access and home network transport standards</w:t>
            </w:r>
          </w:p>
          <w:p w:rsidR="00E339E2" w:rsidRPr="00D976BB" w:rsidDel="00EB108C" w:rsidRDefault="00E339E2" w:rsidP="00E339E2">
            <w:pPr>
              <w:pStyle w:val="Tabletext"/>
              <w:rPr>
                <w:del w:id="833" w:author="Author"/>
                <w:sz w:val="20"/>
              </w:rPr>
            </w:pPr>
            <w:del w:id="834" w:author="Author">
              <w:r w:rsidRPr="00D976BB" w:rsidDel="00EB108C">
                <w:rPr>
                  <w:rFonts w:eastAsia="SimSun"/>
                  <w:sz w:val="20"/>
                </w:rPr>
                <w:fldChar w:fldCharType="begin"/>
              </w:r>
              <w:r w:rsidRPr="00D976BB" w:rsidDel="00EB108C">
                <w:rPr>
                  <w:sz w:val="20"/>
                </w:rPr>
                <w:delInstrText xml:space="preserve"> HYPERLINK "http://www.itu.int/en/ITU-T/studygroups/2017-2020/15/Pages/q2.aspx" </w:delInstrText>
              </w:r>
              <w:r w:rsidRPr="00D976BB" w:rsidDel="00EB108C">
                <w:rPr>
                  <w:rFonts w:eastAsia="SimSun"/>
                  <w:sz w:val="20"/>
                </w:rPr>
                <w:fldChar w:fldCharType="separate"/>
              </w:r>
              <w:r w:rsidRPr="00D976BB" w:rsidDel="00EB108C">
                <w:rPr>
                  <w:rStyle w:val="Hyperlink"/>
                  <w:rFonts w:eastAsia="SimSun"/>
                  <w:sz w:val="20"/>
                </w:rPr>
                <w:delText>Q2/15</w:delText>
              </w:r>
              <w:r w:rsidRPr="00D976BB" w:rsidDel="00EB108C">
                <w:rPr>
                  <w:rStyle w:val="Hyperlink"/>
                  <w:rFonts w:eastAsia="SimSun"/>
                  <w:sz w:val="20"/>
                </w:rPr>
                <w:fldChar w:fldCharType="end"/>
              </w:r>
              <w:r w:rsidRPr="00D976BB" w:rsidDel="00EB108C">
                <w:rPr>
                  <w:sz w:val="20"/>
                </w:rPr>
                <w:delText>: Optical systems for fibre access networks</w:delText>
              </w:r>
            </w:del>
          </w:p>
          <w:p w:rsidR="00E339E2" w:rsidRPr="00D976BB" w:rsidRDefault="00E339E2" w:rsidP="00E339E2">
            <w:pPr>
              <w:pStyle w:val="Tabletext"/>
              <w:rPr>
                <w:ins w:id="835" w:author="Author"/>
                <w:sz w:val="20"/>
                <w:lang w:val="en-US"/>
              </w:rPr>
            </w:pPr>
            <w:hyperlink r:id="rId508" w:history="1">
              <w:r w:rsidRPr="00D976BB">
                <w:rPr>
                  <w:rStyle w:val="Hyperlink"/>
                  <w:rFonts w:eastAsia="SimSun"/>
                  <w:sz w:val="20"/>
                  <w:lang w:val="en-US"/>
                </w:rPr>
                <w:t>Q4/15</w:t>
              </w:r>
            </w:hyperlink>
            <w:r w:rsidRPr="00D976BB">
              <w:rPr>
                <w:sz w:val="20"/>
                <w:lang w:val="en-US"/>
              </w:rPr>
              <w:t>: Broadband access over metallic conductors</w:t>
            </w:r>
          </w:p>
          <w:p w:rsidR="00E339E2" w:rsidRPr="00D976BB" w:rsidRDefault="00E339E2" w:rsidP="00E339E2">
            <w:pPr>
              <w:pStyle w:val="Tabletext"/>
              <w:rPr>
                <w:sz w:val="20"/>
                <w:lang w:val="en-US"/>
              </w:rPr>
            </w:pPr>
            <w:ins w:id="836" w:author="Author">
              <w:r w:rsidRPr="00D976BB">
                <w:rPr>
                  <w:sz w:val="20"/>
                </w:rPr>
                <w:fldChar w:fldCharType="begin"/>
              </w:r>
              <w:r w:rsidRPr="00D976BB">
                <w:rPr>
                  <w:sz w:val="20"/>
                  <w:lang w:val="en-US"/>
                </w:rPr>
                <w:instrText xml:space="preserve"> HYPERLINK "http://www.itu.int/en/ITU-T/studygroups/2017-2020/15/Pages/q15.aspx" </w:instrText>
              </w:r>
              <w:r w:rsidRPr="00D976BB">
                <w:rPr>
                  <w:sz w:val="20"/>
                </w:rPr>
                <w:fldChar w:fldCharType="separate"/>
              </w:r>
              <w:r w:rsidRPr="00D976BB">
                <w:rPr>
                  <w:rStyle w:val="Hyperlink"/>
                  <w:rFonts w:eastAsia="SimSun"/>
                  <w:sz w:val="20"/>
                  <w:lang w:val="en-US"/>
                </w:rPr>
                <w:t>Q15/15</w:t>
              </w:r>
              <w:r w:rsidRPr="00D976BB">
                <w:rPr>
                  <w:sz w:val="20"/>
                </w:rPr>
                <w:fldChar w:fldCharType="end"/>
              </w:r>
              <w:r w:rsidRPr="00D976BB">
                <w:rPr>
                  <w:sz w:val="20"/>
                  <w:lang w:val="en-US"/>
                </w:rPr>
                <w:t>: Communications for Smart Grid</w:t>
              </w:r>
            </w:ins>
          </w:p>
          <w:p w:rsidR="00E339E2" w:rsidRPr="00D976BB" w:rsidRDefault="00E339E2" w:rsidP="00E339E2">
            <w:pPr>
              <w:pStyle w:val="Tabletext"/>
              <w:rPr>
                <w:sz w:val="20"/>
                <w:highlight w:val="yellow"/>
                <w:lang w:val="en-US"/>
              </w:rPr>
            </w:pPr>
            <w:hyperlink r:id="rId509" w:history="1">
              <w:r w:rsidRPr="00D976BB">
                <w:rPr>
                  <w:rStyle w:val="Hyperlink"/>
                  <w:rFonts w:eastAsia="SimSun"/>
                  <w:sz w:val="20"/>
                  <w:lang w:val="en-US"/>
                </w:rPr>
                <w:t>Q18/15</w:t>
              </w:r>
            </w:hyperlink>
            <w:r w:rsidRPr="00D976BB">
              <w:rPr>
                <w:sz w:val="20"/>
                <w:lang w:val="en-US"/>
              </w:rPr>
              <w:t>: Broadband in-premises networking</w:t>
            </w:r>
          </w:p>
        </w:tc>
      </w:tr>
      <w:tr w:rsidR="00E339E2" w:rsidRPr="005B31C9"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lang w:val="en-US" w:eastAsia="zh-CN"/>
              </w:rPr>
            </w:pPr>
            <w:del w:id="837" w:author="Author">
              <w:r w:rsidRPr="00D976BB" w:rsidDel="00821FA5">
                <w:rPr>
                  <w:rFonts w:eastAsia="SimSun"/>
                  <w:sz w:val="20"/>
                </w:rPr>
                <w:fldChar w:fldCharType="begin"/>
              </w:r>
              <w:r w:rsidRPr="00D976BB" w:rsidDel="00821FA5">
                <w:rPr>
                  <w:sz w:val="20"/>
                  <w:lang w:val="en-US"/>
                </w:rPr>
                <w:delInstrText xml:space="preserve"> HYPERLINK "https://www.itu.int/en/ITU-T/studygroups/2017-2020/16/Pages/default.aspx" </w:delInstrText>
              </w:r>
              <w:r w:rsidRPr="00D976BB" w:rsidDel="00821FA5">
                <w:rPr>
                  <w:rFonts w:eastAsia="SimSun"/>
                  <w:sz w:val="20"/>
                </w:rPr>
                <w:fldChar w:fldCharType="separate"/>
              </w:r>
              <w:r w:rsidRPr="00D976BB" w:rsidDel="00821FA5">
                <w:rPr>
                  <w:rStyle w:val="Hyperlink"/>
                  <w:rFonts w:eastAsia="SimSun"/>
                  <w:sz w:val="20"/>
                  <w:lang w:val="en-US" w:eastAsia="zh-CN"/>
                </w:rPr>
                <w:delText>SG16</w:delText>
              </w:r>
              <w:r w:rsidRPr="00D976BB" w:rsidDel="00821FA5">
                <w:rPr>
                  <w:rStyle w:val="Hyperlink"/>
                  <w:rFonts w:eastAsia="SimSun"/>
                  <w:sz w:val="20"/>
                  <w:lang w:eastAsia="zh-CN"/>
                </w:rPr>
                <w:fldChar w:fldCharType="end"/>
              </w:r>
            </w:del>
          </w:p>
        </w:tc>
        <w:tc>
          <w:tcPr>
            <w:tcW w:w="4515" w:type="dxa"/>
            <w:shd w:val="clear" w:color="auto" w:fill="auto"/>
          </w:tcPr>
          <w:p w:rsidR="00E339E2" w:rsidRPr="00D976BB" w:rsidRDefault="00E339E2" w:rsidP="00E339E2">
            <w:pPr>
              <w:pStyle w:val="Tabletext"/>
              <w:rPr>
                <w:ins w:id="838" w:author="Author"/>
                <w:strike/>
                <w:sz w:val="20"/>
              </w:rPr>
            </w:pPr>
            <w:ins w:id="839" w:author="Author">
              <w:r w:rsidRPr="00D976BB">
                <w:rPr>
                  <w:strike/>
                  <w:sz w:val="20"/>
                </w:rPr>
                <w:fldChar w:fldCharType="begin" w:fldLock="1"/>
              </w:r>
              <w:r w:rsidRPr="00D976BB">
                <w:rPr>
                  <w:strike/>
                  <w:sz w:val="20"/>
                </w:rPr>
                <w:instrText xml:space="preserve"> HYPERLINK "http://itu.int/en/ITU-T/studygroups/2017-2020/16/Pages/q1.aspx" </w:instrText>
              </w:r>
              <w:r w:rsidRPr="00D976BB">
                <w:rPr>
                  <w:strike/>
                  <w:sz w:val="20"/>
                </w:rPr>
                <w:fldChar w:fldCharType="separate"/>
              </w:r>
              <w:r w:rsidRPr="00D976BB">
                <w:rPr>
                  <w:rStyle w:val="Hyperlink"/>
                  <w:rFonts w:eastAsia="SimSun"/>
                  <w:strike/>
                  <w:sz w:val="20"/>
                  <w:lang w:eastAsia="zh-CN"/>
                </w:rPr>
                <w:t>Q1/16</w:t>
              </w:r>
              <w:r w:rsidRPr="00D976BB">
                <w:rPr>
                  <w:strike/>
                  <w:sz w:val="20"/>
                </w:rPr>
                <w:fldChar w:fldCharType="end"/>
              </w:r>
              <w:r w:rsidRPr="00D976BB">
                <w:rPr>
                  <w:strike/>
                  <w:sz w:val="20"/>
                </w:rPr>
                <w:t>: Multimedia coordination</w:t>
              </w:r>
            </w:ins>
          </w:p>
          <w:p w:rsidR="00E339E2" w:rsidRPr="00D976BB" w:rsidRDefault="00E339E2" w:rsidP="00E339E2">
            <w:pPr>
              <w:pStyle w:val="Tabletext"/>
              <w:rPr>
                <w:sz w:val="20"/>
                <w:highlight w:val="yellow"/>
              </w:rPr>
            </w:pPr>
            <w:del w:id="840" w:author="Author">
              <w:r w:rsidRPr="00D976BB" w:rsidDel="00821FA5">
                <w:rPr>
                  <w:rFonts w:eastAsia="SimSun"/>
                  <w:sz w:val="20"/>
                </w:rPr>
                <w:fldChar w:fldCharType="begin"/>
              </w:r>
              <w:r w:rsidRPr="00D976BB" w:rsidDel="00821FA5">
                <w:rPr>
                  <w:sz w:val="20"/>
                </w:rPr>
                <w:delInstrText xml:space="preserve"> HYPERLINK "http://itu.int/en/ITU-T/studygroups/2017-2020/16/Pages/q13.aspx" </w:delInstrText>
              </w:r>
              <w:r w:rsidRPr="00D976BB" w:rsidDel="00821FA5">
                <w:rPr>
                  <w:rFonts w:eastAsia="SimSun"/>
                  <w:sz w:val="20"/>
                </w:rPr>
                <w:fldChar w:fldCharType="separate"/>
              </w:r>
              <w:r w:rsidRPr="00D976BB" w:rsidDel="00821FA5">
                <w:rPr>
                  <w:rStyle w:val="Hyperlink"/>
                  <w:rFonts w:eastAsia="SimSun"/>
                  <w:sz w:val="20"/>
                </w:rPr>
                <w:delText>Q13/16</w:delText>
              </w:r>
              <w:r w:rsidRPr="00D976BB" w:rsidDel="00821FA5">
                <w:rPr>
                  <w:rStyle w:val="Hyperlink"/>
                  <w:rFonts w:eastAsia="SimSun"/>
                  <w:sz w:val="20"/>
                </w:rPr>
                <w:fldChar w:fldCharType="end"/>
              </w:r>
              <w:r w:rsidRPr="00D976BB" w:rsidDel="00821FA5">
                <w:rPr>
                  <w:sz w:val="20"/>
                </w:rPr>
                <w:delText>: Multimedia application platforms and end systems for IPTV</w:delText>
              </w:r>
            </w:del>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510" w:history="1">
              <w:r w:rsidRPr="00D976BB">
                <w:rPr>
                  <w:rStyle w:val="Hyperlink"/>
                  <w:rFonts w:eastAsia="SimSun"/>
                  <w:sz w:val="20"/>
                  <w:lang w:val="en-US"/>
                </w:rPr>
                <w:t>WP 6B</w:t>
              </w:r>
            </w:hyperlink>
            <w:r w:rsidRPr="00D976BB">
              <w:rPr>
                <w:sz w:val="20"/>
                <w:lang w:val="en-US"/>
              </w:rPr>
              <w:t>: Broadcast service assembly and access</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11"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ins w:id="841" w:author="Author"/>
                <w:sz w:val="20"/>
                <w:lang w:val="en-US"/>
              </w:rPr>
            </w:pPr>
            <w:ins w:id="842" w:author="Author">
              <w:r w:rsidRPr="00D976BB">
                <w:rPr>
                  <w:rFonts w:eastAsia="SimSun"/>
                  <w:sz w:val="20"/>
                </w:rPr>
                <w:fldChar w:fldCharType="begin"/>
              </w:r>
              <w:r w:rsidRPr="00D976BB">
                <w:rPr>
                  <w:sz w:val="20"/>
                  <w:lang w:val="en-US"/>
                </w:rPr>
                <w:instrText xml:space="preserve"> HYPERLINK "http://www.itu.int/en/ITU-T/studygroups/2017-2020/09/Pages/q1.aspx" </w:instrText>
              </w:r>
              <w:r w:rsidRPr="00D976BB">
                <w:rPr>
                  <w:rFonts w:eastAsia="SimSun"/>
                  <w:sz w:val="20"/>
                </w:rPr>
                <w:fldChar w:fldCharType="separate"/>
              </w:r>
              <w:r w:rsidRPr="00D976BB">
                <w:rPr>
                  <w:rStyle w:val="Hyperlink"/>
                  <w:rFonts w:eastAsia="SimSun"/>
                  <w:sz w:val="20"/>
                  <w:lang w:val="en-US"/>
                </w:rPr>
                <w:t>Q1/9</w:t>
              </w:r>
              <w:r w:rsidRPr="00D976BB">
                <w:rPr>
                  <w:rStyle w:val="Hyperlink"/>
                  <w:rFonts w:eastAsia="SimSun"/>
                  <w:sz w:val="20"/>
                </w:rPr>
                <w:fldChar w:fldCharType="end"/>
              </w:r>
              <w:r w:rsidRPr="00D976BB">
                <w:rPr>
                  <w:sz w:val="20"/>
                  <w:lang w:val="en-US"/>
                </w:rPr>
                <w:t xml:space="preserve">: </w:t>
              </w:r>
              <w:r w:rsidRPr="00D976BB">
                <w:rPr>
                  <w:bCs/>
                  <w:sz w:val="20"/>
                  <w:lang w:val="en-US"/>
                </w:rPr>
                <w:t>Transmission and delivery control of television and sound programme signal for contribution, primary distribution and secondary distribution</w:t>
              </w:r>
            </w:ins>
          </w:p>
          <w:p w:rsidR="00E339E2" w:rsidRPr="00D976BB" w:rsidRDefault="00E339E2" w:rsidP="00E339E2">
            <w:pPr>
              <w:pStyle w:val="Tabletext"/>
              <w:rPr>
                <w:ins w:id="843" w:author="Author"/>
                <w:sz w:val="20"/>
                <w:lang w:val="en-US"/>
              </w:rPr>
            </w:pPr>
            <w:ins w:id="844" w:author="Author">
              <w:r w:rsidRPr="00D976BB">
                <w:rPr>
                  <w:rFonts w:eastAsia="SimSun"/>
                  <w:sz w:val="20"/>
                </w:rPr>
                <w:fldChar w:fldCharType="begin"/>
              </w:r>
              <w:r w:rsidRPr="00D976BB">
                <w:rPr>
                  <w:sz w:val="20"/>
                  <w:lang w:val="en-US"/>
                </w:rPr>
                <w:instrText xml:space="preserve"> HYPERLINK "http://www.itu.int/en/ITU-T/studygroups/2017-2020/09/Pages/q2.aspx" </w:instrText>
              </w:r>
              <w:r w:rsidRPr="00D976BB">
                <w:rPr>
                  <w:rFonts w:eastAsia="SimSun"/>
                  <w:sz w:val="20"/>
                </w:rPr>
                <w:fldChar w:fldCharType="separate"/>
              </w:r>
              <w:r w:rsidRPr="00D976BB">
                <w:rPr>
                  <w:rStyle w:val="Hyperlink"/>
                  <w:rFonts w:eastAsia="SimSun"/>
                  <w:sz w:val="20"/>
                  <w:lang w:val="en-US"/>
                </w:rPr>
                <w:t>Q2/9</w:t>
              </w:r>
              <w:r w:rsidRPr="00D976BB">
                <w:rPr>
                  <w:rStyle w:val="Hyperlink"/>
                  <w:rFonts w:eastAsia="SimSun"/>
                  <w:sz w:val="20"/>
                </w:rPr>
                <w:fldChar w:fldCharType="end"/>
              </w:r>
              <w:r w:rsidRPr="00D976BB">
                <w:rPr>
                  <w:sz w:val="20"/>
                  <w:lang w:val="en-US"/>
                </w:rPr>
                <w:t>: Methods and practices for conditional access, protection against unauthorized copying and against unauthorized redistribution ("redistribution control" for digital cable television distribution to the home)</w:t>
              </w:r>
            </w:ins>
          </w:p>
          <w:p w:rsidR="00E339E2" w:rsidRPr="00D976BB" w:rsidRDefault="00E339E2" w:rsidP="00E339E2">
            <w:pPr>
              <w:pStyle w:val="Tabletext"/>
              <w:rPr>
                <w:ins w:id="845" w:author="Author"/>
                <w:rFonts w:eastAsia="MS Mincho"/>
                <w:sz w:val="20"/>
                <w:lang w:val="en-US" w:eastAsia="ja-JP"/>
              </w:rPr>
            </w:pPr>
            <w:hyperlink r:id="rId512" w:history="1">
              <w:r w:rsidRPr="00D976BB">
                <w:rPr>
                  <w:rStyle w:val="Hyperlink"/>
                  <w:rFonts w:eastAsia="MS Mincho"/>
                  <w:sz w:val="20"/>
                  <w:lang w:val="en-US"/>
                </w:rPr>
                <w:t>Q5/9</w:t>
              </w:r>
            </w:hyperlink>
            <w:r w:rsidRPr="00D976BB">
              <w:rPr>
                <w:rFonts w:eastAsia="MS Mincho"/>
                <w:sz w:val="20"/>
                <w:lang w:val="en-US" w:eastAsia="ja-JP"/>
              </w:rPr>
              <w:t>: Software components application programming interfaces (APIs), frameworks and overall software architecture for advanced content distribution services within the scope of Study Group 9</w:t>
            </w:r>
          </w:p>
          <w:p w:rsidR="00E339E2" w:rsidRPr="00D976BB" w:rsidRDefault="00E339E2" w:rsidP="00E339E2">
            <w:pPr>
              <w:spacing w:before="40" w:after="40"/>
              <w:rPr>
                <w:ins w:id="846" w:author="Author"/>
                <w:sz w:val="20"/>
                <w:lang w:val="en-US"/>
              </w:rPr>
            </w:pPr>
            <w:ins w:id="847" w:author="Author">
              <w:r w:rsidRPr="00D976BB">
                <w:rPr>
                  <w:sz w:val="20"/>
                </w:rPr>
                <w:fldChar w:fldCharType="begin"/>
              </w:r>
              <w:r w:rsidRPr="00D976BB">
                <w:rPr>
                  <w:sz w:val="20"/>
                  <w:lang w:val="en-US"/>
                </w:rPr>
                <w:instrText xml:space="preserve"> HYPERLINK "http://www.itu.int/en/ITU-T/studygroups/2017-2020/09/Pages/q7.aspx" </w:instrText>
              </w:r>
              <w:r w:rsidRPr="00D976BB">
                <w:rPr>
                  <w:sz w:val="20"/>
                </w:rPr>
                <w:fldChar w:fldCharType="separate"/>
              </w:r>
              <w:r w:rsidRPr="00D976BB">
                <w:rPr>
                  <w:rStyle w:val="Hyperlink"/>
                  <w:sz w:val="20"/>
                  <w:lang w:val="en-US"/>
                </w:rPr>
                <w:t>Q7/9</w:t>
              </w:r>
              <w:r w:rsidRPr="00D976BB">
                <w:rPr>
                  <w:rStyle w:val="Hyperlink"/>
                  <w:sz w:val="20"/>
                </w:rPr>
                <w:fldChar w:fldCharType="end"/>
              </w:r>
              <w:r w:rsidRPr="00D976BB">
                <w:rPr>
                  <w:sz w:val="20"/>
                  <w:lang w:val="en-US"/>
                </w:rPr>
                <w:t>: Cable television delivery of digital services and applications that use Internet protocol (IP) and/or packet-based data over cable networks</w:t>
              </w:r>
            </w:ins>
          </w:p>
          <w:p w:rsidR="00E339E2" w:rsidRPr="00D976BB" w:rsidRDefault="00E339E2" w:rsidP="00E339E2">
            <w:pPr>
              <w:pStyle w:val="Tabletext"/>
              <w:rPr>
                <w:sz w:val="20"/>
                <w:highlight w:val="yellow"/>
                <w:lang w:val="en-US"/>
              </w:rPr>
            </w:pPr>
            <w:ins w:id="848" w:author="Author">
              <w:r w:rsidRPr="00D976BB">
                <w:rPr>
                  <w:sz w:val="20"/>
                </w:rPr>
                <w:fldChar w:fldCharType="begin"/>
              </w:r>
              <w:r w:rsidRPr="00D976BB">
                <w:rPr>
                  <w:sz w:val="20"/>
                  <w:lang w:val="en-US"/>
                </w:rPr>
                <w:instrText xml:space="preserve"> HYPERLINK "https://www.itu.int/en/ITU-T/studygroups/2017-2020/09/Pages/q8.aspx" </w:instrText>
              </w:r>
              <w:r w:rsidRPr="00D976BB">
                <w:rPr>
                  <w:sz w:val="20"/>
                </w:rPr>
                <w:fldChar w:fldCharType="separate"/>
              </w:r>
              <w:r w:rsidRPr="00D976BB">
                <w:rPr>
                  <w:rStyle w:val="Hyperlink"/>
                  <w:rFonts w:eastAsia="SimSun"/>
                  <w:sz w:val="20"/>
                  <w:lang w:val="en-US"/>
                </w:rPr>
                <w:t>Q8/9</w:t>
              </w:r>
              <w:r w:rsidRPr="00D976BB">
                <w:rPr>
                  <w:sz w:val="20"/>
                </w:rPr>
                <w:fldChar w:fldCharType="end"/>
              </w:r>
              <w:r w:rsidRPr="00D976BB">
                <w:rPr>
                  <w:sz w:val="20"/>
                  <w:lang w:val="en-US"/>
                </w:rPr>
                <w:t>: The Internet protocol (IP) enabled multimedia applications and services for cable television networks enabled by converged platforms</w:t>
              </w:r>
            </w:ins>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513" w:history="1">
              <w:r w:rsidRPr="00D976BB">
                <w:rPr>
                  <w:rStyle w:val="Hyperlink"/>
                  <w:sz w:val="20"/>
                </w:rPr>
                <w:t>SG12</w:t>
              </w:r>
            </w:hyperlink>
          </w:p>
        </w:tc>
        <w:tc>
          <w:tcPr>
            <w:tcW w:w="4515" w:type="dxa"/>
            <w:shd w:val="clear" w:color="auto" w:fill="auto"/>
          </w:tcPr>
          <w:p w:rsidR="00E339E2" w:rsidRPr="00D976BB" w:rsidDel="00C64A09" w:rsidRDefault="00E339E2" w:rsidP="00E339E2">
            <w:pPr>
              <w:pStyle w:val="Tabletext"/>
              <w:rPr>
                <w:del w:id="849" w:author="Author"/>
                <w:sz w:val="20"/>
                <w:highlight w:val="yellow"/>
              </w:rPr>
            </w:pPr>
            <w:del w:id="850" w:author="Author">
              <w:r w:rsidRPr="00D976BB" w:rsidDel="00C64A09">
                <w:rPr>
                  <w:rFonts w:eastAsia="SimSun"/>
                  <w:sz w:val="20"/>
                </w:rPr>
                <w:fldChar w:fldCharType="begin"/>
              </w:r>
              <w:r w:rsidRPr="00D976BB" w:rsidDel="00C64A09">
                <w:rPr>
                  <w:sz w:val="20"/>
                </w:rPr>
                <w:delInstrText xml:space="preserve"> HYPERLINK "http://www.itu.int/en/ITU-T/studygroups/2017-2020/12/Pages/q7.aspx" </w:delInstrText>
              </w:r>
              <w:r w:rsidRPr="00D976BB" w:rsidDel="00C64A09">
                <w:rPr>
                  <w:rFonts w:eastAsia="SimSun"/>
                  <w:sz w:val="20"/>
                </w:rPr>
                <w:fldChar w:fldCharType="separate"/>
              </w:r>
              <w:r w:rsidRPr="00D976BB" w:rsidDel="00C64A09">
                <w:rPr>
                  <w:rStyle w:val="Hyperlink"/>
                  <w:rFonts w:eastAsia="SimSun"/>
                  <w:sz w:val="20"/>
                </w:rPr>
                <w:delText>Q7/12</w:delText>
              </w:r>
              <w:r w:rsidRPr="00D976BB" w:rsidDel="00C64A09">
                <w:rPr>
                  <w:rStyle w:val="Hyperlink"/>
                  <w:rFonts w:eastAsia="SimSun"/>
                  <w:sz w:val="20"/>
                </w:rPr>
                <w:fldChar w:fldCharType="end"/>
              </w:r>
              <w:r w:rsidRPr="00D976BB" w:rsidDel="00C64A09">
                <w:rPr>
                  <w:sz w:val="20"/>
                </w:rPr>
                <w:delText>: Methods, tools and test plans for the subjective assessment of speech, audio and audiovisual quality interactions</w:delText>
              </w:r>
            </w:del>
          </w:p>
          <w:p w:rsidR="00E339E2" w:rsidRPr="00D976BB" w:rsidDel="00C64A09" w:rsidRDefault="00E339E2" w:rsidP="00E339E2">
            <w:pPr>
              <w:pStyle w:val="Tabletext"/>
              <w:rPr>
                <w:del w:id="851" w:author="Author"/>
                <w:sz w:val="20"/>
                <w:highlight w:val="yellow"/>
              </w:rPr>
            </w:pPr>
            <w:del w:id="852" w:author="Author">
              <w:r w:rsidRPr="00D976BB" w:rsidDel="00C64A09">
                <w:rPr>
                  <w:rFonts w:eastAsia="SimSun"/>
                  <w:sz w:val="20"/>
                </w:rPr>
                <w:fldChar w:fldCharType="begin"/>
              </w:r>
              <w:r w:rsidRPr="00D976BB" w:rsidDel="00C64A09">
                <w:rPr>
                  <w:sz w:val="20"/>
                </w:rPr>
                <w:delInstrText xml:space="preserve"> HYPERLINK "http://www.itu.int/en/ITU-T/studygroups/2017-2020/12/Pages/q9.aspx" </w:delInstrText>
              </w:r>
              <w:r w:rsidRPr="00D976BB" w:rsidDel="00C64A09">
                <w:rPr>
                  <w:rFonts w:eastAsia="SimSun"/>
                  <w:sz w:val="20"/>
                </w:rPr>
                <w:fldChar w:fldCharType="separate"/>
              </w:r>
              <w:r w:rsidRPr="00D976BB" w:rsidDel="00C64A09">
                <w:rPr>
                  <w:rStyle w:val="Hyperlink"/>
                  <w:rFonts w:eastAsia="SimSun"/>
                  <w:sz w:val="20"/>
                </w:rPr>
                <w:delText>Q9/12</w:delText>
              </w:r>
              <w:r w:rsidRPr="00D976BB" w:rsidDel="00C64A09">
                <w:rPr>
                  <w:rStyle w:val="Hyperlink"/>
                  <w:rFonts w:eastAsia="SimSun"/>
                  <w:sz w:val="20"/>
                </w:rPr>
                <w:fldChar w:fldCharType="end"/>
              </w:r>
              <w:r w:rsidRPr="00D976BB" w:rsidDel="00C64A09">
                <w:rPr>
                  <w:sz w:val="20"/>
                </w:rPr>
                <w:delText>: Perceptual-based objective methods for voice, audio and visual quality measurements in telecommunication services</w:delText>
              </w:r>
            </w:del>
          </w:p>
          <w:p w:rsidR="00E339E2" w:rsidRPr="00D976BB" w:rsidDel="00C64A09" w:rsidRDefault="00E339E2" w:rsidP="00E339E2">
            <w:pPr>
              <w:pStyle w:val="Tabletext"/>
              <w:rPr>
                <w:del w:id="853" w:author="Author"/>
                <w:sz w:val="20"/>
                <w:highlight w:val="yellow"/>
              </w:rPr>
            </w:pPr>
            <w:del w:id="854" w:author="Author">
              <w:r w:rsidRPr="00D976BB" w:rsidDel="00C64A09">
                <w:rPr>
                  <w:rFonts w:eastAsia="SimSun"/>
                  <w:sz w:val="20"/>
                </w:rPr>
                <w:fldChar w:fldCharType="begin"/>
              </w:r>
              <w:r w:rsidRPr="00D976BB" w:rsidDel="00C64A09">
                <w:rPr>
                  <w:sz w:val="20"/>
                </w:rPr>
                <w:delInstrText xml:space="preserve"> HYPERLINK "http://www.itu.int/en/ITU-T/studygroups/2017-2020/12/Pages/q10.aspx" </w:delInstrText>
              </w:r>
              <w:r w:rsidRPr="00D976BB" w:rsidDel="00C64A09">
                <w:rPr>
                  <w:rFonts w:eastAsia="SimSun"/>
                  <w:sz w:val="20"/>
                </w:rPr>
                <w:fldChar w:fldCharType="separate"/>
              </w:r>
              <w:r w:rsidRPr="00D976BB" w:rsidDel="00C64A09">
                <w:rPr>
                  <w:rStyle w:val="Hyperlink"/>
                  <w:rFonts w:eastAsia="SimSun"/>
                  <w:sz w:val="20"/>
                </w:rPr>
                <w:delText>Q10/12</w:delText>
              </w:r>
              <w:r w:rsidRPr="00D976BB" w:rsidDel="00C64A09">
                <w:rPr>
                  <w:rStyle w:val="Hyperlink"/>
                  <w:rFonts w:eastAsia="SimSun"/>
                  <w:sz w:val="20"/>
                </w:rPr>
                <w:fldChar w:fldCharType="end"/>
              </w:r>
              <w:r w:rsidRPr="00D976BB" w:rsidDel="00C64A09">
                <w:rPr>
                  <w:sz w:val="20"/>
                </w:rPr>
                <w:delText>: Conferencing and telemeeting assessment</w:delText>
              </w:r>
            </w:del>
          </w:p>
          <w:p w:rsidR="00E339E2" w:rsidRPr="00D976BB" w:rsidRDefault="00E339E2" w:rsidP="00E339E2">
            <w:pPr>
              <w:pStyle w:val="Tabletext"/>
              <w:rPr>
                <w:sz w:val="20"/>
                <w:highlight w:val="yellow"/>
                <w:lang w:val="en-US"/>
              </w:rPr>
            </w:pPr>
            <w:hyperlink r:id="rId514" w:history="1">
              <w:r w:rsidRPr="00D976BB">
                <w:rPr>
                  <w:rStyle w:val="Hyperlink"/>
                  <w:rFonts w:eastAsia="SimSun"/>
                  <w:sz w:val="20"/>
                  <w:lang w:val="en-US"/>
                </w:rPr>
                <w:t>Q13/12</w:t>
              </w:r>
            </w:hyperlink>
            <w:r w:rsidRPr="00D976BB">
              <w:rPr>
                <w:sz w:val="20"/>
                <w:lang w:val="en-US"/>
              </w:rPr>
              <w:t>: Quality of experience (QoE), quality of service (QoS) and performance requirements and assessment methods for multimedia</w:t>
            </w:r>
          </w:p>
          <w:p w:rsidR="00E339E2" w:rsidRPr="00D976BB" w:rsidDel="00BF0D98" w:rsidRDefault="00E339E2" w:rsidP="00E339E2">
            <w:pPr>
              <w:pStyle w:val="Tabletext"/>
              <w:rPr>
                <w:del w:id="855" w:author="Author"/>
                <w:sz w:val="20"/>
                <w:highlight w:val="yellow"/>
              </w:rPr>
            </w:pPr>
            <w:del w:id="856" w:author="Author">
              <w:r w:rsidRPr="00D976BB" w:rsidDel="00BF0D98">
                <w:rPr>
                  <w:rFonts w:eastAsia="SimSun"/>
                  <w:sz w:val="20"/>
                </w:rPr>
                <w:fldChar w:fldCharType="begin"/>
              </w:r>
              <w:r w:rsidRPr="00D976BB" w:rsidDel="00BF0D98">
                <w:rPr>
                  <w:sz w:val="20"/>
                </w:rPr>
                <w:delInstrText xml:space="preserve"> HYPERLINK "http://www.itu.int/en/ITU-T/studygroups/2017-2020/12/Pages/q14.aspx" </w:delInstrText>
              </w:r>
              <w:r w:rsidRPr="00D976BB" w:rsidDel="00BF0D98">
                <w:rPr>
                  <w:rFonts w:eastAsia="SimSun"/>
                  <w:sz w:val="20"/>
                </w:rPr>
                <w:fldChar w:fldCharType="separate"/>
              </w:r>
              <w:r w:rsidRPr="00D976BB" w:rsidDel="00BF0D98">
                <w:rPr>
                  <w:rStyle w:val="Hyperlink"/>
                  <w:rFonts w:eastAsia="SimSun"/>
                  <w:sz w:val="20"/>
                </w:rPr>
                <w:delText>Q14/12</w:delText>
              </w:r>
              <w:r w:rsidRPr="00D976BB" w:rsidDel="00BF0D98">
                <w:rPr>
                  <w:rStyle w:val="Hyperlink"/>
                  <w:rFonts w:eastAsia="SimSun"/>
                  <w:sz w:val="20"/>
                </w:rPr>
                <w:fldChar w:fldCharType="end"/>
              </w:r>
              <w:r w:rsidRPr="00D976BB" w:rsidDel="00BF0D98">
                <w:rPr>
                  <w:sz w:val="20"/>
                </w:rPr>
                <w:delText>: Development of models and tools for multimedia quality assessment of packet-based video services</w:delText>
              </w:r>
            </w:del>
          </w:p>
          <w:p w:rsidR="00E339E2" w:rsidRPr="00D976BB" w:rsidRDefault="00E339E2" w:rsidP="00E339E2">
            <w:pPr>
              <w:pStyle w:val="Tabletext"/>
              <w:rPr>
                <w:sz w:val="20"/>
                <w:highlight w:val="yellow"/>
                <w:lang w:val="en-US"/>
              </w:rPr>
            </w:pPr>
            <w:hyperlink r:id="rId515" w:history="1">
              <w:r w:rsidRPr="00D976BB">
                <w:rPr>
                  <w:rStyle w:val="Hyperlink"/>
                  <w:rFonts w:eastAsia="SimSun"/>
                  <w:sz w:val="20"/>
                  <w:lang w:val="en-US"/>
                </w:rPr>
                <w:t>Q17/12</w:t>
              </w:r>
            </w:hyperlink>
            <w:r w:rsidRPr="00D976BB">
              <w:rPr>
                <w:sz w:val="20"/>
                <w:lang w:val="en-US"/>
              </w:rPr>
              <w:t>: Performance of packet-based networks and other networking technologies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16" w:history="1">
              <w:r w:rsidRPr="00D976BB">
                <w:rPr>
                  <w:rStyle w:val="Hyperlink"/>
                  <w:rFonts w:eastAsia="SimSun"/>
                  <w:sz w:val="20"/>
                </w:rPr>
                <w:t>SG13</w:t>
              </w:r>
            </w:hyperlink>
          </w:p>
        </w:tc>
        <w:tc>
          <w:tcPr>
            <w:tcW w:w="4515" w:type="dxa"/>
            <w:shd w:val="clear" w:color="auto" w:fill="auto"/>
          </w:tcPr>
          <w:p w:rsidR="00E339E2" w:rsidRPr="00D976BB" w:rsidRDefault="00E339E2" w:rsidP="00E339E2">
            <w:pPr>
              <w:pStyle w:val="Tabletext"/>
              <w:rPr>
                <w:sz w:val="20"/>
                <w:highlight w:val="yellow"/>
                <w:lang w:val="en-US"/>
              </w:rPr>
            </w:pPr>
            <w:hyperlink r:id="rId517" w:history="1">
              <w:r w:rsidRPr="00D976BB">
                <w:rPr>
                  <w:rStyle w:val="Hyperlink"/>
                  <w:rFonts w:eastAsia="SimSun"/>
                  <w:sz w:val="20"/>
                  <w:lang w:val="en-US"/>
                </w:rPr>
                <w:t>Q2/13</w:t>
              </w:r>
            </w:hyperlink>
            <w:r w:rsidRPr="00D976BB">
              <w:rPr>
                <w:sz w:val="20"/>
                <w:lang w:val="en-US"/>
              </w:rPr>
              <w:t>: Next-generation network (NGN) evolution with innovative technologies including software-defined networking (SDN) and network function virtualization (NFV)</w:t>
            </w:r>
          </w:p>
        </w:tc>
      </w:tr>
      <w:tr w:rsidR="00E339E2" w:rsidRPr="00E339E2" w:rsidTr="00E339E2">
        <w:trPr>
          <w:cantSplit/>
          <w:trHeight w:val="650"/>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18" w:history="1">
              <w:r w:rsidRPr="00D976BB">
                <w:rPr>
                  <w:rStyle w:val="Hyperlink"/>
                  <w:rFonts w:eastAsia="SimSun"/>
                  <w:sz w:val="20"/>
                </w:rPr>
                <w:t>SG15</w:t>
              </w:r>
            </w:hyperlink>
          </w:p>
        </w:tc>
        <w:tc>
          <w:tcPr>
            <w:tcW w:w="4515" w:type="dxa"/>
            <w:shd w:val="clear" w:color="auto" w:fill="auto"/>
          </w:tcPr>
          <w:p w:rsidR="00E339E2" w:rsidRPr="00D976BB" w:rsidRDefault="00E339E2" w:rsidP="00E339E2">
            <w:pPr>
              <w:pStyle w:val="Tabletext"/>
              <w:rPr>
                <w:ins w:id="857" w:author="Author"/>
                <w:sz w:val="20"/>
                <w:lang w:val="en-US"/>
              </w:rPr>
            </w:pPr>
            <w:ins w:id="858" w:author="Author">
              <w:r w:rsidRPr="00D976BB">
                <w:rPr>
                  <w:sz w:val="20"/>
                </w:rPr>
                <w:fldChar w:fldCharType="begin"/>
              </w:r>
              <w:r w:rsidRPr="00D976BB">
                <w:rPr>
                  <w:sz w:val="20"/>
                  <w:lang w:val="en-US"/>
                </w:rPr>
                <w:instrText xml:space="preserve"> HYPERLINK "https://www.itu.int/en/ITU-T/studygroups/2017-2020/15/Pages/q1.aspx" </w:instrText>
              </w:r>
              <w:r w:rsidRPr="00D976BB">
                <w:rPr>
                  <w:sz w:val="20"/>
                </w:rPr>
                <w:fldChar w:fldCharType="separate"/>
              </w:r>
              <w:r w:rsidRPr="00D976BB">
                <w:rPr>
                  <w:rStyle w:val="Hyperlink"/>
                  <w:rFonts w:eastAsia="SimSun"/>
                  <w:sz w:val="20"/>
                  <w:lang w:val="en-US"/>
                </w:rPr>
                <w:t>Q1/15</w:t>
              </w:r>
              <w:r w:rsidRPr="00D976BB">
                <w:rPr>
                  <w:sz w:val="20"/>
                </w:rPr>
                <w:fldChar w:fldCharType="end"/>
              </w:r>
              <w:r w:rsidRPr="00D976BB">
                <w:rPr>
                  <w:sz w:val="20"/>
                  <w:lang w:val="en-US"/>
                </w:rPr>
                <w:t>: Coordination of Access and Home Network Transport Standards</w:t>
              </w:r>
            </w:ins>
          </w:p>
          <w:p w:rsidR="00E339E2" w:rsidRPr="00D976BB" w:rsidRDefault="00E339E2" w:rsidP="00E339E2">
            <w:pPr>
              <w:pStyle w:val="Tabletext"/>
              <w:rPr>
                <w:ins w:id="859" w:author="Author"/>
                <w:sz w:val="20"/>
                <w:lang w:val="en-US"/>
              </w:rPr>
            </w:pPr>
            <w:ins w:id="860" w:author="Author">
              <w:r w:rsidRPr="00D976BB">
                <w:rPr>
                  <w:sz w:val="20"/>
                </w:rPr>
                <w:fldChar w:fldCharType="begin"/>
              </w:r>
              <w:r w:rsidRPr="00D976BB">
                <w:rPr>
                  <w:sz w:val="20"/>
                  <w:lang w:val="en-US"/>
                </w:rPr>
                <w:instrText xml:space="preserve"> HYPERLINK "https://www.itu.int/en/ITU-T/studygroups/2017-2020/15/Pages/q4.aspx" </w:instrText>
              </w:r>
              <w:r w:rsidRPr="00D976BB">
                <w:rPr>
                  <w:sz w:val="20"/>
                </w:rPr>
                <w:fldChar w:fldCharType="separate"/>
              </w:r>
              <w:r w:rsidRPr="00D976BB">
                <w:rPr>
                  <w:rStyle w:val="Hyperlink"/>
                  <w:rFonts w:eastAsia="SimSun"/>
                  <w:sz w:val="20"/>
                  <w:lang w:val="en-US"/>
                </w:rPr>
                <w:t>Q4/15</w:t>
              </w:r>
              <w:r w:rsidRPr="00D976BB">
                <w:rPr>
                  <w:sz w:val="20"/>
                </w:rPr>
                <w:fldChar w:fldCharType="end"/>
              </w:r>
              <w:r w:rsidRPr="00D976BB">
                <w:rPr>
                  <w:sz w:val="20"/>
                  <w:lang w:val="en-US"/>
                </w:rPr>
                <w:t>: Broadband access over metallic conductors</w:t>
              </w:r>
            </w:ins>
          </w:p>
          <w:p w:rsidR="00E339E2" w:rsidRPr="00D976BB" w:rsidRDefault="00E339E2" w:rsidP="00E339E2">
            <w:pPr>
              <w:pStyle w:val="Tabletext"/>
              <w:rPr>
                <w:ins w:id="861" w:author="Author"/>
                <w:sz w:val="20"/>
                <w:lang w:val="en-US"/>
              </w:rPr>
            </w:pPr>
            <w:ins w:id="862" w:author="Author">
              <w:r w:rsidRPr="00D976BB">
                <w:rPr>
                  <w:sz w:val="20"/>
                </w:rPr>
                <w:fldChar w:fldCharType="begin"/>
              </w:r>
              <w:r w:rsidRPr="00D976BB">
                <w:rPr>
                  <w:sz w:val="20"/>
                  <w:lang w:val="en-US"/>
                </w:rPr>
                <w:instrText xml:space="preserve"> HYPERLINK "https://www.itu.int/en/ITU-T/studygroups/2017-2020/15/Pages/q12.aspx" </w:instrText>
              </w:r>
              <w:r w:rsidRPr="00D976BB">
                <w:rPr>
                  <w:sz w:val="20"/>
                </w:rPr>
                <w:fldChar w:fldCharType="separate"/>
              </w:r>
              <w:r w:rsidRPr="00D976BB">
                <w:rPr>
                  <w:rStyle w:val="Hyperlink"/>
                  <w:rFonts w:eastAsia="SimSun"/>
                  <w:sz w:val="20"/>
                  <w:lang w:val="en-US"/>
                </w:rPr>
                <w:t>Q12/15</w:t>
              </w:r>
              <w:r w:rsidRPr="00D976BB">
                <w:rPr>
                  <w:sz w:val="20"/>
                </w:rPr>
                <w:fldChar w:fldCharType="end"/>
              </w:r>
              <w:r w:rsidRPr="00D976BB">
                <w:rPr>
                  <w:sz w:val="20"/>
                  <w:lang w:val="en-US"/>
                </w:rPr>
                <w:t>: Transport network architectures</w:t>
              </w:r>
            </w:ins>
          </w:p>
          <w:p w:rsidR="00E339E2" w:rsidRPr="00D976BB" w:rsidRDefault="00E339E2" w:rsidP="00E339E2">
            <w:pPr>
              <w:pStyle w:val="Tabletext"/>
              <w:rPr>
                <w:sz w:val="20"/>
                <w:highlight w:val="yellow"/>
                <w:lang w:val="en-US"/>
              </w:rPr>
            </w:pPr>
            <w:del w:id="863" w:author="Author">
              <w:r w:rsidRPr="00D976BB" w:rsidDel="00284981">
                <w:rPr>
                  <w:rFonts w:eastAsia="SimSun"/>
                  <w:sz w:val="20"/>
                </w:rPr>
                <w:fldChar w:fldCharType="begin"/>
              </w:r>
              <w:r w:rsidRPr="00D976BB" w:rsidDel="00284981">
                <w:rPr>
                  <w:sz w:val="20"/>
                  <w:lang w:val="en-US"/>
                </w:rPr>
                <w:delInstrText xml:space="preserve"> HYPERLINK "http://www.itu.int/en/ITU-T/studygroups/2017-2020/15/Pages/q13.aspx" </w:delInstrText>
              </w:r>
              <w:r w:rsidRPr="00D976BB" w:rsidDel="00284981">
                <w:rPr>
                  <w:rFonts w:eastAsia="SimSun"/>
                  <w:sz w:val="20"/>
                </w:rPr>
                <w:fldChar w:fldCharType="separate"/>
              </w:r>
              <w:r w:rsidRPr="00D976BB" w:rsidDel="00284981">
                <w:rPr>
                  <w:rStyle w:val="Hyperlink"/>
                  <w:rFonts w:eastAsia="SimSun"/>
                  <w:sz w:val="20"/>
                  <w:lang w:val="en-US"/>
                </w:rPr>
                <w:delText>Q13/15</w:delText>
              </w:r>
              <w:r w:rsidRPr="00D976BB" w:rsidDel="00284981">
                <w:rPr>
                  <w:rStyle w:val="Hyperlink"/>
                  <w:rFonts w:eastAsia="SimSun"/>
                  <w:sz w:val="20"/>
                </w:rPr>
                <w:fldChar w:fldCharType="end"/>
              </w:r>
              <w:r w:rsidRPr="00D976BB" w:rsidDel="00284981">
                <w:rPr>
                  <w:sz w:val="20"/>
                  <w:lang w:val="en-US"/>
                </w:rPr>
                <w:delText>: Network synchronization and time distribution performance</w:delText>
              </w:r>
            </w:del>
            <w:ins w:id="864" w:author="Author">
              <w:r w:rsidRPr="00D976BB">
                <w:rPr>
                  <w:sz w:val="20"/>
                </w:rPr>
                <w:fldChar w:fldCharType="begin"/>
              </w:r>
              <w:r w:rsidRPr="00D976BB">
                <w:rPr>
                  <w:sz w:val="20"/>
                  <w:lang w:val="en-US"/>
                </w:rPr>
                <w:instrText xml:space="preserve"> HYPERLINK "https://www.itu.int/en/ITU-T/studygroups/2017-2020/15/Pages/q18.aspx" </w:instrText>
              </w:r>
              <w:r w:rsidRPr="00D976BB">
                <w:rPr>
                  <w:sz w:val="20"/>
                </w:rPr>
                <w:fldChar w:fldCharType="separate"/>
              </w:r>
              <w:r w:rsidRPr="00D976BB">
                <w:rPr>
                  <w:rStyle w:val="Hyperlink"/>
                  <w:rFonts w:eastAsia="SimSun"/>
                  <w:sz w:val="20"/>
                  <w:lang w:val="en-US"/>
                </w:rPr>
                <w:t>Q18/15</w:t>
              </w:r>
              <w:r w:rsidRPr="00D976BB">
                <w:rPr>
                  <w:sz w:val="20"/>
                </w:rPr>
                <w:fldChar w:fldCharType="end"/>
              </w:r>
              <w:r w:rsidRPr="00D976BB">
                <w:rPr>
                  <w:sz w:val="20"/>
                  <w:lang w:val="en-US"/>
                </w:rPr>
                <w:t>: Broadband in-premises networking</w:t>
              </w:r>
            </w:ins>
          </w:p>
        </w:tc>
      </w:tr>
      <w:tr w:rsidR="00E339E2" w:rsidRPr="00E339E2" w:rsidTr="00E339E2">
        <w:trPr>
          <w:cantSplit/>
          <w:trHeight w:val="578"/>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19" w:history="1">
              <w:r w:rsidRPr="00D976BB">
                <w:rPr>
                  <w:rStyle w:val="Hyperlink"/>
                  <w:rFonts w:eastAsia="SimSun"/>
                  <w:sz w:val="20"/>
                  <w:lang w:eastAsia="zh-CN"/>
                </w:rPr>
                <w:t>SG16</w:t>
              </w:r>
            </w:hyperlink>
          </w:p>
        </w:tc>
        <w:tc>
          <w:tcPr>
            <w:tcW w:w="4515" w:type="dxa"/>
            <w:shd w:val="clear" w:color="auto" w:fill="auto"/>
          </w:tcPr>
          <w:p w:rsidR="00E339E2" w:rsidRPr="00D976BB" w:rsidRDefault="00E339E2" w:rsidP="00E339E2">
            <w:pPr>
              <w:pStyle w:val="Tabletext"/>
              <w:rPr>
                <w:ins w:id="865" w:author="Author"/>
                <w:sz w:val="20"/>
                <w:lang w:val="en-US"/>
              </w:rPr>
            </w:pPr>
            <w:ins w:id="866" w:author="Author">
              <w:r w:rsidRPr="00D976BB">
                <w:rPr>
                  <w:sz w:val="20"/>
                </w:rPr>
                <w:fldChar w:fldCharType="begin" w:fldLock="1"/>
              </w:r>
              <w:r w:rsidRPr="00D976BB">
                <w:rPr>
                  <w:sz w:val="20"/>
                  <w:lang w:val="en-US"/>
                </w:rPr>
                <w:instrText xml:space="preserve"> HYPERLINK "http://itu.int/en/ITU-T/studygroups/2017-2020/16/Pages/q1.aspx" </w:instrText>
              </w:r>
              <w:r w:rsidRPr="00D976BB">
                <w:rPr>
                  <w:sz w:val="20"/>
                </w:rPr>
                <w:fldChar w:fldCharType="separate"/>
              </w:r>
              <w:r w:rsidRPr="00D976BB">
                <w:rPr>
                  <w:rStyle w:val="Hyperlink"/>
                  <w:rFonts w:eastAsia="SimSun"/>
                  <w:sz w:val="20"/>
                  <w:lang w:val="en-US" w:eastAsia="zh-CN"/>
                </w:rPr>
                <w:t>Q1/16</w:t>
              </w:r>
              <w:r w:rsidRPr="00D976BB">
                <w:rPr>
                  <w:sz w:val="20"/>
                </w:rPr>
                <w:fldChar w:fldCharType="end"/>
              </w:r>
              <w:r w:rsidRPr="00D976BB">
                <w:rPr>
                  <w:sz w:val="20"/>
                  <w:lang w:val="en-US"/>
                </w:rPr>
                <w:t>: Multimedia coordination</w:t>
              </w:r>
            </w:ins>
          </w:p>
          <w:p w:rsidR="00E339E2" w:rsidRPr="00D976BB" w:rsidRDefault="00E339E2" w:rsidP="00E339E2">
            <w:pPr>
              <w:pStyle w:val="Tabletext"/>
              <w:rPr>
                <w:ins w:id="867" w:author="Author"/>
                <w:sz w:val="20"/>
                <w:lang w:val="en-US"/>
              </w:rPr>
            </w:pPr>
            <w:ins w:id="868" w:author="Author">
              <w:r w:rsidRPr="00D976BB">
                <w:rPr>
                  <w:sz w:val="20"/>
                </w:rPr>
                <w:fldChar w:fldCharType="begin"/>
              </w:r>
              <w:r w:rsidRPr="00D976BB">
                <w:rPr>
                  <w:sz w:val="20"/>
                  <w:lang w:val="en-US"/>
                </w:rPr>
                <w:instrText xml:space="preserve"> HYPERLINK "https://www.itu.int/en/ITU-T/studygroups/2017-2020/16/Pages/q6.aspx" </w:instrText>
              </w:r>
              <w:r w:rsidRPr="00D976BB">
                <w:rPr>
                  <w:sz w:val="20"/>
                </w:rPr>
                <w:fldChar w:fldCharType="separate"/>
              </w:r>
              <w:r w:rsidRPr="00D976BB">
                <w:rPr>
                  <w:rStyle w:val="Hyperlink"/>
                  <w:rFonts w:eastAsia="SimSun"/>
                  <w:sz w:val="20"/>
                  <w:lang w:val="en-US"/>
                </w:rPr>
                <w:t>Q6/16</w:t>
              </w:r>
              <w:r w:rsidRPr="00D976BB">
                <w:rPr>
                  <w:sz w:val="20"/>
                </w:rPr>
                <w:fldChar w:fldCharType="end"/>
              </w:r>
              <w:r w:rsidRPr="00D976BB">
                <w:rPr>
                  <w:sz w:val="20"/>
                  <w:lang w:val="en-US"/>
                </w:rPr>
                <w:t>: Visual coding</w:t>
              </w:r>
            </w:ins>
          </w:p>
          <w:p w:rsidR="00E339E2" w:rsidRPr="00D976BB" w:rsidRDefault="00E339E2" w:rsidP="00E339E2">
            <w:pPr>
              <w:pStyle w:val="Tabletext"/>
              <w:rPr>
                <w:sz w:val="20"/>
                <w:lang w:val="en-US"/>
              </w:rPr>
            </w:pPr>
            <w:hyperlink r:id="rId520" w:history="1">
              <w:r w:rsidRPr="00D976BB">
                <w:rPr>
                  <w:rStyle w:val="Hyperlink"/>
                  <w:rFonts w:eastAsia="SimSun"/>
                  <w:sz w:val="20"/>
                  <w:lang w:val="en-US"/>
                </w:rPr>
                <w:t>Q8/16</w:t>
              </w:r>
            </w:hyperlink>
            <w:r w:rsidRPr="00D976BB">
              <w:rPr>
                <w:sz w:val="20"/>
                <w:lang w:val="en-US"/>
              </w:rPr>
              <w:t>: Immersive live experience systems and services</w:t>
            </w:r>
          </w:p>
          <w:p w:rsidR="00E339E2" w:rsidRPr="00D976BB" w:rsidRDefault="00E339E2" w:rsidP="00E339E2">
            <w:pPr>
              <w:pStyle w:val="Tabletext"/>
              <w:rPr>
                <w:sz w:val="20"/>
                <w:lang w:val="en-US"/>
              </w:rPr>
            </w:pPr>
            <w:hyperlink r:id="rId521" w:history="1">
              <w:r w:rsidRPr="00D976BB">
                <w:rPr>
                  <w:rStyle w:val="Hyperlink"/>
                  <w:rFonts w:eastAsia="SimSun"/>
                  <w:sz w:val="20"/>
                  <w:lang w:val="en-US"/>
                </w:rPr>
                <w:t>Q13/16</w:t>
              </w:r>
            </w:hyperlink>
            <w:r w:rsidRPr="00D976BB">
              <w:rPr>
                <w:sz w:val="20"/>
                <w:lang w:val="en-US"/>
              </w:rPr>
              <w:t>: Multimedia application platforms and end systems for IPTV</w:t>
            </w:r>
          </w:p>
        </w:tc>
      </w:tr>
      <w:tr w:rsidR="00E339E2" w:rsidRPr="00E339E2" w:rsidTr="00E339E2">
        <w:trPr>
          <w:cantSplit/>
          <w:jc w:val="center"/>
        </w:trPr>
        <w:tc>
          <w:tcPr>
            <w:tcW w:w="3698" w:type="dxa"/>
            <w:vMerge w:val="restart"/>
            <w:tcBorders>
              <w:right w:val="single" w:sz="4" w:space="0" w:color="auto"/>
            </w:tcBorders>
            <w:shd w:val="clear" w:color="auto" w:fill="auto"/>
          </w:tcPr>
          <w:p w:rsidR="00E339E2" w:rsidRPr="00D976BB" w:rsidRDefault="00E339E2" w:rsidP="00E339E2">
            <w:pPr>
              <w:pStyle w:val="Tabletext"/>
              <w:rPr>
                <w:sz w:val="20"/>
                <w:lang w:val="en-US"/>
              </w:rPr>
            </w:pPr>
            <w:hyperlink r:id="rId522" w:history="1">
              <w:r w:rsidRPr="00D976BB">
                <w:rPr>
                  <w:rStyle w:val="Hyperlink"/>
                  <w:rFonts w:eastAsia="SimSun"/>
                  <w:sz w:val="20"/>
                  <w:lang w:val="en-US"/>
                </w:rPr>
                <w:t>WP 6C</w:t>
              </w:r>
            </w:hyperlink>
            <w:r w:rsidRPr="00D976BB">
              <w:rPr>
                <w:sz w:val="20"/>
                <w:lang w:val="en-US"/>
              </w:rPr>
              <w:t>: Programme production and quality assessment</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lang w:val="en-US"/>
              </w:rPr>
            </w:pPr>
            <w:del w:id="869" w:author="Author">
              <w:r w:rsidRPr="00D976BB" w:rsidDel="00EB1CA1">
                <w:rPr>
                  <w:rFonts w:eastAsia="SimSun"/>
                  <w:sz w:val="20"/>
                </w:rPr>
                <w:fldChar w:fldCharType="begin"/>
              </w:r>
              <w:r w:rsidRPr="00D976BB" w:rsidDel="00EB1CA1">
                <w:rPr>
                  <w:sz w:val="20"/>
                  <w:lang w:val="en-US"/>
                </w:rPr>
                <w:delInstrText xml:space="preserve"> HYPERLINK "https://www.itu.int/en/ITU-T/studygroups/2017-2020/09/Pages/default.aspx" </w:delInstrText>
              </w:r>
              <w:r w:rsidRPr="00D976BB" w:rsidDel="00EB1CA1">
                <w:rPr>
                  <w:rFonts w:eastAsia="SimSun"/>
                  <w:sz w:val="20"/>
                </w:rPr>
                <w:fldChar w:fldCharType="separate"/>
              </w:r>
              <w:r w:rsidRPr="00D976BB" w:rsidDel="00EB1CA1">
                <w:rPr>
                  <w:rStyle w:val="Hyperlink"/>
                  <w:rFonts w:eastAsia="SimSun"/>
                  <w:sz w:val="20"/>
                  <w:lang w:val="en-US"/>
                </w:rPr>
                <w:delText>SG9</w:delText>
              </w:r>
              <w:r w:rsidRPr="00D976BB" w:rsidDel="00EB1CA1">
                <w:rPr>
                  <w:rStyle w:val="Hyperlink"/>
                  <w:rFonts w:eastAsia="SimSun"/>
                  <w:sz w:val="20"/>
                </w:rPr>
                <w:fldChar w:fldCharType="end"/>
              </w:r>
            </w:del>
          </w:p>
        </w:tc>
        <w:tc>
          <w:tcPr>
            <w:tcW w:w="4515" w:type="dxa"/>
            <w:shd w:val="clear" w:color="auto" w:fill="auto"/>
          </w:tcPr>
          <w:p w:rsidR="00E339E2" w:rsidRPr="00D976BB" w:rsidDel="00EB1CA1" w:rsidRDefault="00E339E2" w:rsidP="00E339E2">
            <w:pPr>
              <w:pStyle w:val="Tabletext"/>
              <w:rPr>
                <w:del w:id="870" w:author="Author"/>
                <w:sz w:val="20"/>
                <w:lang w:val="en-US"/>
              </w:rPr>
            </w:pPr>
            <w:del w:id="871" w:author="Author">
              <w:r w:rsidRPr="00D976BB" w:rsidDel="00EB1CA1">
                <w:rPr>
                  <w:rFonts w:eastAsia="SimSun"/>
                  <w:sz w:val="20"/>
                </w:rPr>
                <w:fldChar w:fldCharType="begin"/>
              </w:r>
              <w:r w:rsidRPr="00D976BB" w:rsidDel="00EB1CA1">
                <w:rPr>
                  <w:sz w:val="20"/>
                  <w:lang w:val="en-US"/>
                </w:rPr>
                <w:delInstrText xml:space="preserve"> HYPERLINK "http://www.itu.int/en/ITU-T/studygroups/2017-2020/09/Pages/q1.aspx" </w:delInstrText>
              </w:r>
              <w:r w:rsidRPr="00D976BB" w:rsidDel="00EB1CA1">
                <w:rPr>
                  <w:rFonts w:eastAsia="SimSun"/>
                  <w:sz w:val="20"/>
                </w:rPr>
                <w:fldChar w:fldCharType="separate"/>
              </w:r>
              <w:r w:rsidRPr="00D976BB" w:rsidDel="00EB1CA1">
                <w:rPr>
                  <w:rStyle w:val="Hyperlink"/>
                  <w:rFonts w:eastAsia="SimSun"/>
                  <w:sz w:val="20"/>
                  <w:lang w:val="en-US"/>
                </w:rPr>
                <w:delText>Q1/9</w:delText>
              </w:r>
              <w:r w:rsidRPr="00D976BB" w:rsidDel="00EB1CA1">
                <w:rPr>
                  <w:rStyle w:val="Hyperlink"/>
                  <w:rFonts w:eastAsia="SimSun"/>
                  <w:sz w:val="20"/>
                </w:rPr>
                <w:fldChar w:fldCharType="end"/>
              </w:r>
              <w:r w:rsidRPr="00D976BB" w:rsidDel="00EB1CA1">
                <w:rPr>
                  <w:sz w:val="20"/>
                  <w:lang w:val="en-US"/>
                </w:rPr>
                <w:delText>: Transmission of television and sound programme signal for contribution, primary distribution and secondary distribution</w:delText>
              </w:r>
            </w:del>
          </w:p>
          <w:p w:rsidR="00E339E2" w:rsidRPr="00D976BB" w:rsidDel="00EB1CA1" w:rsidRDefault="00E339E2" w:rsidP="00E339E2">
            <w:pPr>
              <w:pStyle w:val="Tabletext"/>
              <w:rPr>
                <w:del w:id="872" w:author="Author"/>
                <w:sz w:val="20"/>
                <w:lang w:val="en-US"/>
              </w:rPr>
            </w:pPr>
            <w:del w:id="873" w:author="Author">
              <w:r w:rsidRPr="00D976BB" w:rsidDel="00EB1CA1">
                <w:rPr>
                  <w:rFonts w:eastAsia="SimSun"/>
                  <w:sz w:val="20"/>
                </w:rPr>
                <w:fldChar w:fldCharType="begin"/>
              </w:r>
              <w:r w:rsidRPr="00D976BB" w:rsidDel="00EB1CA1">
                <w:rPr>
                  <w:sz w:val="20"/>
                  <w:lang w:val="en-US"/>
                </w:rPr>
                <w:delInstrText xml:space="preserve"> HYPERLINK "http://www.itu.int/en/ITU-T/studygroups/2017-2020/09/Pages/q2.aspx" </w:delInstrText>
              </w:r>
              <w:r w:rsidRPr="00D976BB" w:rsidDel="00EB1CA1">
                <w:rPr>
                  <w:rFonts w:eastAsia="SimSun"/>
                  <w:sz w:val="20"/>
                </w:rPr>
                <w:fldChar w:fldCharType="separate"/>
              </w:r>
              <w:r w:rsidRPr="00D976BB" w:rsidDel="00EB1CA1">
                <w:rPr>
                  <w:rStyle w:val="Hyperlink"/>
                  <w:rFonts w:eastAsia="SimSun"/>
                  <w:sz w:val="20"/>
                  <w:lang w:val="en-US"/>
                </w:rPr>
                <w:delText>Q2/9</w:delText>
              </w:r>
              <w:r w:rsidRPr="00D976BB" w:rsidDel="00EB1CA1">
                <w:rPr>
                  <w:rStyle w:val="Hyperlink"/>
                  <w:rFonts w:eastAsia="SimSun"/>
                  <w:sz w:val="20"/>
                </w:rPr>
                <w:fldChar w:fldCharType="end"/>
              </w:r>
              <w:r w:rsidRPr="00D976BB" w:rsidDel="00EB1CA1">
                <w:rPr>
                  <w:sz w:val="20"/>
                  <w:lang w:val="en-US"/>
                </w:rPr>
                <w:delText>: Methods and practices for conditional access, protection against unauthorized copying and against unauthorized redistribution ("redistribution control" for digital cable television distribution to the home)</w:delText>
              </w:r>
            </w:del>
          </w:p>
          <w:p w:rsidR="00E339E2" w:rsidRPr="00D976BB" w:rsidDel="00EB1CA1" w:rsidRDefault="00E339E2" w:rsidP="00E339E2">
            <w:pPr>
              <w:spacing w:before="40" w:after="40"/>
              <w:rPr>
                <w:del w:id="874" w:author="Author"/>
                <w:sz w:val="20"/>
                <w:lang w:val="en-US"/>
              </w:rPr>
            </w:pPr>
            <w:del w:id="875" w:author="Author">
              <w:r w:rsidRPr="00D976BB" w:rsidDel="00EB1CA1">
                <w:rPr>
                  <w:sz w:val="20"/>
                </w:rPr>
                <w:fldChar w:fldCharType="begin"/>
              </w:r>
              <w:r w:rsidRPr="00D976BB" w:rsidDel="00EB1CA1">
                <w:rPr>
                  <w:sz w:val="20"/>
                  <w:lang w:val="en-US"/>
                </w:rPr>
                <w:delInstrText xml:space="preserve"> HYPERLINK "http://www.itu.int/en/ITU-T/studygroups/2017-2020/09/Pages/q7.aspx" </w:delInstrText>
              </w:r>
              <w:r w:rsidRPr="00D976BB" w:rsidDel="00EB1CA1">
                <w:rPr>
                  <w:sz w:val="20"/>
                </w:rPr>
                <w:fldChar w:fldCharType="separate"/>
              </w:r>
              <w:r w:rsidRPr="00D976BB" w:rsidDel="00EB1CA1">
                <w:rPr>
                  <w:rStyle w:val="Hyperlink"/>
                  <w:sz w:val="20"/>
                  <w:lang w:val="en-US"/>
                </w:rPr>
                <w:delText>Q7/9</w:delText>
              </w:r>
              <w:r w:rsidRPr="00D976BB" w:rsidDel="00EB1CA1">
                <w:rPr>
                  <w:rStyle w:val="Hyperlink"/>
                  <w:sz w:val="20"/>
                </w:rPr>
                <w:fldChar w:fldCharType="end"/>
              </w:r>
              <w:r w:rsidRPr="00D976BB" w:rsidDel="00EB1CA1">
                <w:rPr>
                  <w:sz w:val="20"/>
                  <w:lang w:val="en-US"/>
                </w:rPr>
                <w:delText>: Cable television delivery of digital services and applications that use Internet protocol (IP) and/or packet-based data over cable networks</w:delText>
              </w:r>
            </w:del>
          </w:p>
          <w:p w:rsidR="00E339E2" w:rsidRPr="00D976BB" w:rsidRDefault="00E339E2" w:rsidP="00E339E2">
            <w:pPr>
              <w:pStyle w:val="Tabletext"/>
              <w:rPr>
                <w:rFonts w:eastAsia="MS Mincho"/>
                <w:sz w:val="20"/>
                <w:highlight w:val="yellow"/>
                <w:lang w:val="en-US" w:eastAsia="ja-JP"/>
              </w:rPr>
            </w:pPr>
            <w:del w:id="876" w:author="Author">
              <w:r w:rsidRPr="00D976BB" w:rsidDel="00EB1CA1">
                <w:rPr>
                  <w:rFonts w:eastAsia="SimSun"/>
                  <w:sz w:val="20"/>
                </w:rPr>
                <w:fldChar w:fldCharType="begin"/>
              </w:r>
              <w:r w:rsidRPr="00D976BB" w:rsidDel="00EB1CA1">
                <w:rPr>
                  <w:sz w:val="20"/>
                  <w:lang w:val="en-US"/>
                </w:rPr>
                <w:delInstrText xml:space="preserve"> HYPERLINK "http://www.itu.int/en/ITU-T/studygroups/2017-2020/09/Pages/q10.aspx" </w:delInstrText>
              </w:r>
              <w:r w:rsidRPr="00D976BB" w:rsidDel="00EB1CA1">
                <w:rPr>
                  <w:rFonts w:eastAsia="SimSun"/>
                  <w:sz w:val="20"/>
                </w:rPr>
                <w:fldChar w:fldCharType="separate"/>
              </w:r>
              <w:r w:rsidRPr="00D976BB" w:rsidDel="00EB1CA1">
                <w:rPr>
                  <w:rStyle w:val="Hyperlink"/>
                  <w:rFonts w:eastAsia="SimSun"/>
                  <w:sz w:val="20"/>
                  <w:lang w:val="en-US"/>
                </w:rPr>
                <w:delText>Q10/9</w:delText>
              </w:r>
              <w:r w:rsidRPr="00D976BB" w:rsidDel="00EB1CA1">
                <w:rPr>
                  <w:rStyle w:val="Hyperlink"/>
                  <w:rFonts w:eastAsia="SimSun"/>
                  <w:sz w:val="20"/>
                </w:rPr>
                <w:fldChar w:fldCharType="end"/>
              </w:r>
              <w:r w:rsidRPr="00D976BB" w:rsidDel="00EB1CA1">
                <w:rPr>
                  <w:sz w:val="20"/>
                  <w:lang w:val="en-US"/>
                </w:rPr>
                <w:delText>: Work programme, coordination and planning</w:delText>
              </w:r>
            </w:del>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spacing w:before="40" w:after="40"/>
              <w:rPr>
                <w:sz w:val="20"/>
                <w:lang w:val="en-US"/>
              </w:rPr>
            </w:pPr>
          </w:p>
        </w:tc>
        <w:tc>
          <w:tcPr>
            <w:tcW w:w="708" w:type="dxa"/>
            <w:tcBorders>
              <w:left w:val="single" w:sz="12" w:space="0" w:color="auto"/>
            </w:tcBorders>
            <w:shd w:val="clear" w:color="auto" w:fill="auto"/>
          </w:tcPr>
          <w:p w:rsidR="00E339E2" w:rsidRPr="00D976BB" w:rsidRDefault="00E339E2" w:rsidP="00E339E2">
            <w:pPr>
              <w:spacing w:before="40" w:after="40"/>
              <w:rPr>
                <w:sz w:val="20"/>
              </w:rPr>
            </w:pPr>
            <w:hyperlink r:id="rId523" w:history="1">
              <w:r w:rsidRPr="00D976BB">
                <w:rPr>
                  <w:rStyle w:val="Hyperlink"/>
                  <w:sz w:val="20"/>
                </w:rPr>
                <w:t>SG12</w:t>
              </w:r>
            </w:hyperlink>
          </w:p>
        </w:tc>
        <w:tc>
          <w:tcPr>
            <w:tcW w:w="4515" w:type="dxa"/>
            <w:shd w:val="clear" w:color="auto" w:fill="auto"/>
          </w:tcPr>
          <w:p w:rsidR="00E339E2" w:rsidRPr="00D976BB" w:rsidRDefault="00E339E2" w:rsidP="00E339E2">
            <w:pPr>
              <w:pStyle w:val="Tabletext"/>
              <w:rPr>
                <w:sz w:val="20"/>
                <w:highlight w:val="yellow"/>
                <w:lang w:val="en-US"/>
              </w:rPr>
            </w:pPr>
            <w:hyperlink r:id="rId524" w:history="1">
              <w:r w:rsidRPr="00D976BB">
                <w:rPr>
                  <w:rStyle w:val="Hyperlink"/>
                  <w:rFonts w:eastAsia="SimSun"/>
                  <w:sz w:val="20"/>
                  <w:lang w:val="en-US"/>
                </w:rPr>
                <w:t>Q7/12</w:t>
              </w:r>
            </w:hyperlink>
            <w:r w:rsidRPr="00D976BB">
              <w:rPr>
                <w:sz w:val="20"/>
                <w:lang w:val="en-US"/>
              </w:rPr>
              <w:t>: Methods, tools and test plans for the subjective assessment of speech, audio and audiovisual quality interactions</w:t>
            </w:r>
          </w:p>
          <w:p w:rsidR="00E339E2" w:rsidRPr="00D976BB" w:rsidRDefault="00E339E2" w:rsidP="00E339E2">
            <w:pPr>
              <w:pStyle w:val="Tabletext"/>
              <w:rPr>
                <w:sz w:val="20"/>
                <w:highlight w:val="yellow"/>
                <w:lang w:val="en-US"/>
              </w:rPr>
            </w:pPr>
            <w:hyperlink r:id="rId525" w:history="1">
              <w:r w:rsidRPr="00D976BB">
                <w:rPr>
                  <w:rStyle w:val="Hyperlink"/>
                  <w:rFonts w:eastAsia="SimSun"/>
                  <w:sz w:val="20"/>
                  <w:lang w:val="en-US"/>
                </w:rPr>
                <w:t>Q9/12</w:t>
              </w:r>
            </w:hyperlink>
            <w:r w:rsidRPr="00D976BB">
              <w:rPr>
                <w:sz w:val="20"/>
                <w:lang w:val="en-US"/>
              </w:rPr>
              <w:t>: Perceptual-based objective methods for voice, audio and visual quality measurements in telecommunication services</w:t>
            </w:r>
          </w:p>
          <w:p w:rsidR="00E339E2" w:rsidRPr="00D976BB" w:rsidDel="004A638D" w:rsidRDefault="00E339E2" w:rsidP="00E339E2">
            <w:pPr>
              <w:pStyle w:val="Tabletext"/>
              <w:rPr>
                <w:del w:id="877" w:author="Author"/>
                <w:sz w:val="20"/>
                <w:highlight w:val="yellow"/>
              </w:rPr>
            </w:pPr>
            <w:del w:id="878" w:author="Author">
              <w:r w:rsidRPr="00D976BB" w:rsidDel="004A638D">
                <w:rPr>
                  <w:rFonts w:eastAsia="SimSun"/>
                  <w:sz w:val="20"/>
                </w:rPr>
                <w:fldChar w:fldCharType="begin"/>
              </w:r>
              <w:r w:rsidRPr="00D976BB" w:rsidDel="004A638D">
                <w:rPr>
                  <w:sz w:val="20"/>
                </w:rPr>
                <w:delInstrText xml:space="preserve"> HYPERLINK "http://www.itu.int/en/ITU-T/studygroups/2017-2020/12/Pages/q10.aspx" </w:delInstrText>
              </w:r>
              <w:r w:rsidRPr="00D976BB" w:rsidDel="004A638D">
                <w:rPr>
                  <w:rFonts w:eastAsia="SimSun"/>
                  <w:sz w:val="20"/>
                </w:rPr>
                <w:fldChar w:fldCharType="separate"/>
              </w:r>
              <w:r w:rsidRPr="00D976BB" w:rsidDel="004A638D">
                <w:rPr>
                  <w:rStyle w:val="Hyperlink"/>
                  <w:rFonts w:eastAsia="SimSun"/>
                  <w:sz w:val="20"/>
                </w:rPr>
                <w:delText>Q10/12</w:delText>
              </w:r>
              <w:r w:rsidRPr="00D976BB" w:rsidDel="004A638D">
                <w:rPr>
                  <w:rStyle w:val="Hyperlink"/>
                  <w:rFonts w:eastAsia="SimSun"/>
                  <w:sz w:val="20"/>
                </w:rPr>
                <w:fldChar w:fldCharType="end"/>
              </w:r>
              <w:r w:rsidRPr="00D976BB" w:rsidDel="004A638D">
                <w:rPr>
                  <w:sz w:val="20"/>
                </w:rPr>
                <w:delText>: Conferencing and telemeeting assessment</w:delText>
              </w:r>
            </w:del>
          </w:p>
          <w:p w:rsidR="00E339E2" w:rsidRPr="00D976BB" w:rsidRDefault="00E339E2" w:rsidP="00E339E2">
            <w:pPr>
              <w:pStyle w:val="Tabletext"/>
              <w:rPr>
                <w:sz w:val="20"/>
                <w:lang w:val="en-US"/>
              </w:rPr>
            </w:pPr>
            <w:hyperlink r:id="rId526" w:history="1">
              <w:r w:rsidRPr="00D976BB">
                <w:rPr>
                  <w:rStyle w:val="Hyperlink"/>
                  <w:rFonts w:eastAsia="SimSun"/>
                  <w:sz w:val="20"/>
                  <w:lang w:val="en-US"/>
                </w:rPr>
                <w:t>Q14/12</w:t>
              </w:r>
            </w:hyperlink>
            <w:r w:rsidRPr="00D976BB">
              <w:rPr>
                <w:sz w:val="20"/>
                <w:lang w:val="en-US"/>
              </w:rPr>
              <w:t>: Development of models and tools for multimedia quality assessment of packet-based video services</w:t>
            </w:r>
          </w:p>
          <w:p w:rsidR="00E339E2" w:rsidRPr="00D976BB" w:rsidRDefault="00E339E2" w:rsidP="00E339E2">
            <w:pPr>
              <w:pStyle w:val="Tabletext"/>
              <w:rPr>
                <w:sz w:val="20"/>
                <w:lang w:val="en-US"/>
              </w:rPr>
            </w:pPr>
            <w:hyperlink r:id="rId527" w:history="1">
              <w:r w:rsidRPr="00D976BB">
                <w:rPr>
                  <w:rStyle w:val="Hyperlink"/>
                  <w:rFonts w:eastAsia="MS Mincho"/>
                  <w:sz w:val="20"/>
                  <w:lang w:val="en-US"/>
                </w:rPr>
                <w:t>Q18</w:t>
              </w:r>
              <w:r w:rsidRPr="00D976BB">
                <w:rPr>
                  <w:rStyle w:val="Hyperlink"/>
                  <w:rFonts w:eastAsia="MS Mincho" w:hint="eastAsia"/>
                  <w:sz w:val="20"/>
                  <w:lang w:val="en-US"/>
                </w:rPr>
                <w:t>/</w:t>
              </w:r>
              <w:r w:rsidRPr="00D976BB">
                <w:rPr>
                  <w:rStyle w:val="Hyperlink"/>
                  <w:rFonts w:eastAsia="MS Mincho"/>
                  <w:sz w:val="20"/>
                  <w:lang w:val="en-US"/>
                </w:rPr>
                <w:t>12</w:t>
              </w:r>
            </w:hyperlink>
            <w:r w:rsidRPr="00D976BB">
              <w:rPr>
                <w:rFonts w:eastAsia="MS Mincho"/>
                <w:sz w:val="20"/>
                <w:lang w:val="en-US"/>
              </w:rPr>
              <w:t xml:space="preserve">: </w:t>
            </w:r>
            <w:r w:rsidRPr="00D976BB">
              <w:rPr>
                <w:sz w:val="20"/>
                <w:lang w:val="en-US"/>
              </w:rPr>
              <w:t>Measurement and control of the end-to-end quality of service (QoS) for advanced television technologies, from image acquisition to rendering, in contribution, primary distribution and secondary distribution networks</w:t>
            </w:r>
          </w:p>
          <w:p w:rsidR="00E339E2" w:rsidRPr="00D976BB" w:rsidRDefault="00E339E2" w:rsidP="00E339E2">
            <w:pPr>
              <w:pStyle w:val="Tabletext"/>
              <w:rPr>
                <w:sz w:val="20"/>
                <w:highlight w:val="yellow"/>
                <w:lang w:val="en-US"/>
              </w:rPr>
            </w:pPr>
            <w:hyperlink r:id="rId528" w:history="1">
              <w:r w:rsidRPr="00D976BB">
                <w:rPr>
                  <w:rStyle w:val="Hyperlink"/>
                  <w:rFonts w:eastAsia="MS Mincho" w:hint="eastAsia"/>
                  <w:sz w:val="20"/>
                  <w:lang w:val="en-US"/>
                </w:rPr>
                <w:t>Q1</w:t>
              </w:r>
              <w:r w:rsidRPr="00D976BB">
                <w:rPr>
                  <w:rStyle w:val="Hyperlink"/>
                  <w:rFonts w:eastAsia="MS Mincho"/>
                  <w:sz w:val="20"/>
                  <w:lang w:val="en-US"/>
                </w:rPr>
                <w:t>9</w:t>
              </w:r>
              <w:r w:rsidRPr="00D976BB">
                <w:rPr>
                  <w:rStyle w:val="Hyperlink"/>
                  <w:rFonts w:eastAsia="MS Mincho" w:hint="eastAsia"/>
                  <w:sz w:val="20"/>
                  <w:lang w:val="en-US"/>
                </w:rPr>
                <w:t>/</w:t>
              </w:r>
              <w:r w:rsidRPr="00D976BB">
                <w:rPr>
                  <w:rStyle w:val="Hyperlink"/>
                  <w:rFonts w:eastAsia="MS Mincho"/>
                  <w:sz w:val="20"/>
                  <w:lang w:val="en-US"/>
                </w:rPr>
                <w:t>12</w:t>
              </w:r>
            </w:hyperlink>
            <w:r w:rsidRPr="00D976BB">
              <w:rPr>
                <w:rFonts w:eastAsia="MS Mincho"/>
                <w:sz w:val="20"/>
                <w:lang w:val="en-US"/>
              </w:rPr>
              <w:t>:</w:t>
            </w:r>
            <w:r w:rsidRPr="00D976BB">
              <w:rPr>
                <w:sz w:val="20"/>
                <w:lang w:val="en-US"/>
              </w:rPr>
              <w:t xml:space="preserve"> Objective and subjective methods for evaluating perceptual audiovisual quality in multimedia services</w:t>
            </w:r>
          </w:p>
        </w:tc>
      </w:tr>
      <w:tr w:rsidR="00E339E2" w:rsidRPr="00E339E2" w:rsidTr="00E339E2">
        <w:trPr>
          <w:cantSplit/>
          <w:jc w:val="center"/>
        </w:trPr>
        <w:tc>
          <w:tcPr>
            <w:tcW w:w="3698" w:type="dxa"/>
            <w:vMerge/>
            <w:tcBorders>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lang w:val="en-US"/>
              </w:rPr>
            </w:pPr>
            <w:del w:id="879" w:author="Author">
              <w:r w:rsidRPr="00D976BB" w:rsidDel="005F4E64">
                <w:rPr>
                  <w:rFonts w:eastAsia="SimSun"/>
                  <w:sz w:val="20"/>
                </w:rPr>
                <w:fldChar w:fldCharType="begin"/>
              </w:r>
              <w:r w:rsidRPr="00D976BB" w:rsidDel="005F4E64">
                <w:rPr>
                  <w:sz w:val="20"/>
                  <w:lang w:val="en-US"/>
                </w:rPr>
                <w:delInstrText xml:space="preserve"> HYPERLINK "https://www.itu.int/en/ITU-T/studygroups/2017-2020/15/Pages/default.aspx" </w:delInstrText>
              </w:r>
              <w:r w:rsidRPr="00D976BB" w:rsidDel="005F4E64">
                <w:rPr>
                  <w:rFonts w:eastAsia="SimSun"/>
                  <w:sz w:val="20"/>
                </w:rPr>
                <w:fldChar w:fldCharType="separate"/>
              </w:r>
              <w:r w:rsidRPr="00D976BB" w:rsidDel="005F4E64">
                <w:rPr>
                  <w:rStyle w:val="Hyperlink"/>
                  <w:rFonts w:eastAsia="SimSun"/>
                  <w:sz w:val="20"/>
                  <w:lang w:val="en-US"/>
                </w:rPr>
                <w:delText>SG15</w:delText>
              </w:r>
              <w:r w:rsidRPr="00D976BB" w:rsidDel="005F4E64">
                <w:rPr>
                  <w:rStyle w:val="Hyperlink"/>
                  <w:rFonts w:eastAsia="SimSun"/>
                  <w:sz w:val="20"/>
                </w:rPr>
                <w:fldChar w:fldCharType="end"/>
              </w:r>
            </w:del>
          </w:p>
        </w:tc>
        <w:tc>
          <w:tcPr>
            <w:tcW w:w="4515" w:type="dxa"/>
            <w:shd w:val="clear" w:color="auto" w:fill="auto"/>
          </w:tcPr>
          <w:p w:rsidR="00E339E2" w:rsidRPr="00D976BB" w:rsidDel="005F4E64" w:rsidRDefault="00E339E2" w:rsidP="00E339E2">
            <w:pPr>
              <w:pStyle w:val="Tabletext"/>
              <w:rPr>
                <w:del w:id="880" w:author="Author"/>
                <w:sz w:val="20"/>
                <w:lang w:val="en-US"/>
              </w:rPr>
            </w:pPr>
            <w:del w:id="881" w:author="Author">
              <w:r w:rsidRPr="00D976BB" w:rsidDel="005F4E64">
                <w:rPr>
                  <w:rFonts w:eastAsia="SimSun"/>
                  <w:sz w:val="20"/>
                </w:rPr>
                <w:fldChar w:fldCharType="begin"/>
              </w:r>
              <w:r w:rsidRPr="00D976BB" w:rsidDel="005F4E64">
                <w:rPr>
                  <w:sz w:val="20"/>
                  <w:lang w:val="en-US"/>
                </w:rPr>
                <w:delInstrText xml:space="preserve"> HYPERLINK "http://www.itu.int/en/ITU-T/studygroups/2017-2020/15/Pages/q1.aspx" </w:delInstrText>
              </w:r>
              <w:r w:rsidRPr="00D976BB" w:rsidDel="005F4E64">
                <w:rPr>
                  <w:rFonts w:eastAsia="SimSun"/>
                  <w:sz w:val="20"/>
                </w:rPr>
                <w:fldChar w:fldCharType="separate"/>
              </w:r>
              <w:r w:rsidRPr="00D976BB" w:rsidDel="005F4E64">
                <w:rPr>
                  <w:rStyle w:val="Hyperlink"/>
                  <w:rFonts w:eastAsia="SimSun"/>
                  <w:sz w:val="20"/>
                  <w:lang w:val="en-US"/>
                </w:rPr>
                <w:delText>Q1/15</w:delText>
              </w:r>
              <w:r w:rsidRPr="00D976BB" w:rsidDel="005F4E64">
                <w:rPr>
                  <w:rStyle w:val="Hyperlink"/>
                  <w:rFonts w:eastAsia="SimSun"/>
                  <w:sz w:val="20"/>
                </w:rPr>
                <w:fldChar w:fldCharType="end"/>
              </w:r>
              <w:r w:rsidRPr="00D976BB" w:rsidDel="005F4E64">
                <w:rPr>
                  <w:sz w:val="20"/>
                  <w:lang w:val="en-US"/>
                </w:rPr>
                <w:delText>: Coordination of access and home network transport standards</w:delText>
              </w:r>
            </w:del>
          </w:p>
          <w:p w:rsidR="00E339E2" w:rsidRPr="00D976BB" w:rsidDel="005F4E64" w:rsidRDefault="00E339E2" w:rsidP="00E339E2">
            <w:pPr>
              <w:pStyle w:val="Tabletext"/>
              <w:rPr>
                <w:del w:id="882" w:author="Author"/>
                <w:sz w:val="20"/>
                <w:lang w:val="en-US"/>
              </w:rPr>
            </w:pPr>
            <w:del w:id="883" w:author="Author">
              <w:r w:rsidRPr="00D976BB" w:rsidDel="005F4E64">
                <w:rPr>
                  <w:rFonts w:eastAsia="SimSun"/>
                  <w:sz w:val="20"/>
                </w:rPr>
                <w:fldChar w:fldCharType="begin"/>
              </w:r>
              <w:r w:rsidRPr="00D976BB" w:rsidDel="005F4E64">
                <w:rPr>
                  <w:sz w:val="20"/>
                  <w:lang w:val="en-US"/>
                </w:rPr>
                <w:delInstrText xml:space="preserve"> HYPERLINK "http://www.itu.int/en/ITU-T/studygroups/2017-2020/15/Pages/q4.aspx" </w:delInstrText>
              </w:r>
              <w:r w:rsidRPr="00D976BB" w:rsidDel="005F4E64">
                <w:rPr>
                  <w:rFonts w:eastAsia="SimSun"/>
                  <w:sz w:val="20"/>
                </w:rPr>
                <w:fldChar w:fldCharType="separate"/>
              </w:r>
              <w:r w:rsidRPr="00D976BB" w:rsidDel="005F4E64">
                <w:rPr>
                  <w:rStyle w:val="Hyperlink"/>
                  <w:rFonts w:eastAsia="SimSun"/>
                  <w:sz w:val="20"/>
                  <w:lang w:val="en-US"/>
                </w:rPr>
                <w:delText>Q4/15</w:delText>
              </w:r>
              <w:r w:rsidRPr="00D976BB" w:rsidDel="005F4E64">
                <w:rPr>
                  <w:rStyle w:val="Hyperlink"/>
                  <w:rFonts w:eastAsia="SimSun"/>
                  <w:sz w:val="20"/>
                </w:rPr>
                <w:fldChar w:fldCharType="end"/>
              </w:r>
              <w:r w:rsidRPr="00D976BB" w:rsidDel="005F4E64">
                <w:rPr>
                  <w:sz w:val="20"/>
                  <w:lang w:val="en-US"/>
                </w:rPr>
                <w:delText>: Broadband access over metallic conductors</w:delText>
              </w:r>
            </w:del>
          </w:p>
          <w:p w:rsidR="00E339E2" w:rsidRPr="00D976BB" w:rsidDel="005F4E64" w:rsidRDefault="00E339E2" w:rsidP="00E339E2">
            <w:pPr>
              <w:pStyle w:val="Tabletext"/>
              <w:rPr>
                <w:del w:id="884" w:author="Author"/>
                <w:sz w:val="20"/>
                <w:lang w:val="en-US"/>
              </w:rPr>
            </w:pPr>
            <w:del w:id="885" w:author="Author">
              <w:r w:rsidRPr="00D976BB" w:rsidDel="005F4E64">
                <w:rPr>
                  <w:rFonts w:eastAsia="SimSun"/>
                  <w:sz w:val="20"/>
                </w:rPr>
                <w:fldChar w:fldCharType="begin"/>
              </w:r>
              <w:r w:rsidRPr="00D976BB" w:rsidDel="005F4E64">
                <w:rPr>
                  <w:sz w:val="20"/>
                  <w:lang w:val="en-US"/>
                </w:rPr>
                <w:delInstrText xml:space="preserve"> HYPERLINK "http://www.itu.int/en/ITU-T/studygroups/2017-2020/15/Pages/q15.aspx" </w:delInstrText>
              </w:r>
              <w:r w:rsidRPr="00D976BB" w:rsidDel="005F4E64">
                <w:rPr>
                  <w:rFonts w:eastAsia="SimSun"/>
                  <w:sz w:val="20"/>
                </w:rPr>
                <w:fldChar w:fldCharType="separate"/>
              </w:r>
              <w:r w:rsidRPr="00D976BB" w:rsidDel="005F4E64">
                <w:rPr>
                  <w:rStyle w:val="Hyperlink"/>
                  <w:rFonts w:eastAsia="SimSun"/>
                  <w:sz w:val="20"/>
                  <w:lang w:val="en-US"/>
                </w:rPr>
                <w:delText>Q15/15</w:delText>
              </w:r>
              <w:r w:rsidRPr="00D976BB" w:rsidDel="005F4E64">
                <w:rPr>
                  <w:rStyle w:val="Hyperlink"/>
                  <w:rFonts w:eastAsia="SimSun"/>
                  <w:sz w:val="20"/>
                </w:rPr>
                <w:fldChar w:fldCharType="end"/>
              </w:r>
              <w:r w:rsidRPr="00D976BB" w:rsidDel="005F4E64">
                <w:rPr>
                  <w:sz w:val="20"/>
                  <w:lang w:val="en-US"/>
                </w:rPr>
                <w:delText>: Communications for smart grid</w:delText>
              </w:r>
            </w:del>
          </w:p>
          <w:p w:rsidR="00E339E2" w:rsidRPr="00D976BB" w:rsidRDefault="00E339E2" w:rsidP="00E339E2">
            <w:pPr>
              <w:pStyle w:val="Tabletext"/>
              <w:rPr>
                <w:sz w:val="20"/>
                <w:highlight w:val="yellow"/>
                <w:lang w:val="en-US"/>
              </w:rPr>
            </w:pPr>
            <w:del w:id="886" w:author="Author">
              <w:r w:rsidRPr="00D976BB" w:rsidDel="005F4E64">
                <w:rPr>
                  <w:rFonts w:eastAsia="SimSun"/>
                  <w:sz w:val="20"/>
                </w:rPr>
                <w:fldChar w:fldCharType="begin"/>
              </w:r>
              <w:r w:rsidRPr="00D976BB" w:rsidDel="005F4E64">
                <w:rPr>
                  <w:sz w:val="20"/>
                  <w:lang w:val="en-US"/>
                </w:rPr>
                <w:delInstrText xml:space="preserve"> HYPERLINK "http://www.itu.int/en/ITU-T/studygroups/2017-2020/15/Pages/q18.aspx" </w:delInstrText>
              </w:r>
              <w:r w:rsidRPr="00D976BB" w:rsidDel="005F4E64">
                <w:rPr>
                  <w:rFonts w:eastAsia="SimSun"/>
                  <w:sz w:val="20"/>
                </w:rPr>
                <w:fldChar w:fldCharType="separate"/>
              </w:r>
              <w:r w:rsidRPr="00D976BB" w:rsidDel="005F4E64">
                <w:rPr>
                  <w:rStyle w:val="Hyperlink"/>
                  <w:rFonts w:eastAsia="SimSun"/>
                  <w:sz w:val="20"/>
                  <w:lang w:val="en-US"/>
                </w:rPr>
                <w:delText>Q18/15</w:delText>
              </w:r>
              <w:r w:rsidRPr="00D976BB" w:rsidDel="005F4E64">
                <w:rPr>
                  <w:rStyle w:val="Hyperlink"/>
                  <w:rFonts w:eastAsia="SimSun"/>
                  <w:sz w:val="20"/>
                </w:rPr>
                <w:fldChar w:fldCharType="end"/>
              </w:r>
              <w:r w:rsidRPr="00D976BB" w:rsidDel="005F4E64">
                <w:rPr>
                  <w:sz w:val="20"/>
                  <w:lang w:val="en-US"/>
                </w:rPr>
                <w:delText>: Broadband in-premises networking</w:delText>
              </w:r>
            </w:del>
          </w:p>
        </w:tc>
      </w:tr>
      <w:tr w:rsidR="00E339E2" w:rsidRPr="00E339E2" w:rsidTr="00E339E2">
        <w:trPr>
          <w:cantSplit/>
          <w:jc w:val="center"/>
          <w:ins w:id="887" w:author="Author"/>
        </w:trPr>
        <w:tc>
          <w:tcPr>
            <w:tcW w:w="3698" w:type="dxa"/>
            <w:vMerge/>
            <w:tcBorders>
              <w:right w:val="single" w:sz="4" w:space="0" w:color="auto"/>
            </w:tcBorders>
            <w:shd w:val="clear" w:color="auto" w:fill="auto"/>
          </w:tcPr>
          <w:p w:rsidR="00E339E2" w:rsidRPr="00D976BB" w:rsidRDefault="00E339E2" w:rsidP="00E339E2">
            <w:pPr>
              <w:pStyle w:val="Tabletext"/>
              <w:rPr>
                <w:ins w:id="888" w:author="Author"/>
                <w:sz w:val="20"/>
                <w:lang w:val="en-US"/>
              </w:rPr>
            </w:pPr>
          </w:p>
        </w:tc>
        <w:tc>
          <w:tcPr>
            <w:tcW w:w="682" w:type="dxa"/>
            <w:vMerge/>
            <w:tcBorders>
              <w:left w:val="single" w:sz="4" w:space="0" w:color="auto"/>
              <w:right w:val="single" w:sz="12" w:space="0" w:color="auto"/>
            </w:tcBorders>
          </w:tcPr>
          <w:p w:rsidR="00E339E2" w:rsidRPr="00D976BB" w:rsidRDefault="00E339E2" w:rsidP="00E339E2">
            <w:pPr>
              <w:pStyle w:val="Tabletext"/>
              <w:rPr>
                <w:ins w:id="889" w:author="Author"/>
                <w:sz w:val="20"/>
                <w:lang w:val="en-US"/>
              </w:rPr>
            </w:pPr>
          </w:p>
        </w:tc>
        <w:tc>
          <w:tcPr>
            <w:tcW w:w="708" w:type="dxa"/>
            <w:tcBorders>
              <w:left w:val="single" w:sz="12" w:space="0" w:color="auto"/>
            </w:tcBorders>
            <w:shd w:val="clear" w:color="auto" w:fill="auto"/>
          </w:tcPr>
          <w:p w:rsidR="00E339E2" w:rsidRPr="00D976BB" w:rsidDel="005F4E64" w:rsidRDefault="00E339E2" w:rsidP="00E339E2">
            <w:pPr>
              <w:pStyle w:val="Tabletext"/>
              <w:rPr>
                <w:ins w:id="890" w:author="Author"/>
                <w:sz w:val="20"/>
              </w:rPr>
            </w:pPr>
            <w:ins w:id="891" w:author="Author">
              <w:r w:rsidRPr="00D976BB">
                <w:rPr>
                  <w:rFonts w:eastAsia="SimSun"/>
                  <w:sz w:val="20"/>
                </w:rPr>
                <w:fldChar w:fldCharType="begin"/>
              </w:r>
              <w:r w:rsidRPr="00D976BB">
                <w:rPr>
                  <w:sz w:val="20"/>
                </w:rPr>
                <w:instrText xml:space="preserve"> HYPERLINK "https://www.itu.int/en/ITU-T/studygroups/2017-2020/16/Pages/default.aspx" </w:instrText>
              </w:r>
              <w:r w:rsidRPr="00D976BB">
                <w:rPr>
                  <w:rFonts w:eastAsia="SimSun"/>
                  <w:sz w:val="20"/>
                </w:rPr>
                <w:fldChar w:fldCharType="separate"/>
              </w:r>
              <w:r w:rsidRPr="00D976BB">
                <w:rPr>
                  <w:rStyle w:val="Hyperlink"/>
                  <w:rFonts w:eastAsia="SimSun"/>
                  <w:sz w:val="20"/>
                  <w:lang w:eastAsia="zh-CN"/>
                </w:rPr>
                <w:t>SG16</w:t>
              </w:r>
              <w:r w:rsidRPr="00D976BB">
                <w:rPr>
                  <w:rStyle w:val="Hyperlink"/>
                  <w:rFonts w:eastAsia="SimSun"/>
                  <w:sz w:val="20"/>
                  <w:lang w:eastAsia="zh-CN"/>
                </w:rPr>
                <w:fldChar w:fldCharType="end"/>
              </w:r>
            </w:ins>
          </w:p>
        </w:tc>
        <w:tc>
          <w:tcPr>
            <w:tcW w:w="4515" w:type="dxa"/>
            <w:shd w:val="clear" w:color="auto" w:fill="auto"/>
          </w:tcPr>
          <w:p w:rsidR="00E339E2" w:rsidRPr="00D976BB" w:rsidRDefault="00E339E2" w:rsidP="00E339E2">
            <w:pPr>
              <w:pStyle w:val="Tabletext"/>
              <w:rPr>
                <w:ins w:id="892" w:author="Author"/>
                <w:sz w:val="20"/>
                <w:lang w:val="en-US"/>
              </w:rPr>
            </w:pPr>
            <w:ins w:id="893" w:author="Author">
              <w:r w:rsidRPr="00D976BB">
                <w:rPr>
                  <w:sz w:val="20"/>
                </w:rPr>
                <w:fldChar w:fldCharType="begin" w:fldLock="1"/>
              </w:r>
              <w:r w:rsidRPr="00D976BB">
                <w:rPr>
                  <w:sz w:val="20"/>
                  <w:lang w:val="en-US"/>
                </w:rPr>
                <w:instrText xml:space="preserve"> HYPERLINK "http://itu.int/en/ITU-T/studygroups/2017-2020/16/Pages/q1.aspx" </w:instrText>
              </w:r>
              <w:r w:rsidRPr="00D976BB">
                <w:rPr>
                  <w:sz w:val="20"/>
                </w:rPr>
                <w:fldChar w:fldCharType="separate"/>
              </w:r>
              <w:r w:rsidRPr="00D976BB">
                <w:rPr>
                  <w:rStyle w:val="Hyperlink"/>
                  <w:rFonts w:eastAsia="SimSun"/>
                  <w:sz w:val="20"/>
                  <w:lang w:val="en-US" w:eastAsia="zh-CN"/>
                </w:rPr>
                <w:t>Q1/16</w:t>
              </w:r>
              <w:r w:rsidRPr="00D976BB">
                <w:rPr>
                  <w:sz w:val="20"/>
                </w:rPr>
                <w:fldChar w:fldCharType="end"/>
              </w:r>
              <w:r w:rsidRPr="00D976BB">
                <w:rPr>
                  <w:sz w:val="20"/>
                  <w:lang w:val="en-US"/>
                </w:rPr>
                <w:t>: Multimedia coordination</w:t>
              </w:r>
            </w:ins>
          </w:p>
          <w:p w:rsidR="00E339E2" w:rsidRPr="00D976BB" w:rsidRDefault="00E339E2" w:rsidP="00E339E2">
            <w:pPr>
              <w:pStyle w:val="Tabletext"/>
              <w:rPr>
                <w:ins w:id="894" w:author="Author"/>
                <w:sz w:val="20"/>
                <w:lang w:val="en-US"/>
              </w:rPr>
            </w:pPr>
            <w:ins w:id="895" w:author="Author">
              <w:r w:rsidRPr="00D976BB">
                <w:rPr>
                  <w:sz w:val="20"/>
                </w:rPr>
                <w:fldChar w:fldCharType="begin"/>
              </w:r>
              <w:r w:rsidRPr="00D976BB">
                <w:rPr>
                  <w:sz w:val="20"/>
                  <w:lang w:val="en-US"/>
                </w:rPr>
                <w:instrText xml:space="preserve"> HYPERLINK "https://www.itu.int/en/ITU-T/studygroups/2017-2020/16/Pages/q8.aspx" </w:instrText>
              </w:r>
              <w:r w:rsidRPr="00D976BB">
                <w:rPr>
                  <w:sz w:val="20"/>
                </w:rPr>
                <w:fldChar w:fldCharType="separate"/>
              </w:r>
              <w:r w:rsidRPr="00D976BB">
                <w:rPr>
                  <w:rStyle w:val="Hyperlink"/>
                  <w:rFonts w:eastAsia="SimSun"/>
                  <w:sz w:val="20"/>
                  <w:lang w:val="en-US"/>
                </w:rPr>
                <w:t>Q8/16</w:t>
              </w:r>
              <w:r w:rsidRPr="00D976BB">
                <w:rPr>
                  <w:sz w:val="20"/>
                </w:rPr>
                <w:fldChar w:fldCharType="end"/>
              </w:r>
              <w:r w:rsidRPr="00D976BB">
                <w:rPr>
                  <w:sz w:val="20"/>
                  <w:lang w:val="en-US"/>
                </w:rPr>
                <w:t>: Immersive live experience systems and services</w:t>
              </w:r>
            </w:ins>
          </w:p>
          <w:p w:rsidR="00E339E2" w:rsidRPr="00D976BB" w:rsidDel="005F4E64" w:rsidRDefault="00E339E2" w:rsidP="00E339E2">
            <w:pPr>
              <w:pStyle w:val="Tabletext"/>
              <w:rPr>
                <w:ins w:id="896" w:author="Author"/>
                <w:sz w:val="20"/>
                <w:lang w:val="en-US"/>
              </w:rPr>
            </w:pPr>
            <w:ins w:id="897" w:author="Author">
              <w:r w:rsidRPr="00D976BB">
                <w:rPr>
                  <w:sz w:val="20"/>
                </w:rPr>
                <w:fldChar w:fldCharType="begin"/>
              </w:r>
              <w:r w:rsidRPr="00D976BB">
                <w:rPr>
                  <w:sz w:val="20"/>
                  <w:lang w:val="en-US"/>
                </w:rPr>
                <w:instrText xml:space="preserve"> HYPERLINK "https://www.itu.int/en/ITU-T/studygroups/2017-2020/16/Pages/q26.aspx" </w:instrText>
              </w:r>
              <w:r w:rsidRPr="00D976BB">
                <w:rPr>
                  <w:sz w:val="20"/>
                </w:rPr>
                <w:fldChar w:fldCharType="separate"/>
              </w:r>
              <w:r w:rsidRPr="00D976BB">
                <w:rPr>
                  <w:rStyle w:val="Hyperlink"/>
                  <w:rFonts w:eastAsia="SimSun"/>
                  <w:sz w:val="20"/>
                  <w:lang w:val="en-US"/>
                </w:rPr>
                <w:t>Q26/16</w:t>
              </w:r>
              <w:r w:rsidRPr="00D976BB">
                <w:rPr>
                  <w:sz w:val="20"/>
                </w:rPr>
                <w:fldChar w:fldCharType="end"/>
              </w:r>
              <w:r w:rsidRPr="00D976BB">
                <w:rPr>
                  <w:sz w:val="20"/>
                  <w:lang w:val="en-US"/>
                </w:rPr>
                <w:t>: Accessibility to multimedia systems and services</w:t>
              </w:r>
            </w:ins>
          </w:p>
        </w:tc>
      </w:tr>
      <w:tr w:rsidR="00E339E2" w:rsidRPr="00E339E2" w:rsidTr="00E339E2">
        <w:trPr>
          <w:cantSplit/>
          <w:jc w:val="center"/>
        </w:trPr>
        <w:tc>
          <w:tcPr>
            <w:tcW w:w="3698" w:type="dxa"/>
            <w:vMerge/>
            <w:tcBorders>
              <w:bottom w:val="single" w:sz="4" w:space="0" w:color="auto"/>
              <w:right w:val="single" w:sz="4" w:space="0" w:color="auto"/>
            </w:tcBorders>
            <w:shd w:val="clear" w:color="auto" w:fill="auto"/>
          </w:tcPr>
          <w:p w:rsidR="00E339E2" w:rsidRPr="00D976BB" w:rsidRDefault="00E339E2" w:rsidP="00E339E2">
            <w:pPr>
              <w:pStyle w:val="Tabletext"/>
              <w:rPr>
                <w:sz w:val="20"/>
                <w:lang w:val="en-US"/>
              </w:rPr>
            </w:pPr>
          </w:p>
        </w:tc>
        <w:tc>
          <w:tcPr>
            <w:tcW w:w="682" w:type="dxa"/>
            <w:vMerge/>
            <w:tcBorders>
              <w:left w:val="single" w:sz="4" w:space="0" w:color="auto"/>
              <w:bottom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bottom w:val="single" w:sz="4" w:space="0" w:color="auto"/>
            </w:tcBorders>
            <w:shd w:val="clear" w:color="auto" w:fill="auto"/>
          </w:tcPr>
          <w:p w:rsidR="00E339E2" w:rsidRPr="00D976BB" w:rsidRDefault="00E339E2" w:rsidP="00E339E2">
            <w:pPr>
              <w:pStyle w:val="Tabletext"/>
              <w:rPr>
                <w:sz w:val="20"/>
                <w:highlight w:val="yellow"/>
                <w:lang w:val="en-US"/>
              </w:rPr>
            </w:pPr>
            <w:del w:id="898" w:author="Author">
              <w:r w:rsidRPr="00D976BB" w:rsidDel="005D0208">
                <w:rPr>
                  <w:rFonts w:eastAsia="SimSun"/>
                  <w:sz w:val="20"/>
                </w:rPr>
                <w:fldChar w:fldCharType="begin"/>
              </w:r>
              <w:r w:rsidRPr="00D976BB" w:rsidDel="005D0208">
                <w:rPr>
                  <w:sz w:val="20"/>
                  <w:lang w:val="en-US"/>
                </w:rPr>
                <w:delInstrText xml:space="preserve"> HYPERLINK "https://www.itu.int/en/ITU-T/studygroups/2017-2020/17/Pages/default.aspx" </w:delInstrText>
              </w:r>
              <w:r w:rsidRPr="00D976BB" w:rsidDel="005D0208">
                <w:rPr>
                  <w:rFonts w:eastAsia="SimSun"/>
                  <w:sz w:val="20"/>
                </w:rPr>
                <w:fldChar w:fldCharType="separate"/>
              </w:r>
              <w:r w:rsidRPr="00D976BB" w:rsidDel="005D0208">
                <w:rPr>
                  <w:rStyle w:val="Hyperlink"/>
                  <w:rFonts w:eastAsia="SimSun"/>
                  <w:sz w:val="20"/>
                  <w:lang w:val="en-US"/>
                </w:rPr>
                <w:delText>SG17</w:delText>
              </w:r>
              <w:r w:rsidRPr="00D976BB" w:rsidDel="005D0208">
                <w:rPr>
                  <w:rStyle w:val="Hyperlink"/>
                  <w:rFonts w:eastAsia="SimSun"/>
                  <w:sz w:val="20"/>
                </w:rPr>
                <w:fldChar w:fldCharType="end"/>
              </w:r>
            </w:del>
          </w:p>
        </w:tc>
        <w:tc>
          <w:tcPr>
            <w:tcW w:w="4515" w:type="dxa"/>
            <w:tcBorders>
              <w:bottom w:val="single" w:sz="4" w:space="0" w:color="auto"/>
            </w:tcBorders>
            <w:shd w:val="clear" w:color="auto" w:fill="auto"/>
          </w:tcPr>
          <w:p w:rsidR="00E339E2" w:rsidRPr="00D976BB" w:rsidRDefault="00E339E2" w:rsidP="00E339E2">
            <w:pPr>
              <w:pStyle w:val="Tabletext"/>
              <w:rPr>
                <w:sz w:val="20"/>
                <w:highlight w:val="yellow"/>
                <w:lang w:val="en-US"/>
              </w:rPr>
            </w:pPr>
            <w:del w:id="899" w:author="Author">
              <w:r w:rsidRPr="00D976BB" w:rsidDel="005D0208">
                <w:rPr>
                  <w:rFonts w:eastAsia="SimSun"/>
                  <w:sz w:val="20"/>
                </w:rPr>
                <w:fldChar w:fldCharType="begin"/>
              </w:r>
              <w:r w:rsidRPr="00D976BB" w:rsidDel="005D0208">
                <w:rPr>
                  <w:sz w:val="20"/>
                  <w:lang w:val="en-US"/>
                </w:rPr>
                <w:delInstrText xml:space="preserve"> HYPERLINK "http://www.itu.int/en/ITU-T/studygroups/2017-2020/17/Pages/q9.aspx" </w:delInstrText>
              </w:r>
              <w:r w:rsidRPr="00D976BB" w:rsidDel="005D0208">
                <w:rPr>
                  <w:rFonts w:eastAsia="SimSun"/>
                  <w:sz w:val="20"/>
                </w:rPr>
                <w:fldChar w:fldCharType="separate"/>
              </w:r>
              <w:r w:rsidRPr="00D976BB" w:rsidDel="005D0208">
                <w:rPr>
                  <w:rStyle w:val="Hyperlink"/>
                  <w:rFonts w:eastAsia="SimSun"/>
                  <w:sz w:val="20"/>
                  <w:lang w:val="en-US"/>
                </w:rPr>
                <w:delText>Q9/17</w:delText>
              </w:r>
              <w:r w:rsidRPr="00D976BB" w:rsidDel="005D0208">
                <w:rPr>
                  <w:rStyle w:val="Hyperlink"/>
                  <w:rFonts w:eastAsia="SimSun"/>
                  <w:sz w:val="20"/>
                </w:rPr>
                <w:fldChar w:fldCharType="end"/>
              </w:r>
              <w:r w:rsidRPr="00D976BB" w:rsidDel="005D0208">
                <w:rPr>
                  <w:sz w:val="20"/>
                  <w:lang w:val="en-US"/>
                </w:rPr>
                <w:delText>: Telebiometrics</w:delText>
              </w:r>
            </w:del>
          </w:p>
        </w:tc>
      </w:tr>
      <w:tr w:rsidR="00E339E2" w:rsidRPr="005B31C9" w:rsidTr="00E339E2">
        <w:trPr>
          <w:cantSplit/>
          <w:jc w:val="center"/>
        </w:trPr>
        <w:tc>
          <w:tcPr>
            <w:tcW w:w="3698" w:type="dxa"/>
            <w:tcBorders>
              <w:top w:val="single" w:sz="4" w:space="0" w:color="auto"/>
              <w:bottom w:val="single" w:sz="4" w:space="0" w:color="auto"/>
              <w:right w:val="single" w:sz="4" w:space="0" w:color="auto"/>
            </w:tcBorders>
            <w:shd w:val="clear" w:color="auto" w:fill="auto"/>
          </w:tcPr>
          <w:p w:rsidR="00E339E2" w:rsidRPr="00D976BB" w:rsidRDefault="00E339E2" w:rsidP="00E339E2">
            <w:pPr>
              <w:pStyle w:val="Tabletext"/>
              <w:rPr>
                <w:sz w:val="20"/>
                <w:lang w:val="en-US"/>
              </w:rPr>
            </w:pPr>
            <w:hyperlink r:id="rId529" w:history="1">
              <w:r w:rsidRPr="00D976BB">
                <w:rPr>
                  <w:rStyle w:val="Hyperlink"/>
                  <w:rFonts w:eastAsia="SimSun"/>
                  <w:sz w:val="20"/>
                  <w:lang w:val="en-US"/>
                </w:rPr>
                <w:t>IRG-AVA</w:t>
              </w:r>
            </w:hyperlink>
            <w:r w:rsidRPr="00D976BB">
              <w:rPr>
                <w:sz w:val="20"/>
                <w:lang w:val="en-US"/>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E339E2" w:rsidRPr="00D976BB" w:rsidRDefault="00E339E2" w:rsidP="00E339E2">
            <w:pPr>
              <w:pStyle w:val="Tabletext"/>
              <w:rPr>
                <w:sz w:val="20"/>
              </w:rPr>
            </w:pPr>
            <w:hyperlink r:id="rId530" w:history="1">
              <w:r w:rsidRPr="00D976BB">
                <w:rPr>
                  <w:rStyle w:val="Hyperlink"/>
                  <w:rFonts w:eastAsia="SimSun"/>
                  <w:sz w:val="20"/>
                </w:rPr>
                <w:t>SG6</w:t>
              </w:r>
            </w:hyperlink>
          </w:p>
        </w:tc>
        <w:tc>
          <w:tcPr>
            <w:tcW w:w="708" w:type="dxa"/>
            <w:tcBorders>
              <w:top w:val="single" w:sz="4" w:space="0" w:color="auto"/>
              <w:left w:val="single" w:sz="12" w:space="0" w:color="auto"/>
              <w:bottom w:val="single" w:sz="4" w:space="0" w:color="auto"/>
            </w:tcBorders>
            <w:shd w:val="clear" w:color="auto" w:fill="auto"/>
          </w:tcPr>
          <w:p w:rsidR="00E339E2" w:rsidRPr="00D976BB" w:rsidRDefault="00E339E2" w:rsidP="00E339E2">
            <w:pPr>
              <w:pStyle w:val="Tabletext"/>
              <w:rPr>
                <w:rStyle w:val="Hyperlink"/>
                <w:rFonts w:eastAsia="SimSun"/>
                <w:sz w:val="20"/>
              </w:rPr>
            </w:pPr>
            <w:hyperlink r:id="rId531" w:history="1">
              <w:r w:rsidRPr="00D976BB">
                <w:rPr>
                  <w:rStyle w:val="Hyperlink"/>
                  <w:rFonts w:eastAsia="SimSun"/>
                  <w:sz w:val="20"/>
                </w:rPr>
                <w:t>SG9</w:t>
              </w:r>
            </w:hyperlink>
          </w:p>
          <w:p w:rsidR="00E339E2" w:rsidRPr="00D976BB" w:rsidRDefault="00E339E2" w:rsidP="00E339E2">
            <w:pPr>
              <w:pStyle w:val="Tabletext"/>
              <w:rPr>
                <w:sz w:val="20"/>
              </w:rPr>
            </w:pPr>
            <w:hyperlink r:id="rId532" w:history="1">
              <w:r w:rsidRPr="00D976BB">
                <w:rPr>
                  <w:rStyle w:val="Hyperlink"/>
                  <w:rFonts w:eastAsia="SimSun"/>
                  <w:sz w:val="20"/>
                  <w:lang w:eastAsia="zh-CN"/>
                </w:rPr>
                <w:t>SG16</w:t>
              </w:r>
            </w:hyperlink>
          </w:p>
        </w:tc>
        <w:tc>
          <w:tcPr>
            <w:tcW w:w="4515" w:type="dxa"/>
            <w:tcBorders>
              <w:top w:val="single" w:sz="4" w:space="0" w:color="auto"/>
              <w:bottom w:val="single" w:sz="4" w:space="0" w:color="auto"/>
            </w:tcBorders>
            <w:shd w:val="clear" w:color="auto" w:fill="auto"/>
          </w:tcPr>
          <w:p w:rsidR="00E339E2" w:rsidRPr="00D976BB" w:rsidRDefault="00E339E2" w:rsidP="00E339E2">
            <w:pPr>
              <w:pStyle w:val="Tabletext"/>
              <w:rPr>
                <w:ins w:id="900" w:author="Author"/>
                <w:sz w:val="20"/>
                <w:lang w:val="en-US"/>
              </w:rPr>
            </w:pPr>
            <w:hyperlink r:id="rId533" w:history="1">
              <w:r w:rsidRPr="00D976BB">
                <w:rPr>
                  <w:rStyle w:val="Hyperlink"/>
                  <w:rFonts w:eastAsia="SimSun"/>
                  <w:sz w:val="20"/>
                  <w:lang w:val="en-US"/>
                </w:rPr>
                <w:t>IRG-AVA</w:t>
              </w:r>
            </w:hyperlink>
            <w:r w:rsidRPr="00D976BB">
              <w:rPr>
                <w:sz w:val="20"/>
                <w:lang w:val="en-US"/>
              </w:rPr>
              <w:t>: Intersector Rapporteur Group Audiovisual Media Accessibility</w:t>
            </w:r>
          </w:p>
          <w:p w:rsidR="00E339E2" w:rsidRPr="00D976BB" w:rsidRDefault="00E339E2" w:rsidP="00E339E2">
            <w:pPr>
              <w:pStyle w:val="Tabletext"/>
              <w:rPr>
                <w:sz w:val="20"/>
              </w:rPr>
            </w:pPr>
            <w:ins w:id="901" w:author="Author">
              <w:r w:rsidRPr="00D976BB">
                <w:rPr>
                  <w:sz w:val="20"/>
                </w:rPr>
                <w:fldChar w:fldCharType="begin" w:fldLock="1"/>
              </w:r>
              <w:r w:rsidRPr="00D976BB">
                <w:rPr>
                  <w:sz w:val="20"/>
                </w:rPr>
                <w:instrText xml:space="preserve"> HYPERLINK "http://itu.int/en/ITU-T/studygroups/2017-2020/16/Pages/q1.aspx" </w:instrText>
              </w:r>
              <w:r w:rsidRPr="00D976BB">
                <w:rPr>
                  <w:sz w:val="20"/>
                </w:rPr>
                <w:fldChar w:fldCharType="separate"/>
              </w:r>
              <w:r w:rsidRPr="00D976BB">
                <w:rPr>
                  <w:rStyle w:val="Hyperlink"/>
                  <w:rFonts w:eastAsia="SimSun"/>
                  <w:sz w:val="20"/>
                  <w:lang w:eastAsia="zh-CN"/>
                </w:rPr>
                <w:t>Q1/16</w:t>
              </w:r>
              <w:r w:rsidRPr="00D976BB">
                <w:rPr>
                  <w:sz w:val="20"/>
                </w:rPr>
                <w:fldChar w:fldCharType="end"/>
              </w:r>
              <w:r w:rsidRPr="00D976BB">
                <w:rPr>
                  <w:sz w:val="20"/>
                </w:rPr>
                <w:t>: Multimedia coordination</w:t>
              </w:r>
            </w:ins>
          </w:p>
        </w:tc>
      </w:tr>
      <w:tr w:rsidR="00E339E2" w:rsidRPr="00E339E2" w:rsidTr="00E339E2">
        <w:trPr>
          <w:cantSplit/>
          <w:jc w:val="center"/>
        </w:trPr>
        <w:tc>
          <w:tcPr>
            <w:tcW w:w="3698" w:type="dxa"/>
            <w:tcBorders>
              <w:top w:val="single" w:sz="4" w:space="0" w:color="auto"/>
              <w:bottom w:val="single" w:sz="4" w:space="0" w:color="auto"/>
              <w:right w:val="single" w:sz="4" w:space="0" w:color="auto"/>
            </w:tcBorders>
            <w:shd w:val="clear" w:color="auto" w:fill="auto"/>
          </w:tcPr>
          <w:p w:rsidR="00E339E2" w:rsidRPr="00D976BB" w:rsidRDefault="00E339E2" w:rsidP="00E339E2">
            <w:pPr>
              <w:pStyle w:val="Tabletext"/>
              <w:rPr>
                <w:sz w:val="20"/>
                <w:lang w:val="en-US"/>
              </w:rPr>
            </w:pPr>
            <w:hyperlink r:id="rId534" w:history="1">
              <w:r w:rsidRPr="00D976BB">
                <w:rPr>
                  <w:rStyle w:val="Hyperlink"/>
                  <w:rFonts w:eastAsia="SimSun"/>
                  <w:sz w:val="20"/>
                  <w:lang w:val="en-US"/>
                </w:rPr>
                <w:t>IRG-AVQA</w:t>
              </w:r>
            </w:hyperlink>
            <w:r w:rsidRPr="00D976BB">
              <w:rPr>
                <w:sz w:val="20"/>
                <w:lang w:val="en-US"/>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E339E2" w:rsidRPr="00D976BB" w:rsidRDefault="00E339E2" w:rsidP="00E339E2">
            <w:pPr>
              <w:pStyle w:val="Tabletext"/>
              <w:rPr>
                <w:sz w:val="20"/>
              </w:rPr>
            </w:pPr>
            <w:hyperlink r:id="rId535" w:history="1">
              <w:r w:rsidRPr="00D976BB">
                <w:rPr>
                  <w:rStyle w:val="Hyperlink"/>
                  <w:rFonts w:eastAsia="SimSun"/>
                  <w:sz w:val="20"/>
                </w:rPr>
                <w:t>SG6</w:t>
              </w:r>
            </w:hyperlink>
          </w:p>
        </w:tc>
        <w:tc>
          <w:tcPr>
            <w:tcW w:w="708" w:type="dxa"/>
            <w:tcBorders>
              <w:top w:val="single" w:sz="4" w:space="0" w:color="auto"/>
              <w:left w:val="single" w:sz="12" w:space="0" w:color="auto"/>
              <w:bottom w:val="single" w:sz="4" w:space="0" w:color="auto"/>
            </w:tcBorders>
            <w:shd w:val="clear" w:color="auto" w:fill="auto"/>
          </w:tcPr>
          <w:p w:rsidR="00E339E2" w:rsidRPr="00D976BB" w:rsidRDefault="00E339E2" w:rsidP="00E339E2">
            <w:pPr>
              <w:pStyle w:val="Tabletext"/>
              <w:rPr>
                <w:rStyle w:val="Hyperlink"/>
                <w:rFonts w:eastAsia="SimSun"/>
                <w:sz w:val="20"/>
              </w:rPr>
            </w:pPr>
            <w:hyperlink r:id="rId536" w:history="1">
              <w:r w:rsidRPr="00D976BB">
                <w:rPr>
                  <w:rStyle w:val="Hyperlink"/>
                  <w:rFonts w:eastAsia="SimSun"/>
                  <w:sz w:val="20"/>
                </w:rPr>
                <w:t>SG9</w:t>
              </w:r>
            </w:hyperlink>
          </w:p>
          <w:p w:rsidR="00E339E2" w:rsidRPr="00D976BB" w:rsidRDefault="00E339E2" w:rsidP="00E339E2">
            <w:pPr>
              <w:pStyle w:val="Tabletext"/>
              <w:rPr>
                <w:sz w:val="20"/>
              </w:rPr>
            </w:pPr>
            <w:hyperlink r:id="rId537" w:history="1">
              <w:r w:rsidRPr="00D976BB">
                <w:rPr>
                  <w:rStyle w:val="Hyperlink"/>
                  <w:rFonts w:eastAsia="SimSun"/>
                  <w:sz w:val="20"/>
                  <w:lang w:eastAsia="zh-CN"/>
                </w:rPr>
                <w:t>SG12</w:t>
              </w:r>
            </w:hyperlink>
          </w:p>
        </w:tc>
        <w:tc>
          <w:tcPr>
            <w:tcW w:w="4515" w:type="dxa"/>
            <w:tcBorders>
              <w:top w:val="single" w:sz="4" w:space="0" w:color="auto"/>
              <w:bottom w:val="single" w:sz="4" w:space="0" w:color="auto"/>
            </w:tcBorders>
            <w:shd w:val="clear" w:color="auto" w:fill="auto"/>
          </w:tcPr>
          <w:p w:rsidR="00E339E2" w:rsidRPr="00D976BB" w:rsidRDefault="00E339E2" w:rsidP="00E339E2">
            <w:pPr>
              <w:pStyle w:val="Tabletext"/>
              <w:rPr>
                <w:sz w:val="20"/>
                <w:lang w:val="en-US"/>
              </w:rPr>
            </w:pPr>
            <w:hyperlink r:id="rId538" w:history="1">
              <w:r w:rsidRPr="00D976BB">
                <w:rPr>
                  <w:rStyle w:val="Hyperlink"/>
                  <w:rFonts w:eastAsia="SimSun"/>
                  <w:sz w:val="20"/>
                  <w:lang w:val="en-US"/>
                </w:rPr>
                <w:t>IRG-AVQA</w:t>
              </w:r>
            </w:hyperlink>
            <w:r w:rsidRPr="00D976BB">
              <w:rPr>
                <w:sz w:val="20"/>
                <w:lang w:val="en-US"/>
              </w:rPr>
              <w:t>: Intersector Rapporteur Group Audiovisual Quality Assessment</w:t>
            </w:r>
          </w:p>
        </w:tc>
      </w:tr>
      <w:tr w:rsidR="00E339E2" w:rsidRPr="005B31C9" w:rsidTr="00E339E2">
        <w:trPr>
          <w:cantSplit/>
          <w:jc w:val="center"/>
        </w:trPr>
        <w:tc>
          <w:tcPr>
            <w:tcW w:w="3698" w:type="dxa"/>
            <w:tcBorders>
              <w:top w:val="single" w:sz="4" w:space="0" w:color="auto"/>
              <w:bottom w:val="single" w:sz="12" w:space="0" w:color="auto"/>
              <w:right w:val="single" w:sz="4" w:space="0" w:color="auto"/>
            </w:tcBorders>
            <w:shd w:val="clear" w:color="auto" w:fill="auto"/>
          </w:tcPr>
          <w:p w:rsidR="00E339E2" w:rsidRPr="00D976BB" w:rsidRDefault="00E339E2" w:rsidP="00E339E2">
            <w:pPr>
              <w:pStyle w:val="Tabletext"/>
              <w:rPr>
                <w:sz w:val="20"/>
                <w:lang w:val="en-US"/>
              </w:rPr>
            </w:pPr>
            <w:hyperlink r:id="rId539" w:history="1">
              <w:r w:rsidRPr="00D976BB">
                <w:rPr>
                  <w:rStyle w:val="Hyperlink"/>
                  <w:rFonts w:eastAsia="SimSun"/>
                  <w:sz w:val="20"/>
                  <w:lang w:val="en-US"/>
                </w:rPr>
                <w:t>IRG-IBB</w:t>
              </w:r>
            </w:hyperlink>
            <w:r w:rsidRPr="00D976BB">
              <w:rPr>
                <w:sz w:val="20"/>
                <w:lang w:val="en-US"/>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E339E2" w:rsidRPr="00D976BB" w:rsidRDefault="00E339E2" w:rsidP="00E339E2">
            <w:pPr>
              <w:pStyle w:val="Tabletext"/>
              <w:rPr>
                <w:sz w:val="20"/>
              </w:rPr>
            </w:pPr>
            <w:hyperlink r:id="rId540" w:history="1">
              <w:r w:rsidRPr="00D976BB">
                <w:rPr>
                  <w:rStyle w:val="Hyperlink"/>
                  <w:rFonts w:eastAsia="SimSun"/>
                  <w:sz w:val="20"/>
                </w:rPr>
                <w:t>SG6</w:t>
              </w:r>
            </w:hyperlink>
          </w:p>
        </w:tc>
        <w:tc>
          <w:tcPr>
            <w:tcW w:w="708" w:type="dxa"/>
            <w:tcBorders>
              <w:top w:val="single" w:sz="4" w:space="0" w:color="auto"/>
              <w:left w:val="single" w:sz="12" w:space="0" w:color="auto"/>
              <w:bottom w:val="single" w:sz="12" w:space="0" w:color="auto"/>
            </w:tcBorders>
            <w:shd w:val="clear" w:color="auto" w:fill="auto"/>
          </w:tcPr>
          <w:p w:rsidR="00E339E2" w:rsidRPr="00D976BB" w:rsidRDefault="00E339E2" w:rsidP="00E339E2">
            <w:pPr>
              <w:pStyle w:val="Tabletext"/>
              <w:rPr>
                <w:rStyle w:val="Hyperlink"/>
                <w:rFonts w:eastAsia="SimSun"/>
                <w:sz w:val="20"/>
              </w:rPr>
            </w:pPr>
            <w:hyperlink r:id="rId541" w:history="1">
              <w:r w:rsidRPr="00D976BB">
                <w:rPr>
                  <w:rStyle w:val="Hyperlink"/>
                  <w:rFonts w:eastAsia="SimSun"/>
                  <w:sz w:val="20"/>
                </w:rPr>
                <w:t>SG9</w:t>
              </w:r>
            </w:hyperlink>
          </w:p>
          <w:p w:rsidR="00E339E2" w:rsidRPr="00D976BB" w:rsidRDefault="00E339E2" w:rsidP="00E339E2">
            <w:pPr>
              <w:pStyle w:val="Tabletext"/>
              <w:rPr>
                <w:sz w:val="20"/>
              </w:rPr>
            </w:pPr>
            <w:hyperlink r:id="rId542" w:history="1">
              <w:r w:rsidRPr="00D976BB">
                <w:rPr>
                  <w:rStyle w:val="Hyperlink"/>
                  <w:rFonts w:eastAsia="SimSun"/>
                  <w:sz w:val="20"/>
                  <w:lang w:eastAsia="zh-CN"/>
                </w:rPr>
                <w:t>SG16</w:t>
              </w:r>
            </w:hyperlink>
          </w:p>
        </w:tc>
        <w:tc>
          <w:tcPr>
            <w:tcW w:w="4515" w:type="dxa"/>
            <w:tcBorders>
              <w:top w:val="single" w:sz="4" w:space="0" w:color="auto"/>
              <w:bottom w:val="single" w:sz="12" w:space="0" w:color="auto"/>
            </w:tcBorders>
            <w:shd w:val="clear" w:color="auto" w:fill="auto"/>
          </w:tcPr>
          <w:p w:rsidR="00E339E2" w:rsidRPr="00D976BB" w:rsidRDefault="00E339E2" w:rsidP="00E339E2">
            <w:pPr>
              <w:pStyle w:val="Tabletext"/>
              <w:rPr>
                <w:ins w:id="902" w:author="Author"/>
                <w:sz w:val="20"/>
                <w:lang w:val="en-US"/>
              </w:rPr>
            </w:pPr>
            <w:hyperlink r:id="rId543" w:history="1">
              <w:r w:rsidRPr="00D976BB">
                <w:rPr>
                  <w:rStyle w:val="Hyperlink"/>
                  <w:rFonts w:eastAsia="SimSun"/>
                  <w:sz w:val="20"/>
                  <w:lang w:val="en-US"/>
                </w:rPr>
                <w:t>IRG-IBB</w:t>
              </w:r>
            </w:hyperlink>
            <w:r w:rsidRPr="00D976BB">
              <w:rPr>
                <w:sz w:val="20"/>
                <w:lang w:val="en-US"/>
              </w:rPr>
              <w:t>: Integrated Broadcast-Broadband (IBB)</w:t>
            </w:r>
          </w:p>
          <w:p w:rsidR="00E339E2" w:rsidRPr="00D976BB" w:rsidRDefault="00E339E2" w:rsidP="00E339E2">
            <w:pPr>
              <w:pStyle w:val="Tabletext"/>
              <w:rPr>
                <w:sz w:val="20"/>
              </w:rPr>
            </w:pPr>
            <w:ins w:id="903" w:author="Author">
              <w:r w:rsidRPr="00D976BB">
                <w:rPr>
                  <w:sz w:val="20"/>
                </w:rPr>
                <w:fldChar w:fldCharType="begin" w:fldLock="1"/>
              </w:r>
              <w:r w:rsidRPr="00D976BB">
                <w:rPr>
                  <w:sz w:val="20"/>
                </w:rPr>
                <w:instrText xml:space="preserve"> HYPERLINK "http://itu.int/en/ITU-T/studygroups/2017-2020/16/Pages/q1.aspx" </w:instrText>
              </w:r>
              <w:r w:rsidRPr="00D976BB">
                <w:rPr>
                  <w:sz w:val="20"/>
                </w:rPr>
                <w:fldChar w:fldCharType="separate"/>
              </w:r>
              <w:r w:rsidRPr="00D976BB">
                <w:rPr>
                  <w:rStyle w:val="Hyperlink"/>
                  <w:rFonts w:eastAsia="SimSun"/>
                  <w:sz w:val="20"/>
                  <w:lang w:eastAsia="zh-CN"/>
                </w:rPr>
                <w:t>Q1/16</w:t>
              </w:r>
              <w:r w:rsidRPr="00D976BB">
                <w:rPr>
                  <w:sz w:val="20"/>
                </w:rPr>
                <w:fldChar w:fldCharType="end"/>
              </w:r>
              <w:r w:rsidRPr="00D976BB">
                <w:rPr>
                  <w:sz w:val="20"/>
                </w:rPr>
                <w:t>: Multimedia coordination</w:t>
              </w:r>
            </w:ins>
          </w:p>
        </w:tc>
      </w:tr>
      <w:tr w:rsidR="00E339E2" w:rsidRPr="005B31C9" w:rsidTr="00E339E2">
        <w:trPr>
          <w:cantSplit/>
          <w:trHeight w:val="768"/>
          <w:jc w:val="center"/>
        </w:trPr>
        <w:tc>
          <w:tcPr>
            <w:tcW w:w="3698" w:type="dxa"/>
            <w:tcBorders>
              <w:top w:val="single" w:sz="12" w:space="0" w:color="auto"/>
              <w:right w:val="single" w:sz="4" w:space="0" w:color="auto"/>
            </w:tcBorders>
            <w:shd w:val="clear" w:color="auto" w:fill="auto"/>
          </w:tcPr>
          <w:p w:rsidR="00E339E2" w:rsidRPr="00D976BB" w:rsidRDefault="00E339E2" w:rsidP="00E339E2">
            <w:pPr>
              <w:pStyle w:val="Tabletext"/>
              <w:rPr>
                <w:sz w:val="20"/>
                <w:lang w:val="en-US"/>
              </w:rPr>
            </w:pPr>
            <w:hyperlink r:id="rId544" w:history="1">
              <w:r w:rsidRPr="00D976BB">
                <w:rPr>
                  <w:rStyle w:val="Hyperlink"/>
                  <w:rFonts w:eastAsia="SimSun"/>
                  <w:sz w:val="20"/>
                  <w:lang w:val="en-US"/>
                </w:rPr>
                <w:t>WP 7A</w:t>
              </w:r>
            </w:hyperlink>
            <w:r w:rsidRPr="00D976BB">
              <w:rPr>
                <w:sz w:val="20"/>
                <w:lang w:val="en-US"/>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E339E2" w:rsidRPr="00D976BB" w:rsidRDefault="00E339E2" w:rsidP="00E339E2">
            <w:pPr>
              <w:pStyle w:val="Tabletext"/>
              <w:rPr>
                <w:sz w:val="20"/>
              </w:rPr>
            </w:pPr>
            <w:hyperlink r:id="rId545" w:history="1">
              <w:r w:rsidRPr="00D976BB">
                <w:rPr>
                  <w:rStyle w:val="Hyperlink"/>
                  <w:rFonts w:eastAsia="SimSun"/>
                  <w:sz w:val="20"/>
                </w:rPr>
                <w:t>SG7</w:t>
              </w:r>
            </w:hyperlink>
          </w:p>
        </w:tc>
        <w:tc>
          <w:tcPr>
            <w:tcW w:w="708" w:type="dxa"/>
            <w:tcBorders>
              <w:top w:val="single" w:sz="12" w:space="0" w:color="auto"/>
              <w:left w:val="single" w:sz="12" w:space="0" w:color="auto"/>
            </w:tcBorders>
            <w:shd w:val="clear" w:color="auto" w:fill="auto"/>
          </w:tcPr>
          <w:p w:rsidR="00E339E2" w:rsidRPr="00D976BB" w:rsidRDefault="00E339E2" w:rsidP="00E339E2">
            <w:pPr>
              <w:pStyle w:val="Tabletext"/>
              <w:rPr>
                <w:sz w:val="20"/>
                <w:highlight w:val="yellow"/>
              </w:rPr>
            </w:pPr>
            <w:del w:id="904" w:author="Author">
              <w:r w:rsidRPr="00D976BB" w:rsidDel="00284981">
                <w:rPr>
                  <w:rFonts w:eastAsia="SimSun"/>
                  <w:sz w:val="20"/>
                </w:rPr>
                <w:fldChar w:fldCharType="begin"/>
              </w:r>
              <w:r w:rsidRPr="00D976BB" w:rsidDel="00284981">
                <w:rPr>
                  <w:sz w:val="20"/>
                </w:rPr>
                <w:delInstrText xml:space="preserve"> HYPERLINK "https://www.itu.int/en/ITU-T/studygroups/2017-2020/15/Pages/default.aspx" </w:delInstrText>
              </w:r>
              <w:r w:rsidRPr="00D976BB" w:rsidDel="00284981">
                <w:rPr>
                  <w:rFonts w:eastAsia="SimSun"/>
                  <w:sz w:val="20"/>
                </w:rPr>
                <w:fldChar w:fldCharType="separate"/>
              </w:r>
              <w:r w:rsidRPr="00D976BB" w:rsidDel="00284981">
                <w:rPr>
                  <w:rStyle w:val="Hyperlink"/>
                  <w:rFonts w:eastAsia="SimSun"/>
                  <w:sz w:val="20"/>
                </w:rPr>
                <w:delText>SG15</w:delText>
              </w:r>
              <w:r w:rsidRPr="00D976BB" w:rsidDel="00284981">
                <w:rPr>
                  <w:rStyle w:val="Hyperlink"/>
                  <w:rFonts w:eastAsia="SimSun"/>
                  <w:sz w:val="20"/>
                </w:rPr>
                <w:fldChar w:fldCharType="end"/>
              </w:r>
            </w:del>
          </w:p>
        </w:tc>
        <w:tc>
          <w:tcPr>
            <w:tcW w:w="4515" w:type="dxa"/>
            <w:tcBorders>
              <w:top w:val="single" w:sz="12" w:space="0" w:color="auto"/>
            </w:tcBorders>
            <w:shd w:val="clear" w:color="auto" w:fill="auto"/>
          </w:tcPr>
          <w:p w:rsidR="00E339E2" w:rsidRPr="00D976BB" w:rsidRDefault="00E339E2" w:rsidP="00E339E2">
            <w:pPr>
              <w:pStyle w:val="Tabletext"/>
              <w:rPr>
                <w:sz w:val="20"/>
                <w:highlight w:val="yellow"/>
              </w:rPr>
            </w:pPr>
            <w:del w:id="905" w:author="Author">
              <w:r w:rsidRPr="00D976BB" w:rsidDel="00284981">
                <w:rPr>
                  <w:rFonts w:eastAsia="SimSun"/>
                  <w:sz w:val="20"/>
                </w:rPr>
                <w:fldChar w:fldCharType="begin"/>
              </w:r>
              <w:r w:rsidRPr="00D976BB" w:rsidDel="00284981">
                <w:rPr>
                  <w:sz w:val="20"/>
                </w:rPr>
                <w:delInstrText xml:space="preserve"> HYPERLINK "http://www.itu.int/en/ITU-T/studygroups/2017-2020/15/Pages/q13.aspx" </w:delInstrText>
              </w:r>
              <w:r w:rsidRPr="00D976BB" w:rsidDel="00284981">
                <w:rPr>
                  <w:rFonts w:eastAsia="SimSun"/>
                  <w:sz w:val="20"/>
                </w:rPr>
                <w:fldChar w:fldCharType="separate"/>
              </w:r>
              <w:r w:rsidRPr="00D976BB" w:rsidDel="00284981">
                <w:rPr>
                  <w:rStyle w:val="Hyperlink"/>
                  <w:rFonts w:eastAsia="SimSun"/>
                  <w:sz w:val="20"/>
                </w:rPr>
                <w:delText>Q13/15</w:delText>
              </w:r>
              <w:r w:rsidRPr="00D976BB" w:rsidDel="00284981">
                <w:rPr>
                  <w:rStyle w:val="Hyperlink"/>
                  <w:rFonts w:eastAsia="SimSun"/>
                  <w:sz w:val="20"/>
                </w:rPr>
                <w:fldChar w:fldCharType="end"/>
              </w:r>
              <w:r w:rsidRPr="00D976BB" w:rsidDel="00284981">
                <w:rPr>
                  <w:sz w:val="20"/>
                  <w:lang w:val="en-US"/>
                </w:rPr>
                <w:delText>: Network synchronization and time distribution performance</w:delText>
              </w:r>
            </w:del>
          </w:p>
        </w:tc>
      </w:tr>
      <w:tr w:rsidR="00E339E2" w:rsidRPr="00E339E2" w:rsidTr="00E339E2">
        <w:trPr>
          <w:cantSplit/>
          <w:jc w:val="center"/>
        </w:trPr>
        <w:tc>
          <w:tcPr>
            <w:tcW w:w="3698" w:type="dxa"/>
            <w:tcBorders>
              <w:right w:val="single" w:sz="4" w:space="0" w:color="auto"/>
            </w:tcBorders>
            <w:shd w:val="clear" w:color="auto" w:fill="auto"/>
          </w:tcPr>
          <w:p w:rsidR="00E339E2" w:rsidRPr="00D976BB" w:rsidRDefault="00E339E2" w:rsidP="00E339E2">
            <w:pPr>
              <w:pStyle w:val="Tabletext"/>
              <w:rPr>
                <w:sz w:val="20"/>
                <w:lang w:val="en-US"/>
              </w:rPr>
            </w:pPr>
            <w:hyperlink r:id="rId546" w:history="1">
              <w:r w:rsidRPr="00D976BB">
                <w:rPr>
                  <w:rStyle w:val="Hyperlink"/>
                  <w:rFonts w:eastAsia="SimSun"/>
                  <w:sz w:val="20"/>
                  <w:lang w:val="en-US"/>
                </w:rPr>
                <w:t>WP 7B</w:t>
              </w:r>
            </w:hyperlink>
            <w:r w:rsidRPr="00D976BB">
              <w:rPr>
                <w:sz w:val="20"/>
                <w:lang w:val="en-US"/>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47" w:history="1">
              <w:r w:rsidRPr="00D976BB">
                <w:rPr>
                  <w:rStyle w:val="Hyperlink"/>
                  <w:rFonts w:eastAsia="SimSun"/>
                  <w:sz w:val="20"/>
                </w:rPr>
                <w:t>SG9</w:t>
              </w:r>
            </w:hyperlink>
          </w:p>
        </w:tc>
        <w:tc>
          <w:tcPr>
            <w:tcW w:w="4515" w:type="dxa"/>
            <w:shd w:val="clear" w:color="auto" w:fill="auto"/>
          </w:tcPr>
          <w:p w:rsidR="00E339E2" w:rsidRPr="00D976BB" w:rsidRDefault="00E339E2" w:rsidP="00E339E2">
            <w:pPr>
              <w:pStyle w:val="Tabletext"/>
              <w:rPr>
                <w:rFonts w:eastAsia="MS Mincho"/>
                <w:sz w:val="20"/>
                <w:highlight w:val="yellow"/>
                <w:lang w:val="en-US" w:eastAsia="ja-JP"/>
              </w:rPr>
            </w:pPr>
            <w:hyperlink r:id="rId548" w:history="1">
              <w:r w:rsidRPr="00D976BB">
                <w:rPr>
                  <w:rStyle w:val="Hyperlink"/>
                  <w:rFonts w:eastAsia="MS Mincho"/>
                  <w:sz w:val="20"/>
                  <w:lang w:val="en-US"/>
                </w:rPr>
                <w:t>Q1/9</w:t>
              </w:r>
            </w:hyperlink>
            <w:r w:rsidRPr="00D976BB">
              <w:rPr>
                <w:rFonts w:eastAsia="MS Mincho"/>
                <w:sz w:val="20"/>
                <w:lang w:val="en-US" w:eastAsia="ja-JP"/>
              </w:rPr>
              <w:t>:</w:t>
            </w:r>
            <w:r w:rsidRPr="00D976BB">
              <w:rPr>
                <w:sz w:val="20"/>
                <w:lang w:val="en-US"/>
              </w:rPr>
              <w:t xml:space="preserve"> </w:t>
            </w:r>
            <w:ins w:id="906" w:author="Author">
              <w:r w:rsidRPr="00D976BB">
                <w:rPr>
                  <w:bCs/>
                  <w:sz w:val="20"/>
                  <w:lang w:val="en-US"/>
                </w:rPr>
                <w:t>Transmission and delivery control of television and sound programme signal for contribution, primary distribution and secondary distribution</w:t>
              </w:r>
            </w:ins>
            <w:del w:id="907" w:author="Author">
              <w:r w:rsidRPr="00D976BB" w:rsidDel="00A02923">
                <w:rPr>
                  <w:rFonts w:eastAsia="MS Mincho"/>
                  <w:sz w:val="20"/>
                  <w:lang w:val="en-US" w:eastAsia="ja-JP"/>
                </w:rPr>
                <w:delText>Transmission of television and sound programme signal for contribution, primary distribution and secondary distribution</w:delText>
              </w:r>
            </w:del>
          </w:p>
          <w:p w:rsidR="00E339E2" w:rsidRPr="00D976BB" w:rsidRDefault="00E339E2" w:rsidP="00E339E2">
            <w:pPr>
              <w:pStyle w:val="Tabletext"/>
              <w:rPr>
                <w:sz w:val="20"/>
                <w:highlight w:val="yellow"/>
                <w:lang w:val="en-US"/>
              </w:rPr>
            </w:pPr>
            <w:hyperlink r:id="rId549" w:history="1">
              <w:r w:rsidRPr="00D976BB">
                <w:rPr>
                  <w:rStyle w:val="Hyperlink"/>
                  <w:rFonts w:eastAsia="MS Mincho"/>
                  <w:sz w:val="20"/>
                  <w:lang w:val="en-US"/>
                </w:rPr>
                <w:t>Q10/9</w:t>
              </w:r>
            </w:hyperlink>
            <w:r w:rsidRPr="00D976BB">
              <w:rPr>
                <w:rFonts w:eastAsia="MS Mincho"/>
                <w:sz w:val="20"/>
                <w:lang w:val="en-US" w:eastAsia="ja-JP"/>
              </w:rPr>
              <w:t xml:space="preserve">: </w:t>
            </w:r>
            <w:r w:rsidRPr="00D976BB">
              <w:rPr>
                <w:sz w:val="20"/>
                <w:lang w:val="en-US"/>
              </w:rPr>
              <w:t>Work programme, coordination and planning</w:t>
            </w:r>
          </w:p>
        </w:tc>
      </w:tr>
      <w:tr w:rsidR="00E339E2" w:rsidRPr="00E339E2" w:rsidTr="00E339E2">
        <w:trPr>
          <w:cantSplit/>
          <w:jc w:val="center"/>
        </w:trPr>
        <w:tc>
          <w:tcPr>
            <w:tcW w:w="3698" w:type="dxa"/>
            <w:tcBorders>
              <w:right w:val="single" w:sz="4" w:space="0" w:color="auto"/>
            </w:tcBorders>
            <w:shd w:val="clear" w:color="auto" w:fill="auto"/>
          </w:tcPr>
          <w:p w:rsidR="00E339E2" w:rsidRPr="00D976BB" w:rsidRDefault="00E339E2" w:rsidP="00E339E2">
            <w:pPr>
              <w:pStyle w:val="Tabletext"/>
              <w:rPr>
                <w:sz w:val="20"/>
                <w:lang w:val="en-US"/>
              </w:rPr>
            </w:pPr>
            <w:hyperlink r:id="rId550" w:history="1">
              <w:r w:rsidRPr="00D976BB">
                <w:rPr>
                  <w:rStyle w:val="Hyperlink"/>
                  <w:rFonts w:eastAsia="SimSun"/>
                  <w:sz w:val="20"/>
                  <w:lang w:val="en-US"/>
                </w:rPr>
                <w:t>WP 7C</w:t>
              </w:r>
            </w:hyperlink>
            <w:r w:rsidRPr="00D976BB">
              <w:rPr>
                <w:sz w:val="20"/>
                <w:lang w:val="en-US"/>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highlight w:val="yellow"/>
              </w:rPr>
            </w:pPr>
            <w:hyperlink r:id="rId551" w:history="1">
              <w:r w:rsidRPr="00D976BB">
                <w:rPr>
                  <w:rStyle w:val="Hyperlink"/>
                  <w:rFonts w:eastAsia="SimSun"/>
                  <w:sz w:val="20"/>
                </w:rPr>
                <w:t>SG5</w:t>
              </w:r>
            </w:hyperlink>
          </w:p>
        </w:tc>
        <w:tc>
          <w:tcPr>
            <w:tcW w:w="4515" w:type="dxa"/>
            <w:shd w:val="clear" w:color="auto" w:fill="auto"/>
          </w:tcPr>
          <w:p w:rsidR="00E339E2" w:rsidRPr="00D976BB" w:rsidRDefault="00E339E2" w:rsidP="00E339E2">
            <w:pPr>
              <w:pStyle w:val="Tabletext"/>
              <w:rPr>
                <w:sz w:val="20"/>
                <w:highlight w:val="yellow"/>
                <w:lang w:val="en-US"/>
              </w:rPr>
            </w:pPr>
            <w:ins w:id="908" w:author="Author">
              <w:r w:rsidRPr="00D976BB">
                <w:rPr>
                  <w:sz w:val="20"/>
                </w:rPr>
                <w:fldChar w:fldCharType="begin"/>
              </w:r>
              <w:r w:rsidRPr="00D976BB">
                <w:rPr>
                  <w:sz w:val="20"/>
                  <w:lang w:val="en-US"/>
                </w:rPr>
                <w:instrText xml:space="preserve"> HYPERLINK "https://www.itu.int/en/ITU-T/studygroups/2017-2020/05/Pages/q9.aspx" </w:instrText>
              </w:r>
              <w:r w:rsidRPr="00D976BB">
                <w:rPr>
                  <w:sz w:val="20"/>
                </w:rPr>
                <w:fldChar w:fldCharType="separate"/>
              </w:r>
              <w:r w:rsidRPr="00D976BB">
                <w:rPr>
                  <w:rStyle w:val="Hyperlink"/>
                  <w:rFonts w:eastAsia="SimSun"/>
                  <w:sz w:val="20"/>
                  <w:lang w:val="en-US"/>
                </w:rPr>
                <w:t>Q9/5</w:t>
              </w:r>
              <w:r w:rsidRPr="00D976BB">
                <w:rPr>
                  <w:sz w:val="20"/>
                </w:rPr>
                <w:fldChar w:fldCharType="end"/>
              </w:r>
              <w:r w:rsidRPr="00D976BB">
                <w:rPr>
                  <w:sz w:val="20"/>
                  <w:lang w:val="en-US"/>
                </w:rPr>
                <w:t>: Climate change and assessment of information and communication technology (ICT) in the framework of the Sustainable Development Goals (SDGs)</w:t>
              </w:r>
            </w:ins>
            <w:del w:id="909" w:author="Author">
              <w:r w:rsidRPr="00D976BB" w:rsidDel="00FA66CC">
                <w:rPr>
                  <w:rFonts w:eastAsia="SimSun"/>
                  <w:sz w:val="20"/>
                </w:rPr>
                <w:fldChar w:fldCharType="begin"/>
              </w:r>
              <w:r w:rsidRPr="00D976BB" w:rsidDel="00FA66CC">
                <w:rPr>
                  <w:sz w:val="20"/>
                  <w:lang w:val="en-US"/>
                </w:rPr>
                <w:delInstrText xml:space="preserve"> HYPERLINK "http://www.itu.int/en/ITU-T/studygroups/2017-2020/05/Pages/q8.aspx" </w:delInstrText>
              </w:r>
              <w:r w:rsidRPr="00D976BB" w:rsidDel="00FA66CC">
                <w:rPr>
                  <w:rFonts w:eastAsia="SimSun"/>
                  <w:sz w:val="20"/>
                </w:rPr>
                <w:fldChar w:fldCharType="separate"/>
              </w:r>
              <w:r w:rsidRPr="00D976BB" w:rsidDel="00FA66CC">
                <w:rPr>
                  <w:rStyle w:val="Hyperlink"/>
                  <w:rFonts w:eastAsia="SimSun"/>
                  <w:sz w:val="20"/>
                  <w:lang w:val="en-US"/>
                </w:rPr>
                <w:delText>Q8/5</w:delText>
              </w:r>
              <w:r w:rsidRPr="00D976BB" w:rsidDel="00FA66CC">
                <w:rPr>
                  <w:rStyle w:val="Hyperlink"/>
                  <w:rFonts w:eastAsia="SimSun"/>
                  <w:sz w:val="20"/>
                </w:rPr>
                <w:fldChar w:fldCharType="end"/>
              </w:r>
              <w:r w:rsidRPr="00D976BB" w:rsidDel="00FA66CC">
                <w:rPr>
                  <w:sz w:val="20"/>
                  <w:lang w:val="en-US"/>
                </w:rPr>
                <w:delText>: Adaptation to climate change and low cost and sustainable resilient information and communication technologies (ICTs)</w:delText>
              </w:r>
            </w:del>
          </w:p>
        </w:tc>
      </w:tr>
      <w:tr w:rsidR="00E339E2" w:rsidRPr="00E339E2" w:rsidTr="00D976BB">
        <w:trPr>
          <w:cantSplit/>
          <w:trHeight w:val="1294"/>
          <w:jc w:val="center"/>
        </w:trPr>
        <w:tc>
          <w:tcPr>
            <w:tcW w:w="3698" w:type="dxa"/>
            <w:tcBorders>
              <w:right w:val="single" w:sz="4" w:space="0" w:color="auto"/>
            </w:tcBorders>
            <w:shd w:val="clear" w:color="auto" w:fill="auto"/>
          </w:tcPr>
          <w:p w:rsidR="00E339E2" w:rsidRPr="00D976BB" w:rsidRDefault="00E339E2" w:rsidP="00E339E2">
            <w:pPr>
              <w:pStyle w:val="Tabletext"/>
              <w:rPr>
                <w:sz w:val="20"/>
                <w:lang w:val="en-US"/>
              </w:rPr>
            </w:pPr>
            <w:hyperlink r:id="rId552" w:history="1">
              <w:r w:rsidRPr="00D976BB">
                <w:rPr>
                  <w:rStyle w:val="Hyperlink"/>
                  <w:rFonts w:eastAsia="SimSun"/>
                  <w:sz w:val="20"/>
                  <w:lang w:val="en-US"/>
                </w:rPr>
                <w:t>WP 7D</w:t>
              </w:r>
            </w:hyperlink>
            <w:r w:rsidRPr="00D976BB">
              <w:rPr>
                <w:sz w:val="20"/>
                <w:lang w:val="en-US"/>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E339E2" w:rsidRPr="00D976BB" w:rsidRDefault="00E339E2" w:rsidP="00E339E2">
            <w:pPr>
              <w:pStyle w:val="Tabletext"/>
              <w:rPr>
                <w:sz w:val="20"/>
                <w:lang w:val="en-US"/>
              </w:rPr>
            </w:pPr>
          </w:p>
        </w:tc>
        <w:tc>
          <w:tcPr>
            <w:tcW w:w="708" w:type="dxa"/>
            <w:tcBorders>
              <w:left w:val="single" w:sz="12" w:space="0" w:color="auto"/>
            </w:tcBorders>
            <w:shd w:val="clear" w:color="auto" w:fill="auto"/>
          </w:tcPr>
          <w:p w:rsidR="00E339E2" w:rsidRPr="00D976BB" w:rsidRDefault="00E339E2" w:rsidP="00E339E2">
            <w:pPr>
              <w:pStyle w:val="Tabletext"/>
              <w:rPr>
                <w:sz w:val="20"/>
                <w:lang w:val="en-US"/>
              </w:rPr>
            </w:pPr>
          </w:p>
        </w:tc>
        <w:tc>
          <w:tcPr>
            <w:tcW w:w="4515" w:type="dxa"/>
            <w:shd w:val="clear" w:color="auto" w:fill="auto"/>
          </w:tcPr>
          <w:p w:rsidR="00E339E2" w:rsidRPr="00D976BB" w:rsidRDefault="00E339E2" w:rsidP="00E339E2">
            <w:pPr>
              <w:pStyle w:val="Tabletext"/>
              <w:rPr>
                <w:sz w:val="20"/>
                <w:highlight w:val="yellow"/>
                <w:lang w:val="en-US"/>
              </w:rPr>
            </w:pPr>
          </w:p>
        </w:tc>
      </w:tr>
    </w:tbl>
    <w:p w:rsidR="00E339E2" w:rsidRDefault="00E339E2" w:rsidP="00E339E2">
      <w:pPr>
        <w:spacing w:before="0"/>
        <w:rPr>
          <w:b/>
          <w:bCs/>
          <w:u w:val="single"/>
          <w:lang w:val="en-US"/>
        </w:rPr>
        <w:sectPr w:rsidR="00E339E2" w:rsidSect="00E339E2">
          <w:headerReference w:type="even" r:id="rId553"/>
          <w:headerReference w:type="default" r:id="rId554"/>
          <w:footerReference w:type="even" r:id="rId555"/>
          <w:footerReference w:type="default" r:id="rId556"/>
          <w:footerReference w:type="first" r:id="rId557"/>
          <w:pgSz w:w="11907" w:h="16840" w:code="9"/>
          <w:pgMar w:top="1417" w:right="1134" w:bottom="1417" w:left="1134" w:header="720" w:footer="720" w:gutter="0"/>
          <w:cols w:space="720"/>
          <w:docGrid w:linePitch="326"/>
        </w:sectPr>
      </w:pPr>
    </w:p>
    <w:p w:rsidR="00E339E2" w:rsidRPr="00800321" w:rsidRDefault="00E339E2" w:rsidP="00E339E2">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E339E2" w:rsidRPr="00C111C7" w:rsidTr="00E339E2">
        <w:trPr>
          <w:cantSplit/>
          <w:tblHeader/>
        </w:trPr>
        <w:tc>
          <w:tcPr>
            <w:tcW w:w="1758" w:type="dxa"/>
            <w:gridSpan w:val="2"/>
            <w:vMerge w:val="restart"/>
            <w:shd w:val="clear" w:color="auto" w:fill="auto"/>
            <w:vAlign w:val="center"/>
          </w:tcPr>
          <w:p w:rsidR="00E339E2" w:rsidRPr="0058574F" w:rsidRDefault="00E339E2" w:rsidP="00E339E2">
            <w:pPr>
              <w:jc w:val="center"/>
              <w:rPr>
                <w:sz w:val="22"/>
                <w:szCs w:val="22"/>
              </w:rPr>
            </w:pPr>
          </w:p>
        </w:tc>
        <w:tc>
          <w:tcPr>
            <w:tcW w:w="1787" w:type="dxa"/>
            <w:gridSpan w:val="3"/>
            <w:tcBorders>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ITU-R SG7</w:t>
            </w:r>
          </w:p>
        </w:tc>
      </w:tr>
      <w:tr w:rsidR="00E339E2" w:rsidRPr="00C111C7" w:rsidTr="00E339E2">
        <w:trPr>
          <w:cantSplit/>
          <w:tblHeader/>
        </w:trPr>
        <w:tc>
          <w:tcPr>
            <w:tcW w:w="1758" w:type="dxa"/>
            <w:gridSpan w:val="2"/>
            <w:vMerge/>
            <w:shd w:val="clear" w:color="auto" w:fill="auto"/>
          </w:tcPr>
          <w:p w:rsidR="00E339E2" w:rsidRPr="0058574F" w:rsidRDefault="00E339E2" w:rsidP="00E339E2">
            <w:pPr>
              <w:rPr>
                <w:sz w:val="22"/>
                <w:szCs w:val="22"/>
              </w:rPr>
            </w:pPr>
          </w:p>
        </w:tc>
        <w:tc>
          <w:tcPr>
            <w:tcW w:w="601" w:type="dxa"/>
            <w:tcBorders>
              <w:bottom w:val="single" w:sz="12" w:space="0" w:color="auto"/>
            </w:tcBorders>
            <w:shd w:val="clear" w:color="auto" w:fill="auto"/>
          </w:tcPr>
          <w:p w:rsidR="00E339E2" w:rsidRPr="0058574F" w:rsidRDefault="00E339E2" w:rsidP="00E339E2">
            <w:pPr>
              <w:rPr>
                <w:b/>
                <w:bCs/>
                <w:sz w:val="22"/>
                <w:szCs w:val="22"/>
              </w:rPr>
            </w:pPr>
            <w:hyperlink r:id="rId558" w:history="1">
              <w:r w:rsidRPr="0058574F">
                <w:rPr>
                  <w:rStyle w:val="Hyperlink"/>
                  <w:sz w:val="22"/>
                  <w:szCs w:val="22"/>
                </w:rPr>
                <w:t>WP 1A</w:t>
              </w:r>
            </w:hyperlink>
          </w:p>
        </w:tc>
        <w:tc>
          <w:tcPr>
            <w:tcW w:w="593" w:type="dxa"/>
            <w:tcBorders>
              <w:bottom w:val="single" w:sz="12" w:space="0" w:color="auto"/>
            </w:tcBorders>
            <w:shd w:val="clear" w:color="auto" w:fill="auto"/>
          </w:tcPr>
          <w:p w:rsidR="00E339E2" w:rsidRPr="0058574F" w:rsidRDefault="00E339E2" w:rsidP="00E339E2">
            <w:pPr>
              <w:rPr>
                <w:b/>
                <w:bCs/>
                <w:sz w:val="22"/>
                <w:szCs w:val="22"/>
              </w:rPr>
            </w:pPr>
            <w:hyperlink r:id="rId559" w:history="1">
              <w:r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E339E2" w:rsidRPr="0058574F" w:rsidRDefault="00E339E2" w:rsidP="00E339E2">
            <w:pPr>
              <w:rPr>
                <w:b/>
                <w:bCs/>
                <w:sz w:val="22"/>
                <w:szCs w:val="22"/>
              </w:rPr>
            </w:pPr>
            <w:hyperlink r:id="rId560" w:history="1">
              <w:r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E339E2" w:rsidRPr="0058574F" w:rsidRDefault="00E339E2" w:rsidP="00E339E2">
            <w:pPr>
              <w:rPr>
                <w:b/>
                <w:bCs/>
                <w:sz w:val="22"/>
                <w:szCs w:val="22"/>
              </w:rPr>
            </w:pPr>
            <w:hyperlink r:id="rId561" w:history="1">
              <w:r w:rsidRPr="0058574F">
                <w:rPr>
                  <w:rStyle w:val="Hyperlink"/>
                  <w:sz w:val="22"/>
                  <w:szCs w:val="22"/>
                </w:rPr>
                <w:t>WP 3J</w:t>
              </w:r>
            </w:hyperlink>
          </w:p>
        </w:tc>
        <w:tc>
          <w:tcPr>
            <w:tcW w:w="604" w:type="dxa"/>
            <w:tcBorders>
              <w:bottom w:val="single" w:sz="12" w:space="0" w:color="auto"/>
            </w:tcBorders>
            <w:shd w:val="clear" w:color="auto" w:fill="auto"/>
          </w:tcPr>
          <w:p w:rsidR="00E339E2" w:rsidRPr="0058574F" w:rsidRDefault="00E339E2" w:rsidP="00E339E2">
            <w:pPr>
              <w:rPr>
                <w:b/>
                <w:bCs/>
                <w:sz w:val="22"/>
                <w:szCs w:val="22"/>
              </w:rPr>
            </w:pPr>
            <w:hyperlink r:id="rId562" w:history="1">
              <w:r w:rsidRPr="0058574F">
                <w:rPr>
                  <w:rStyle w:val="Hyperlink"/>
                  <w:sz w:val="22"/>
                  <w:szCs w:val="22"/>
                </w:rPr>
                <w:t>WP 3K</w:t>
              </w:r>
            </w:hyperlink>
          </w:p>
        </w:tc>
        <w:tc>
          <w:tcPr>
            <w:tcW w:w="591" w:type="dxa"/>
            <w:tcBorders>
              <w:bottom w:val="single" w:sz="12" w:space="0" w:color="auto"/>
            </w:tcBorders>
            <w:shd w:val="clear" w:color="auto" w:fill="auto"/>
          </w:tcPr>
          <w:p w:rsidR="00E339E2" w:rsidRPr="0058574F" w:rsidRDefault="00E339E2" w:rsidP="00E339E2">
            <w:pPr>
              <w:rPr>
                <w:b/>
                <w:bCs/>
                <w:sz w:val="22"/>
                <w:szCs w:val="22"/>
              </w:rPr>
            </w:pPr>
            <w:hyperlink r:id="rId563" w:history="1">
              <w:r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E339E2" w:rsidRPr="0058574F" w:rsidRDefault="00E339E2" w:rsidP="00E339E2">
            <w:pPr>
              <w:rPr>
                <w:b/>
                <w:bCs/>
                <w:sz w:val="22"/>
                <w:szCs w:val="22"/>
              </w:rPr>
            </w:pPr>
            <w:hyperlink r:id="rId564" w:history="1">
              <w:r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E339E2" w:rsidRPr="0058574F" w:rsidRDefault="00E339E2" w:rsidP="00E339E2">
            <w:pPr>
              <w:rPr>
                <w:b/>
                <w:bCs/>
                <w:sz w:val="22"/>
                <w:szCs w:val="22"/>
              </w:rPr>
            </w:pPr>
            <w:hyperlink r:id="rId565" w:history="1">
              <w:r w:rsidRPr="0058574F">
                <w:rPr>
                  <w:rStyle w:val="Hyperlink"/>
                  <w:sz w:val="22"/>
                  <w:szCs w:val="22"/>
                </w:rPr>
                <w:t>WP 4A</w:t>
              </w:r>
            </w:hyperlink>
          </w:p>
        </w:tc>
        <w:tc>
          <w:tcPr>
            <w:tcW w:w="606" w:type="dxa"/>
            <w:tcBorders>
              <w:bottom w:val="single" w:sz="12" w:space="0" w:color="auto"/>
            </w:tcBorders>
            <w:shd w:val="clear" w:color="auto" w:fill="auto"/>
          </w:tcPr>
          <w:p w:rsidR="00E339E2" w:rsidRPr="0058574F" w:rsidRDefault="00E339E2" w:rsidP="00E339E2">
            <w:pPr>
              <w:rPr>
                <w:b/>
                <w:bCs/>
                <w:sz w:val="22"/>
                <w:szCs w:val="22"/>
              </w:rPr>
            </w:pPr>
            <w:hyperlink r:id="rId566" w:history="1">
              <w:r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E339E2" w:rsidRPr="0058574F" w:rsidRDefault="00E339E2" w:rsidP="00E339E2">
            <w:pPr>
              <w:rPr>
                <w:b/>
                <w:bCs/>
                <w:sz w:val="22"/>
                <w:szCs w:val="22"/>
              </w:rPr>
            </w:pPr>
            <w:hyperlink r:id="rId567" w:history="1">
              <w:r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E339E2" w:rsidRPr="0058574F" w:rsidRDefault="00E339E2" w:rsidP="00E339E2">
            <w:pPr>
              <w:rPr>
                <w:b/>
                <w:bCs/>
                <w:sz w:val="22"/>
                <w:szCs w:val="22"/>
              </w:rPr>
            </w:pPr>
            <w:hyperlink r:id="rId568" w:history="1">
              <w:r w:rsidRPr="0058574F">
                <w:rPr>
                  <w:rStyle w:val="Hyperlink"/>
                  <w:sz w:val="22"/>
                  <w:szCs w:val="22"/>
                </w:rPr>
                <w:t>WP 5A</w:t>
              </w:r>
            </w:hyperlink>
          </w:p>
        </w:tc>
        <w:tc>
          <w:tcPr>
            <w:tcW w:w="612" w:type="dxa"/>
            <w:tcBorders>
              <w:bottom w:val="single" w:sz="12" w:space="0" w:color="auto"/>
            </w:tcBorders>
            <w:shd w:val="clear" w:color="auto" w:fill="auto"/>
          </w:tcPr>
          <w:p w:rsidR="00E339E2" w:rsidRPr="0058574F" w:rsidRDefault="00E339E2" w:rsidP="00E339E2">
            <w:pPr>
              <w:rPr>
                <w:b/>
                <w:bCs/>
                <w:sz w:val="22"/>
                <w:szCs w:val="22"/>
              </w:rPr>
            </w:pPr>
            <w:hyperlink r:id="rId569" w:history="1">
              <w:r w:rsidRPr="0058574F">
                <w:rPr>
                  <w:rStyle w:val="Hyperlink"/>
                  <w:sz w:val="22"/>
                  <w:szCs w:val="22"/>
                </w:rPr>
                <w:t>WP 5B</w:t>
              </w:r>
            </w:hyperlink>
          </w:p>
        </w:tc>
        <w:tc>
          <w:tcPr>
            <w:tcW w:w="591" w:type="dxa"/>
            <w:tcBorders>
              <w:bottom w:val="single" w:sz="12" w:space="0" w:color="auto"/>
            </w:tcBorders>
            <w:shd w:val="clear" w:color="auto" w:fill="auto"/>
          </w:tcPr>
          <w:p w:rsidR="00E339E2" w:rsidRPr="0058574F" w:rsidRDefault="00E339E2" w:rsidP="00E339E2">
            <w:pPr>
              <w:rPr>
                <w:b/>
                <w:bCs/>
                <w:sz w:val="22"/>
                <w:szCs w:val="22"/>
              </w:rPr>
            </w:pPr>
            <w:hyperlink r:id="rId570" w:history="1">
              <w:r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E339E2" w:rsidRPr="0058574F" w:rsidRDefault="00E339E2" w:rsidP="00E339E2">
            <w:pPr>
              <w:rPr>
                <w:b/>
                <w:bCs/>
                <w:sz w:val="22"/>
                <w:szCs w:val="22"/>
              </w:rPr>
            </w:pPr>
            <w:hyperlink r:id="rId571" w:history="1">
              <w:r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E339E2" w:rsidRPr="0058574F" w:rsidRDefault="00E339E2" w:rsidP="00E339E2">
            <w:pPr>
              <w:rPr>
                <w:b/>
                <w:bCs/>
                <w:sz w:val="22"/>
                <w:szCs w:val="22"/>
              </w:rPr>
            </w:pPr>
            <w:hyperlink r:id="rId572" w:history="1">
              <w:r w:rsidRPr="0058574F">
                <w:rPr>
                  <w:rStyle w:val="Hyperlink"/>
                  <w:sz w:val="22"/>
                  <w:szCs w:val="22"/>
                </w:rPr>
                <w:t>WP 6A</w:t>
              </w:r>
            </w:hyperlink>
          </w:p>
        </w:tc>
        <w:tc>
          <w:tcPr>
            <w:tcW w:w="599" w:type="dxa"/>
            <w:tcBorders>
              <w:bottom w:val="single" w:sz="12" w:space="0" w:color="auto"/>
            </w:tcBorders>
            <w:shd w:val="clear" w:color="auto" w:fill="auto"/>
          </w:tcPr>
          <w:p w:rsidR="00E339E2" w:rsidRPr="0058574F" w:rsidRDefault="00E339E2" w:rsidP="00E339E2">
            <w:pPr>
              <w:rPr>
                <w:b/>
                <w:bCs/>
                <w:sz w:val="22"/>
                <w:szCs w:val="22"/>
              </w:rPr>
            </w:pPr>
            <w:hyperlink r:id="rId573" w:history="1">
              <w:r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E339E2" w:rsidRPr="0058574F" w:rsidRDefault="00E339E2" w:rsidP="00E339E2">
            <w:pPr>
              <w:rPr>
                <w:b/>
                <w:bCs/>
                <w:sz w:val="22"/>
                <w:szCs w:val="22"/>
              </w:rPr>
            </w:pPr>
            <w:hyperlink r:id="rId574" w:history="1">
              <w:r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E339E2" w:rsidRPr="0058574F" w:rsidRDefault="00E339E2" w:rsidP="00E339E2">
            <w:pPr>
              <w:rPr>
                <w:b/>
                <w:bCs/>
                <w:sz w:val="22"/>
                <w:szCs w:val="22"/>
              </w:rPr>
            </w:pPr>
            <w:hyperlink r:id="rId575" w:history="1">
              <w:r w:rsidRPr="0058574F">
                <w:rPr>
                  <w:rStyle w:val="Hyperlink"/>
                  <w:sz w:val="22"/>
                  <w:szCs w:val="22"/>
                </w:rPr>
                <w:t>WP 7A</w:t>
              </w:r>
            </w:hyperlink>
          </w:p>
        </w:tc>
        <w:tc>
          <w:tcPr>
            <w:tcW w:w="591" w:type="dxa"/>
            <w:tcBorders>
              <w:bottom w:val="single" w:sz="12" w:space="0" w:color="auto"/>
            </w:tcBorders>
            <w:shd w:val="clear" w:color="auto" w:fill="auto"/>
          </w:tcPr>
          <w:p w:rsidR="00E339E2" w:rsidRPr="0058574F" w:rsidRDefault="00E339E2" w:rsidP="00E339E2">
            <w:pPr>
              <w:rPr>
                <w:b/>
                <w:bCs/>
                <w:sz w:val="22"/>
                <w:szCs w:val="22"/>
              </w:rPr>
            </w:pPr>
            <w:hyperlink r:id="rId576" w:history="1">
              <w:r w:rsidRPr="0058574F">
                <w:rPr>
                  <w:rStyle w:val="Hyperlink"/>
                  <w:sz w:val="22"/>
                  <w:szCs w:val="22"/>
                </w:rPr>
                <w:t>WP 7B</w:t>
              </w:r>
            </w:hyperlink>
          </w:p>
        </w:tc>
        <w:tc>
          <w:tcPr>
            <w:tcW w:w="615" w:type="dxa"/>
            <w:tcBorders>
              <w:bottom w:val="single" w:sz="12" w:space="0" w:color="auto"/>
            </w:tcBorders>
            <w:shd w:val="clear" w:color="auto" w:fill="auto"/>
          </w:tcPr>
          <w:p w:rsidR="00E339E2" w:rsidRPr="0058574F" w:rsidRDefault="00E339E2" w:rsidP="00E339E2">
            <w:pPr>
              <w:rPr>
                <w:b/>
                <w:bCs/>
                <w:sz w:val="22"/>
                <w:szCs w:val="22"/>
              </w:rPr>
            </w:pPr>
            <w:hyperlink r:id="rId577" w:history="1">
              <w:r w:rsidRPr="0058574F">
                <w:rPr>
                  <w:rStyle w:val="Hyperlink"/>
                  <w:sz w:val="22"/>
                  <w:szCs w:val="22"/>
                </w:rPr>
                <w:t>WP 7C</w:t>
              </w:r>
            </w:hyperlink>
          </w:p>
        </w:tc>
        <w:tc>
          <w:tcPr>
            <w:tcW w:w="576" w:type="dxa"/>
            <w:tcBorders>
              <w:bottom w:val="single" w:sz="12" w:space="0" w:color="auto"/>
            </w:tcBorders>
            <w:shd w:val="clear" w:color="auto" w:fill="auto"/>
          </w:tcPr>
          <w:p w:rsidR="00E339E2" w:rsidRPr="0058574F" w:rsidRDefault="00E339E2" w:rsidP="00E339E2">
            <w:pPr>
              <w:rPr>
                <w:b/>
                <w:bCs/>
                <w:sz w:val="22"/>
                <w:szCs w:val="22"/>
              </w:rPr>
            </w:pPr>
            <w:hyperlink r:id="rId578" w:history="1">
              <w:r w:rsidRPr="0058574F">
                <w:rPr>
                  <w:rStyle w:val="Hyperlink"/>
                  <w:sz w:val="22"/>
                  <w:szCs w:val="22"/>
                </w:rPr>
                <w:t>WP 7D</w:t>
              </w:r>
            </w:hyperlink>
          </w:p>
        </w:tc>
      </w:tr>
      <w:tr w:rsidR="00E339E2" w:rsidRPr="00C111C7" w:rsidTr="00E339E2">
        <w:tc>
          <w:tcPr>
            <w:tcW w:w="822" w:type="dxa"/>
            <w:vMerge w:val="restart"/>
            <w:shd w:val="clear" w:color="auto" w:fill="auto"/>
          </w:tcPr>
          <w:p w:rsidR="00E339E2" w:rsidRPr="0058574F" w:rsidRDefault="00E339E2" w:rsidP="00E339E2">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579" w:history="1">
              <w:r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12"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tcBorders>
            <w:shd w:val="clear" w:color="auto" w:fill="auto"/>
          </w:tcPr>
          <w:p w:rsidR="00E339E2" w:rsidRPr="0058574F" w:rsidRDefault="00E339E2" w:rsidP="00E339E2">
            <w:pPr>
              <w:jc w:val="center"/>
              <w:rPr>
                <w:sz w:val="22"/>
                <w:szCs w:val="22"/>
              </w:rPr>
            </w:pPr>
          </w:p>
        </w:tc>
        <w:tc>
          <w:tcPr>
            <w:tcW w:w="576"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12" w:space="0" w:color="auto"/>
              <w:left w:val="single" w:sz="8" w:space="0" w:color="auto"/>
            </w:tcBorders>
            <w:shd w:val="clear" w:color="auto" w:fill="auto"/>
          </w:tcPr>
          <w:p w:rsidR="00E339E2" w:rsidRPr="0058574F" w:rsidRDefault="00E339E2" w:rsidP="00E339E2">
            <w:pPr>
              <w:jc w:val="center"/>
              <w:rPr>
                <w:sz w:val="22"/>
                <w:szCs w:val="22"/>
              </w:rPr>
            </w:pPr>
          </w:p>
        </w:tc>
        <w:tc>
          <w:tcPr>
            <w:tcW w:w="606" w:type="dxa"/>
            <w:tcBorders>
              <w:top w:val="single" w:sz="12"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tcBorders>
              <w:top w:val="single" w:sz="12"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left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12"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12" w:space="0" w:color="auto"/>
            </w:tcBorders>
            <w:shd w:val="clear" w:color="auto" w:fill="auto"/>
          </w:tcPr>
          <w:p w:rsidR="00E339E2" w:rsidRPr="0058574F" w:rsidRDefault="00E339E2" w:rsidP="00E339E2">
            <w:pPr>
              <w:jc w:val="center"/>
              <w:rPr>
                <w:sz w:val="22"/>
                <w:szCs w:val="22"/>
              </w:rPr>
            </w:pPr>
          </w:p>
        </w:tc>
        <w:tc>
          <w:tcPr>
            <w:tcW w:w="615" w:type="dxa"/>
            <w:tcBorders>
              <w:top w:val="single" w:sz="12" w:space="0" w:color="auto"/>
            </w:tcBorders>
            <w:shd w:val="clear" w:color="auto" w:fill="auto"/>
          </w:tcPr>
          <w:p w:rsidR="00E339E2" w:rsidRPr="0058574F" w:rsidRDefault="00E339E2" w:rsidP="00E339E2">
            <w:pPr>
              <w:jc w:val="center"/>
              <w:rPr>
                <w:sz w:val="22"/>
                <w:szCs w:val="22"/>
              </w:rPr>
            </w:pPr>
          </w:p>
        </w:tc>
        <w:tc>
          <w:tcPr>
            <w:tcW w:w="576" w:type="dxa"/>
            <w:tcBorders>
              <w:top w:val="single" w:sz="12"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0" w:history="1">
              <w:r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4"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6"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12"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615"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1" w:history="1">
              <w:r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6"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12"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615"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2" w:history="1">
              <w:r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4"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6"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12"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615"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ins w:id="910" w:author="Author"/>
        </w:trPr>
        <w:tc>
          <w:tcPr>
            <w:tcW w:w="822" w:type="dxa"/>
            <w:vMerge w:val="restart"/>
            <w:tcBorders>
              <w:top w:val="single" w:sz="8" w:space="0" w:color="auto"/>
            </w:tcBorders>
            <w:shd w:val="clear" w:color="auto" w:fill="auto"/>
          </w:tcPr>
          <w:p w:rsidR="00E339E2" w:rsidRPr="0058574F" w:rsidRDefault="00E339E2" w:rsidP="00E339E2">
            <w:pPr>
              <w:jc w:val="center"/>
              <w:rPr>
                <w:ins w:id="911" w:author="Author"/>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ins w:id="912" w:author="Author"/>
                <w:b/>
                <w:bCs/>
                <w:sz w:val="22"/>
                <w:szCs w:val="22"/>
              </w:rPr>
            </w:pPr>
            <w:ins w:id="913" w:author="Author">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ins w:id="914" w:author="Author"/>
                <w:sz w:val="22"/>
                <w:szCs w:val="22"/>
              </w:rPr>
            </w:pPr>
          </w:p>
        </w:tc>
        <w:tc>
          <w:tcPr>
            <w:tcW w:w="593" w:type="dxa"/>
            <w:tcBorders>
              <w:top w:val="single" w:sz="8" w:space="0" w:color="auto"/>
            </w:tcBorders>
            <w:shd w:val="clear" w:color="auto" w:fill="auto"/>
          </w:tcPr>
          <w:p w:rsidR="00E339E2" w:rsidRPr="0058574F" w:rsidRDefault="00E339E2" w:rsidP="00E339E2">
            <w:pPr>
              <w:jc w:val="center"/>
              <w:rPr>
                <w:ins w:id="915" w:author="Author"/>
                <w:sz w:val="22"/>
                <w:szCs w:val="22"/>
              </w:rPr>
            </w:pP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ins w:id="916" w:author="Autho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ins w:id="917" w:author="Author"/>
                <w:sz w:val="22"/>
                <w:szCs w:val="22"/>
              </w:rPr>
            </w:pPr>
          </w:p>
        </w:tc>
        <w:tc>
          <w:tcPr>
            <w:tcW w:w="604" w:type="dxa"/>
            <w:tcBorders>
              <w:top w:val="single" w:sz="8" w:space="0" w:color="auto"/>
            </w:tcBorders>
            <w:shd w:val="clear" w:color="auto" w:fill="auto"/>
          </w:tcPr>
          <w:p w:rsidR="00E339E2" w:rsidRPr="0058574F" w:rsidRDefault="00E339E2" w:rsidP="00E339E2">
            <w:pPr>
              <w:jc w:val="center"/>
              <w:rPr>
                <w:ins w:id="918" w:author="Author"/>
                <w:sz w:val="22"/>
                <w:szCs w:val="22"/>
              </w:rPr>
            </w:pPr>
          </w:p>
        </w:tc>
        <w:tc>
          <w:tcPr>
            <w:tcW w:w="591" w:type="dxa"/>
            <w:tcBorders>
              <w:top w:val="single" w:sz="8" w:space="0" w:color="auto"/>
            </w:tcBorders>
            <w:shd w:val="clear" w:color="auto" w:fill="auto"/>
          </w:tcPr>
          <w:p w:rsidR="00E339E2" w:rsidRPr="0058574F" w:rsidRDefault="00E339E2" w:rsidP="00E339E2">
            <w:pPr>
              <w:jc w:val="center"/>
              <w:rPr>
                <w:ins w:id="919" w:author="Author"/>
                <w:sz w:val="22"/>
                <w:szCs w:val="22"/>
              </w:rPr>
            </w:pP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ins w:id="920" w:author="Autho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ins w:id="921" w:author="Author"/>
                <w:sz w:val="22"/>
                <w:szCs w:val="22"/>
              </w:rPr>
            </w:pPr>
          </w:p>
        </w:tc>
        <w:tc>
          <w:tcPr>
            <w:tcW w:w="606" w:type="dxa"/>
            <w:tcBorders>
              <w:top w:val="single" w:sz="8" w:space="0" w:color="auto"/>
            </w:tcBorders>
            <w:shd w:val="clear" w:color="auto" w:fill="auto"/>
          </w:tcPr>
          <w:p w:rsidR="00E339E2" w:rsidRPr="0058574F" w:rsidRDefault="00E339E2" w:rsidP="00E339E2">
            <w:pPr>
              <w:jc w:val="center"/>
              <w:rPr>
                <w:ins w:id="922" w:author="Autho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ins w:id="923" w:author="Autho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ins w:id="924" w:author="Author"/>
                <w:sz w:val="22"/>
                <w:szCs w:val="22"/>
              </w:rPr>
            </w:pPr>
          </w:p>
        </w:tc>
        <w:tc>
          <w:tcPr>
            <w:tcW w:w="612" w:type="dxa"/>
            <w:tcBorders>
              <w:top w:val="single" w:sz="8" w:space="0" w:color="auto"/>
            </w:tcBorders>
            <w:shd w:val="clear" w:color="auto" w:fill="auto"/>
          </w:tcPr>
          <w:p w:rsidR="00E339E2" w:rsidRPr="0058574F" w:rsidRDefault="00E339E2" w:rsidP="00E339E2">
            <w:pPr>
              <w:jc w:val="center"/>
              <w:rPr>
                <w:ins w:id="925" w:author="Author"/>
                <w:sz w:val="22"/>
                <w:szCs w:val="22"/>
              </w:rPr>
            </w:pPr>
          </w:p>
        </w:tc>
        <w:tc>
          <w:tcPr>
            <w:tcW w:w="591" w:type="dxa"/>
            <w:tcBorders>
              <w:top w:val="single" w:sz="8" w:space="0" w:color="auto"/>
            </w:tcBorders>
            <w:shd w:val="clear" w:color="auto" w:fill="auto"/>
          </w:tcPr>
          <w:p w:rsidR="00E339E2" w:rsidRPr="0058574F" w:rsidRDefault="00E339E2" w:rsidP="00E339E2">
            <w:pPr>
              <w:jc w:val="center"/>
              <w:rPr>
                <w:ins w:id="926" w:author="Autho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ins w:id="927" w:author="Author"/>
                <w:sz w:val="22"/>
                <w:szCs w:val="22"/>
              </w:rPr>
            </w:pPr>
            <w:ins w:id="928" w:author="Author">
              <w:r w:rsidRPr="0058574F">
                <w:rPr>
                  <w:sz w:val="22"/>
                  <w:szCs w:val="22"/>
                </w:rPr>
                <w:t>X</w:t>
              </w:r>
            </w:ins>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ins w:id="929" w:author="Author"/>
                <w:sz w:val="22"/>
                <w:szCs w:val="22"/>
              </w:rPr>
            </w:pPr>
          </w:p>
        </w:tc>
        <w:tc>
          <w:tcPr>
            <w:tcW w:w="599" w:type="dxa"/>
            <w:tcBorders>
              <w:top w:val="single" w:sz="8" w:space="0" w:color="auto"/>
            </w:tcBorders>
            <w:shd w:val="clear" w:color="auto" w:fill="auto"/>
          </w:tcPr>
          <w:p w:rsidR="00E339E2" w:rsidRPr="0058574F" w:rsidRDefault="00E339E2" w:rsidP="00E339E2">
            <w:pPr>
              <w:jc w:val="center"/>
              <w:rPr>
                <w:ins w:id="930" w:author="Autho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ins w:id="931" w:author="Autho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ins w:id="932" w:author="Author"/>
                <w:sz w:val="22"/>
                <w:szCs w:val="22"/>
              </w:rPr>
            </w:pPr>
          </w:p>
        </w:tc>
        <w:tc>
          <w:tcPr>
            <w:tcW w:w="591" w:type="dxa"/>
            <w:tcBorders>
              <w:top w:val="single" w:sz="8" w:space="0" w:color="auto"/>
            </w:tcBorders>
            <w:shd w:val="clear" w:color="auto" w:fill="auto"/>
          </w:tcPr>
          <w:p w:rsidR="00E339E2" w:rsidRPr="0058574F" w:rsidRDefault="00E339E2" w:rsidP="00E339E2">
            <w:pPr>
              <w:jc w:val="center"/>
              <w:rPr>
                <w:ins w:id="933" w:author="Author"/>
                <w:sz w:val="22"/>
                <w:szCs w:val="22"/>
              </w:rPr>
            </w:pPr>
          </w:p>
        </w:tc>
        <w:tc>
          <w:tcPr>
            <w:tcW w:w="615" w:type="dxa"/>
            <w:tcBorders>
              <w:top w:val="single" w:sz="8" w:space="0" w:color="auto"/>
            </w:tcBorders>
            <w:shd w:val="clear" w:color="auto" w:fill="auto"/>
          </w:tcPr>
          <w:p w:rsidR="00E339E2" w:rsidRPr="0058574F" w:rsidRDefault="00E339E2" w:rsidP="00E339E2">
            <w:pPr>
              <w:jc w:val="center"/>
              <w:rPr>
                <w:ins w:id="934" w:author="Author"/>
                <w:sz w:val="22"/>
                <w:szCs w:val="22"/>
              </w:rPr>
            </w:pPr>
          </w:p>
        </w:tc>
        <w:tc>
          <w:tcPr>
            <w:tcW w:w="576" w:type="dxa"/>
            <w:tcBorders>
              <w:top w:val="single" w:sz="8" w:space="0" w:color="auto"/>
            </w:tcBorders>
            <w:shd w:val="clear" w:color="auto" w:fill="auto"/>
          </w:tcPr>
          <w:p w:rsidR="00E339E2" w:rsidRPr="0058574F" w:rsidRDefault="00E339E2" w:rsidP="00E339E2">
            <w:pPr>
              <w:jc w:val="center"/>
              <w:rPr>
                <w:ins w:id="935" w:author="Autho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3" w:history="1">
              <w:r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ins w:id="936" w:author="Author">
              <w:r w:rsidRPr="0058574F">
                <w:rPr>
                  <w:sz w:val="22"/>
                  <w:szCs w:val="22"/>
                </w:rPr>
                <w:t>X</w:t>
              </w:r>
            </w:ins>
          </w:p>
        </w:tc>
        <w:tc>
          <w:tcPr>
            <w:tcW w:w="593"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ins w:id="937" w:author="Author">
              <w:r w:rsidRPr="0058574F">
                <w:rPr>
                  <w:sz w:val="22"/>
                  <w:szCs w:val="22"/>
                </w:rPr>
                <w:t>X</w:t>
              </w:r>
            </w:ins>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ins w:id="938" w:author="Author">
              <w:r w:rsidRPr="0058574F">
                <w:rPr>
                  <w:sz w:val="22"/>
                  <w:szCs w:val="22"/>
                </w:rPr>
                <w:t>X</w:t>
              </w:r>
            </w:ins>
          </w:p>
        </w:tc>
        <w:tc>
          <w:tcPr>
            <w:tcW w:w="606"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ins w:id="939" w:author="Author">
              <w:r w:rsidRPr="0058574F">
                <w:rPr>
                  <w:sz w:val="22"/>
                  <w:szCs w:val="22"/>
                </w:rPr>
                <w:t>X</w:t>
              </w:r>
            </w:ins>
          </w:p>
        </w:tc>
        <w:tc>
          <w:tcPr>
            <w:tcW w:w="612" w:type="dxa"/>
            <w:tcBorders>
              <w:top w:val="single" w:sz="8" w:space="0" w:color="auto"/>
            </w:tcBorders>
            <w:shd w:val="clear" w:color="auto" w:fill="auto"/>
          </w:tcPr>
          <w:p w:rsidR="00E339E2" w:rsidRPr="0058574F" w:rsidRDefault="00E339E2" w:rsidP="00E339E2">
            <w:pPr>
              <w:jc w:val="center"/>
              <w:rPr>
                <w:sz w:val="22"/>
                <w:szCs w:val="22"/>
              </w:rPr>
            </w:pPr>
            <w:ins w:id="940" w:author="Author">
              <w:r w:rsidRPr="0058574F">
                <w:rPr>
                  <w:sz w:val="22"/>
                  <w:szCs w:val="22"/>
                </w:rPr>
                <w:t>X</w:t>
              </w:r>
            </w:ins>
          </w:p>
        </w:tc>
        <w:tc>
          <w:tcPr>
            <w:tcW w:w="591" w:type="dxa"/>
            <w:tcBorders>
              <w:top w:val="single" w:sz="8" w:space="0" w:color="auto"/>
            </w:tcBorders>
            <w:shd w:val="clear" w:color="auto" w:fill="auto"/>
          </w:tcPr>
          <w:p w:rsidR="00E339E2" w:rsidRPr="0058574F" w:rsidRDefault="00E339E2" w:rsidP="00E339E2">
            <w:pPr>
              <w:jc w:val="center"/>
              <w:rPr>
                <w:sz w:val="22"/>
                <w:szCs w:val="22"/>
              </w:rPr>
            </w:pPr>
            <w:ins w:id="941" w:author="Author">
              <w:r w:rsidRPr="0058574F">
                <w:rPr>
                  <w:sz w:val="22"/>
                  <w:szCs w:val="22"/>
                </w:rPr>
                <w:t>X</w:t>
              </w:r>
            </w:ins>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ins w:id="942" w:author="Author">
              <w:r w:rsidRPr="0058574F">
                <w:rPr>
                  <w:sz w:val="22"/>
                  <w:szCs w:val="22"/>
                </w:rPr>
                <w:t>X</w:t>
              </w:r>
            </w:ins>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615"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ins w:id="943" w:author="Author"/>
        </w:trPr>
        <w:tc>
          <w:tcPr>
            <w:tcW w:w="822" w:type="dxa"/>
            <w:vMerge/>
            <w:shd w:val="clear" w:color="auto" w:fill="auto"/>
          </w:tcPr>
          <w:p w:rsidR="00E339E2" w:rsidRPr="0058574F" w:rsidRDefault="00E339E2" w:rsidP="00E339E2">
            <w:pPr>
              <w:jc w:val="center"/>
              <w:rPr>
                <w:ins w:id="944" w:author="Autho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ins w:id="945"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946" w:author="Author">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ins w:id="947" w:author="Author"/>
                <w:sz w:val="22"/>
                <w:szCs w:val="22"/>
              </w:rPr>
            </w:pPr>
          </w:p>
        </w:tc>
        <w:tc>
          <w:tcPr>
            <w:tcW w:w="593" w:type="dxa"/>
            <w:tcBorders>
              <w:bottom w:val="single" w:sz="8" w:space="0" w:color="auto"/>
            </w:tcBorders>
            <w:shd w:val="clear" w:color="auto" w:fill="auto"/>
          </w:tcPr>
          <w:p w:rsidR="00E339E2" w:rsidRPr="0058574F" w:rsidRDefault="00E339E2" w:rsidP="00E339E2">
            <w:pPr>
              <w:jc w:val="center"/>
              <w:rPr>
                <w:ins w:id="948" w:author="Author"/>
                <w:sz w:val="22"/>
                <w:szCs w:val="22"/>
              </w:rPr>
            </w:pPr>
          </w:p>
        </w:tc>
        <w:tc>
          <w:tcPr>
            <w:tcW w:w="593" w:type="dxa"/>
            <w:tcBorders>
              <w:bottom w:val="single" w:sz="8" w:space="0" w:color="auto"/>
              <w:right w:val="single" w:sz="8" w:space="0" w:color="auto"/>
            </w:tcBorders>
            <w:shd w:val="clear" w:color="auto" w:fill="auto"/>
          </w:tcPr>
          <w:p w:rsidR="00E339E2" w:rsidRPr="0058574F" w:rsidDel="008112FF" w:rsidRDefault="00E339E2" w:rsidP="00E339E2">
            <w:pPr>
              <w:jc w:val="center"/>
              <w:rPr>
                <w:ins w:id="949"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50" w:author="Author"/>
                <w:sz w:val="22"/>
                <w:szCs w:val="22"/>
              </w:rPr>
            </w:pPr>
          </w:p>
        </w:tc>
        <w:tc>
          <w:tcPr>
            <w:tcW w:w="604" w:type="dxa"/>
            <w:tcBorders>
              <w:bottom w:val="single" w:sz="8" w:space="0" w:color="auto"/>
            </w:tcBorders>
            <w:shd w:val="clear" w:color="auto" w:fill="auto"/>
          </w:tcPr>
          <w:p w:rsidR="00E339E2" w:rsidRPr="0058574F" w:rsidRDefault="00E339E2" w:rsidP="00E339E2">
            <w:pPr>
              <w:jc w:val="center"/>
              <w:rPr>
                <w:ins w:id="951"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952" w:author="Autho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ins w:id="953" w:author="Autho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ins w:id="954" w:author="Author"/>
                <w:sz w:val="22"/>
                <w:szCs w:val="22"/>
              </w:rPr>
            </w:pPr>
          </w:p>
        </w:tc>
        <w:tc>
          <w:tcPr>
            <w:tcW w:w="606" w:type="dxa"/>
            <w:tcBorders>
              <w:bottom w:val="single" w:sz="8" w:space="0" w:color="auto"/>
            </w:tcBorders>
            <w:shd w:val="clear" w:color="auto" w:fill="auto"/>
          </w:tcPr>
          <w:p w:rsidR="00E339E2" w:rsidRPr="0058574F" w:rsidRDefault="00E339E2" w:rsidP="00E339E2">
            <w:pPr>
              <w:jc w:val="center"/>
              <w:rPr>
                <w:ins w:id="955"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956"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57" w:author="Author"/>
                <w:sz w:val="22"/>
                <w:szCs w:val="22"/>
              </w:rPr>
            </w:pPr>
          </w:p>
        </w:tc>
        <w:tc>
          <w:tcPr>
            <w:tcW w:w="612" w:type="dxa"/>
            <w:tcBorders>
              <w:bottom w:val="single" w:sz="8" w:space="0" w:color="auto"/>
            </w:tcBorders>
            <w:shd w:val="clear" w:color="auto" w:fill="auto"/>
          </w:tcPr>
          <w:p w:rsidR="00E339E2" w:rsidRPr="0058574F" w:rsidDel="008112FF" w:rsidRDefault="00E339E2" w:rsidP="00E339E2">
            <w:pPr>
              <w:jc w:val="center"/>
              <w:rPr>
                <w:ins w:id="958"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959"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960" w:author="Author"/>
                <w:sz w:val="22"/>
                <w:szCs w:val="22"/>
              </w:rPr>
            </w:pPr>
            <w:ins w:id="961"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62" w:author="Author"/>
                <w:sz w:val="22"/>
                <w:szCs w:val="22"/>
              </w:rPr>
            </w:pPr>
          </w:p>
        </w:tc>
        <w:tc>
          <w:tcPr>
            <w:tcW w:w="599" w:type="dxa"/>
            <w:tcBorders>
              <w:bottom w:val="single" w:sz="8" w:space="0" w:color="auto"/>
            </w:tcBorders>
            <w:shd w:val="clear" w:color="auto" w:fill="auto"/>
          </w:tcPr>
          <w:p w:rsidR="00E339E2" w:rsidRPr="0058574F" w:rsidRDefault="00E339E2" w:rsidP="00E339E2">
            <w:pPr>
              <w:jc w:val="center"/>
              <w:rPr>
                <w:ins w:id="963"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964"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65"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966" w:author="Author"/>
                <w:sz w:val="22"/>
                <w:szCs w:val="22"/>
              </w:rPr>
            </w:pPr>
          </w:p>
        </w:tc>
        <w:tc>
          <w:tcPr>
            <w:tcW w:w="615" w:type="dxa"/>
            <w:tcBorders>
              <w:bottom w:val="single" w:sz="8" w:space="0" w:color="auto"/>
            </w:tcBorders>
            <w:shd w:val="clear" w:color="auto" w:fill="auto"/>
          </w:tcPr>
          <w:p w:rsidR="00E339E2" w:rsidRPr="0058574F" w:rsidRDefault="00E339E2" w:rsidP="00E339E2">
            <w:pPr>
              <w:jc w:val="center"/>
              <w:rPr>
                <w:ins w:id="967" w:author="Author"/>
                <w:sz w:val="22"/>
                <w:szCs w:val="22"/>
              </w:rPr>
            </w:pPr>
          </w:p>
        </w:tc>
        <w:tc>
          <w:tcPr>
            <w:tcW w:w="576" w:type="dxa"/>
            <w:tcBorders>
              <w:bottom w:val="single" w:sz="8" w:space="0" w:color="auto"/>
            </w:tcBorders>
            <w:shd w:val="clear" w:color="auto" w:fill="auto"/>
          </w:tcPr>
          <w:p w:rsidR="00E339E2" w:rsidRPr="0058574F" w:rsidRDefault="00E339E2" w:rsidP="00E339E2">
            <w:pPr>
              <w:jc w:val="center"/>
              <w:rPr>
                <w:ins w:id="968" w:author="Author"/>
                <w:sz w:val="22"/>
                <w:szCs w:val="22"/>
              </w:rPr>
            </w:pPr>
          </w:p>
        </w:tc>
      </w:tr>
      <w:tr w:rsidR="00E339E2" w:rsidRPr="00C111C7" w:rsidTr="00E339E2">
        <w:trPr>
          <w:ins w:id="969" w:author="Author"/>
        </w:trPr>
        <w:tc>
          <w:tcPr>
            <w:tcW w:w="822" w:type="dxa"/>
            <w:vMerge/>
            <w:shd w:val="clear" w:color="auto" w:fill="auto"/>
          </w:tcPr>
          <w:p w:rsidR="00E339E2" w:rsidRPr="0058574F" w:rsidRDefault="00E339E2" w:rsidP="00E339E2">
            <w:pPr>
              <w:jc w:val="center"/>
              <w:rPr>
                <w:ins w:id="970" w:author="Autho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ins w:id="971"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72" w:author="Author">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ins w:id="973" w:author="Author"/>
                <w:sz w:val="22"/>
                <w:szCs w:val="22"/>
              </w:rPr>
            </w:pPr>
          </w:p>
        </w:tc>
        <w:tc>
          <w:tcPr>
            <w:tcW w:w="593" w:type="dxa"/>
            <w:tcBorders>
              <w:bottom w:val="single" w:sz="8" w:space="0" w:color="auto"/>
            </w:tcBorders>
            <w:shd w:val="clear" w:color="auto" w:fill="auto"/>
          </w:tcPr>
          <w:p w:rsidR="00E339E2" w:rsidRPr="0058574F" w:rsidRDefault="00E339E2" w:rsidP="00E339E2">
            <w:pPr>
              <w:jc w:val="center"/>
              <w:rPr>
                <w:ins w:id="974" w:author="Author"/>
                <w:sz w:val="22"/>
                <w:szCs w:val="22"/>
              </w:rPr>
            </w:pPr>
          </w:p>
        </w:tc>
        <w:tc>
          <w:tcPr>
            <w:tcW w:w="593" w:type="dxa"/>
            <w:tcBorders>
              <w:bottom w:val="single" w:sz="8" w:space="0" w:color="auto"/>
              <w:right w:val="single" w:sz="8" w:space="0" w:color="auto"/>
            </w:tcBorders>
            <w:shd w:val="clear" w:color="auto" w:fill="auto"/>
          </w:tcPr>
          <w:p w:rsidR="00E339E2" w:rsidRPr="0058574F" w:rsidDel="008112FF" w:rsidRDefault="00E339E2" w:rsidP="00E339E2">
            <w:pPr>
              <w:jc w:val="center"/>
              <w:rPr>
                <w:ins w:id="975"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76" w:author="Author"/>
                <w:sz w:val="22"/>
                <w:szCs w:val="22"/>
              </w:rPr>
            </w:pPr>
          </w:p>
        </w:tc>
        <w:tc>
          <w:tcPr>
            <w:tcW w:w="604" w:type="dxa"/>
            <w:tcBorders>
              <w:bottom w:val="single" w:sz="8" w:space="0" w:color="auto"/>
            </w:tcBorders>
            <w:shd w:val="clear" w:color="auto" w:fill="auto"/>
          </w:tcPr>
          <w:p w:rsidR="00E339E2" w:rsidRPr="0058574F" w:rsidRDefault="00E339E2" w:rsidP="00E339E2">
            <w:pPr>
              <w:jc w:val="center"/>
              <w:rPr>
                <w:ins w:id="977"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978" w:author="Autho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ins w:id="979" w:author="Autho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ins w:id="980" w:author="Author"/>
                <w:sz w:val="22"/>
                <w:szCs w:val="22"/>
              </w:rPr>
            </w:pPr>
          </w:p>
        </w:tc>
        <w:tc>
          <w:tcPr>
            <w:tcW w:w="606" w:type="dxa"/>
            <w:tcBorders>
              <w:bottom w:val="single" w:sz="8" w:space="0" w:color="auto"/>
            </w:tcBorders>
            <w:shd w:val="clear" w:color="auto" w:fill="auto"/>
          </w:tcPr>
          <w:p w:rsidR="00E339E2" w:rsidRPr="0058574F" w:rsidRDefault="00E339E2" w:rsidP="00E339E2">
            <w:pPr>
              <w:jc w:val="center"/>
              <w:rPr>
                <w:ins w:id="981"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982"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83" w:author="Author"/>
                <w:sz w:val="22"/>
                <w:szCs w:val="22"/>
              </w:rPr>
            </w:pPr>
          </w:p>
        </w:tc>
        <w:tc>
          <w:tcPr>
            <w:tcW w:w="612" w:type="dxa"/>
            <w:tcBorders>
              <w:bottom w:val="single" w:sz="8" w:space="0" w:color="auto"/>
            </w:tcBorders>
            <w:shd w:val="clear" w:color="auto" w:fill="auto"/>
          </w:tcPr>
          <w:p w:rsidR="00E339E2" w:rsidRPr="0058574F" w:rsidDel="008112FF" w:rsidRDefault="00E339E2" w:rsidP="00E339E2">
            <w:pPr>
              <w:jc w:val="center"/>
              <w:rPr>
                <w:ins w:id="984"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985"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986" w:author="Author"/>
                <w:sz w:val="22"/>
                <w:szCs w:val="22"/>
              </w:rPr>
            </w:pPr>
            <w:ins w:id="987"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88" w:author="Author"/>
                <w:sz w:val="22"/>
                <w:szCs w:val="22"/>
              </w:rPr>
            </w:pPr>
          </w:p>
        </w:tc>
        <w:tc>
          <w:tcPr>
            <w:tcW w:w="599" w:type="dxa"/>
            <w:tcBorders>
              <w:bottom w:val="single" w:sz="8" w:space="0" w:color="auto"/>
            </w:tcBorders>
            <w:shd w:val="clear" w:color="auto" w:fill="auto"/>
          </w:tcPr>
          <w:p w:rsidR="00E339E2" w:rsidRPr="0058574F" w:rsidRDefault="00E339E2" w:rsidP="00E339E2">
            <w:pPr>
              <w:jc w:val="center"/>
              <w:rPr>
                <w:ins w:id="989"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990"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991"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992" w:author="Author"/>
                <w:sz w:val="22"/>
                <w:szCs w:val="22"/>
              </w:rPr>
            </w:pPr>
          </w:p>
        </w:tc>
        <w:tc>
          <w:tcPr>
            <w:tcW w:w="615" w:type="dxa"/>
            <w:tcBorders>
              <w:bottom w:val="single" w:sz="8" w:space="0" w:color="auto"/>
            </w:tcBorders>
            <w:shd w:val="clear" w:color="auto" w:fill="auto"/>
          </w:tcPr>
          <w:p w:rsidR="00E339E2" w:rsidRPr="0058574F" w:rsidRDefault="00E339E2" w:rsidP="00E339E2">
            <w:pPr>
              <w:jc w:val="center"/>
              <w:rPr>
                <w:ins w:id="993" w:author="Author"/>
                <w:sz w:val="22"/>
                <w:szCs w:val="22"/>
              </w:rPr>
            </w:pPr>
          </w:p>
        </w:tc>
        <w:tc>
          <w:tcPr>
            <w:tcW w:w="576" w:type="dxa"/>
            <w:tcBorders>
              <w:bottom w:val="single" w:sz="8" w:space="0" w:color="auto"/>
            </w:tcBorders>
            <w:shd w:val="clear" w:color="auto" w:fill="auto"/>
          </w:tcPr>
          <w:p w:rsidR="00E339E2" w:rsidRPr="0058574F" w:rsidRDefault="00E339E2" w:rsidP="00E339E2">
            <w:pPr>
              <w:jc w:val="center"/>
              <w:rPr>
                <w:ins w:id="994" w:author="Author"/>
                <w:sz w:val="22"/>
                <w:szCs w:val="22"/>
              </w:rPr>
            </w:pPr>
          </w:p>
        </w:tc>
      </w:tr>
      <w:tr w:rsidR="00E339E2" w:rsidRPr="00C111C7" w:rsidTr="00E339E2">
        <w:trPr>
          <w:ins w:id="995" w:author="Author"/>
        </w:trPr>
        <w:tc>
          <w:tcPr>
            <w:tcW w:w="822" w:type="dxa"/>
            <w:vMerge/>
            <w:tcBorders>
              <w:bottom w:val="single" w:sz="8" w:space="0" w:color="auto"/>
            </w:tcBorders>
            <w:shd w:val="clear" w:color="auto" w:fill="auto"/>
          </w:tcPr>
          <w:p w:rsidR="00E339E2" w:rsidRPr="0058574F" w:rsidRDefault="00E339E2" w:rsidP="00E339E2">
            <w:pPr>
              <w:jc w:val="center"/>
              <w:rPr>
                <w:ins w:id="996" w:author="Autho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ins w:id="997" w:author="Author"/>
                <w:b/>
                <w:bCs/>
                <w:sz w:val="22"/>
                <w:szCs w:val="22"/>
              </w:rPr>
            </w:pPr>
            <w:ins w:id="998" w:author="Author">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ins w:id="999" w:author="Author"/>
                <w:sz w:val="22"/>
                <w:szCs w:val="22"/>
              </w:rPr>
            </w:pPr>
          </w:p>
        </w:tc>
        <w:tc>
          <w:tcPr>
            <w:tcW w:w="593" w:type="dxa"/>
            <w:tcBorders>
              <w:bottom w:val="single" w:sz="8" w:space="0" w:color="auto"/>
            </w:tcBorders>
            <w:shd w:val="clear" w:color="auto" w:fill="auto"/>
          </w:tcPr>
          <w:p w:rsidR="00E339E2" w:rsidRPr="0058574F" w:rsidRDefault="00E339E2" w:rsidP="00E339E2">
            <w:pPr>
              <w:jc w:val="center"/>
              <w:rPr>
                <w:ins w:id="1000" w:author="Autho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ins w:id="1001" w:author="Author"/>
                <w:sz w:val="22"/>
                <w:szCs w:val="22"/>
              </w:rPr>
            </w:pPr>
            <w:ins w:id="1002"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03" w:author="Author"/>
                <w:sz w:val="22"/>
                <w:szCs w:val="22"/>
              </w:rPr>
            </w:pPr>
          </w:p>
        </w:tc>
        <w:tc>
          <w:tcPr>
            <w:tcW w:w="604" w:type="dxa"/>
            <w:tcBorders>
              <w:bottom w:val="single" w:sz="8" w:space="0" w:color="auto"/>
            </w:tcBorders>
            <w:shd w:val="clear" w:color="auto" w:fill="auto"/>
          </w:tcPr>
          <w:p w:rsidR="00E339E2" w:rsidRPr="0058574F" w:rsidRDefault="00E339E2" w:rsidP="00E339E2">
            <w:pPr>
              <w:jc w:val="center"/>
              <w:rPr>
                <w:ins w:id="1004"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1005" w:author="Autho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ins w:id="1006" w:author="Autho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ins w:id="1007" w:author="Author"/>
                <w:sz w:val="22"/>
                <w:szCs w:val="22"/>
              </w:rPr>
            </w:pPr>
          </w:p>
        </w:tc>
        <w:tc>
          <w:tcPr>
            <w:tcW w:w="606" w:type="dxa"/>
            <w:tcBorders>
              <w:bottom w:val="single" w:sz="8" w:space="0" w:color="auto"/>
            </w:tcBorders>
            <w:shd w:val="clear" w:color="auto" w:fill="auto"/>
          </w:tcPr>
          <w:p w:rsidR="00E339E2" w:rsidRPr="0058574F" w:rsidRDefault="00E339E2" w:rsidP="00E339E2">
            <w:pPr>
              <w:jc w:val="center"/>
              <w:rPr>
                <w:ins w:id="1008"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1009"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10" w:author="Author"/>
                <w:sz w:val="22"/>
                <w:szCs w:val="22"/>
              </w:rPr>
            </w:pPr>
          </w:p>
        </w:tc>
        <w:tc>
          <w:tcPr>
            <w:tcW w:w="612" w:type="dxa"/>
            <w:tcBorders>
              <w:bottom w:val="single" w:sz="8" w:space="0" w:color="auto"/>
            </w:tcBorders>
            <w:shd w:val="clear" w:color="auto" w:fill="auto"/>
          </w:tcPr>
          <w:p w:rsidR="00E339E2" w:rsidRPr="0058574F" w:rsidRDefault="00E339E2" w:rsidP="00E339E2">
            <w:pPr>
              <w:jc w:val="center"/>
              <w:rPr>
                <w:ins w:id="1011" w:author="Author"/>
                <w:sz w:val="22"/>
                <w:szCs w:val="22"/>
              </w:rPr>
            </w:pPr>
            <w:ins w:id="1012" w:author="Author">
              <w:r w:rsidRPr="0058574F">
                <w:rPr>
                  <w:sz w:val="22"/>
                  <w:szCs w:val="22"/>
                </w:rPr>
                <w:t>X</w:t>
              </w:r>
            </w:ins>
          </w:p>
        </w:tc>
        <w:tc>
          <w:tcPr>
            <w:tcW w:w="591" w:type="dxa"/>
            <w:tcBorders>
              <w:bottom w:val="single" w:sz="8" w:space="0" w:color="auto"/>
            </w:tcBorders>
            <w:shd w:val="clear" w:color="auto" w:fill="auto"/>
          </w:tcPr>
          <w:p w:rsidR="00E339E2" w:rsidRPr="0058574F" w:rsidRDefault="00E339E2" w:rsidP="00E339E2">
            <w:pPr>
              <w:jc w:val="center"/>
              <w:rPr>
                <w:ins w:id="1013"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1014"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15" w:author="Author"/>
                <w:sz w:val="22"/>
                <w:szCs w:val="22"/>
              </w:rPr>
            </w:pPr>
          </w:p>
        </w:tc>
        <w:tc>
          <w:tcPr>
            <w:tcW w:w="599" w:type="dxa"/>
            <w:tcBorders>
              <w:bottom w:val="single" w:sz="8" w:space="0" w:color="auto"/>
            </w:tcBorders>
            <w:shd w:val="clear" w:color="auto" w:fill="auto"/>
          </w:tcPr>
          <w:p w:rsidR="00E339E2" w:rsidRPr="0058574F" w:rsidRDefault="00E339E2" w:rsidP="00E339E2">
            <w:pPr>
              <w:jc w:val="center"/>
              <w:rPr>
                <w:ins w:id="1016"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1017"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18"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1019" w:author="Author"/>
                <w:sz w:val="22"/>
                <w:szCs w:val="22"/>
              </w:rPr>
            </w:pPr>
          </w:p>
        </w:tc>
        <w:tc>
          <w:tcPr>
            <w:tcW w:w="615" w:type="dxa"/>
            <w:tcBorders>
              <w:bottom w:val="single" w:sz="8" w:space="0" w:color="auto"/>
            </w:tcBorders>
            <w:shd w:val="clear" w:color="auto" w:fill="auto"/>
          </w:tcPr>
          <w:p w:rsidR="00E339E2" w:rsidRPr="0058574F" w:rsidRDefault="00E339E2" w:rsidP="00E339E2">
            <w:pPr>
              <w:jc w:val="center"/>
              <w:rPr>
                <w:ins w:id="1020" w:author="Author"/>
                <w:sz w:val="22"/>
                <w:szCs w:val="22"/>
              </w:rPr>
            </w:pPr>
            <w:ins w:id="1021" w:author="Author">
              <w:r w:rsidRPr="0058574F">
                <w:rPr>
                  <w:sz w:val="22"/>
                  <w:szCs w:val="22"/>
                </w:rPr>
                <w:t>X</w:t>
              </w:r>
            </w:ins>
          </w:p>
        </w:tc>
        <w:tc>
          <w:tcPr>
            <w:tcW w:w="576" w:type="dxa"/>
            <w:tcBorders>
              <w:bottom w:val="single" w:sz="8" w:space="0" w:color="auto"/>
            </w:tcBorders>
            <w:shd w:val="clear" w:color="auto" w:fill="auto"/>
          </w:tcPr>
          <w:p w:rsidR="00E339E2" w:rsidRPr="0058574F" w:rsidRDefault="00E339E2" w:rsidP="00E339E2">
            <w:pPr>
              <w:jc w:val="center"/>
              <w:rPr>
                <w:ins w:id="1022" w:author="Autho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4" w:history="1">
              <w:r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3" w:type="dxa"/>
            <w:tcBorders>
              <w:top w:val="single" w:sz="8"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06"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9" w:type="dxa"/>
            <w:tcBorders>
              <w:top w:val="single" w:sz="8" w:space="0" w:color="auto"/>
            </w:tcBorders>
            <w:shd w:val="clear" w:color="auto" w:fill="auto"/>
          </w:tcPr>
          <w:p w:rsidR="00E339E2" w:rsidRPr="0058574F" w:rsidRDefault="00E339E2" w:rsidP="00E339E2">
            <w:pPr>
              <w:jc w:val="center"/>
              <w:rPr>
                <w:sz w:val="22"/>
                <w:szCs w:val="22"/>
              </w:rPr>
            </w:pPr>
            <w:ins w:id="1023" w:author="Author">
              <w:r w:rsidRPr="0058574F">
                <w:rPr>
                  <w:sz w:val="22"/>
                  <w:szCs w:val="22"/>
                </w:rPr>
                <w:t>X</w:t>
              </w:r>
            </w:ins>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del w:id="1024" w:author="Author">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5"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tcBorders>
              <w:top w:val="single" w:sz="8" w:space="0" w:color="auto"/>
            </w:tcBorders>
            <w:shd w:val="clear" w:color="auto" w:fill="auto"/>
          </w:tcPr>
          <w:p w:rsidR="00E339E2" w:rsidRPr="0058574F" w:rsidRDefault="00E339E2" w:rsidP="00E339E2">
            <w:pPr>
              <w:jc w:val="center"/>
              <w:rPr>
                <w:b/>
                <w:bCs/>
                <w:sz w:val="22"/>
                <w:szCs w:val="22"/>
              </w:rPr>
            </w:pPr>
          </w:p>
        </w:tc>
        <w:tc>
          <w:tcPr>
            <w:tcW w:w="936" w:type="dxa"/>
            <w:tcBorders>
              <w:top w:val="single" w:sz="4" w:space="0" w:color="auto"/>
              <w:right w:val="single" w:sz="12" w:space="0" w:color="auto"/>
            </w:tcBorders>
            <w:shd w:val="clear" w:color="auto" w:fill="auto"/>
          </w:tcPr>
          <w:p w:rsidR="00E339E2" w:rsidRPr="00EE6F71" w:rsidRDefault="00E339E2" w:rsidP="00E339E2">
            <w:pPr>
              <w:jc w:val="center"/>
            </w:pPr>
            <w:hyperlink r:id="rId585" w:history="1">
              <w:r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4" w:space="0" w:color="auto"/>
            </w:tcBorders>
            <w:shd w:val="clear" w:color="auto" w:fill="auto"/>
          </w:tcPr>
          <w:p w:rsidR="00E339E2" w:rsidRPr="0058574F" w:rsidRDefault="00E339E2" w:rsidP="00E339E2">
            <w:pPr>
              <w:jc w:val="center"/>
              <w:rPr>
                <w:sz w:val="22"/>
                <w:szCs w:val="22"/>
              </w:rPr>
            </w:pPr>
          </w:p>
        </w:tc>
        <w:tc>
          <w:tcPr>
            <w:tcW w:w="593"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4"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tcBorders>
            <w:shd w:val="clear" w:color="auto" w:fill="auto"/>
          </w:tcPr>
          <w:p w:rsidR="00E339E2" w:rsidRPr="0058574F" w:rsidRDefault="00E339E2" w:rsidP="00E339E2">
            <w:pPr>
              <w:jc w:val="center"/>
              <w:rPr>
                <w:sz w:val="22"/>
                <w:szCs w:val="22"/>
              </w:rPr>
            </w:pPr>
          </w:p>
        </w:tc>
        <w:tc>
          <w:tcPr>
            <w:tcW w:w="576"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4" w:space="0" w:color="auto"/>
              <w:left w:val="single" w:sz="8" w:space="0" w:color="auto"/>
            </w:tcBorders>
            <w:shd w:val="clear" w:color="auto" w:fill="auto"/>
          </w:tcPr>
          <w:p w:rsidR="00E339E2" w:rsidRPr="0058574F" w:rsidRDefault="00E339E2" w:rsidP="00E339E2">
            <w:pPr>
              <w:jc w:val="center"/>
              <w:rPr>
                <w:sz w:val="22"/>
                <w:szCs w:val="22"/>
              </w:rPr>
            </w:pPr>
          </w:p>
        </w:tc>
        <w:tc>
          <w:tcPr>
            <w:tcW w:w="606" w:type="dxa"/>
            <w:tcBorders>
              <w:top w:val="single" w:sz="4"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left w:val="single" w:sz="8" w:space="0" w:color="auto"/>
            </w:tcBorders>
            <w:shd w:val="clear" w:color="auto" w:fill="auto"/>
          </w:tcPr>
          <w:p w:rsidR="00E339E2" w:rsidRPr="0058574F" w:rsidRDefault="00E339E2" w:rsidP="00E339E2">
            <w:pPr>
              <w:jc w:val="center"/>
              <w:rPr>
                <w:sz w:val="22"/>
                <w:szCs w:val="22"/>
              </w:rPr>
            </w:pPr>
          </w:p>
        </w:tc>
        <w:tc>
          <w:tcPr>
            <w:tcW w:w="612" w:type="dxa"/>
            <w:tcBorders>
              <w:top w:val="single" w:sz="4"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left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4" w:space="0" w:color="auto"/>
            </w:tcBorders>
            <w:shd w:val="clear" w:color="auto" w:fill="auto"/>
          </w:tcPr>
          <w:p w:rsidR="00E339E2" w:rsidRPr="0058574F" w:rsidRDefault="00E339E2" w:rsidP="00E339E2">
            <w:pPr>
              <w:jc w:val="center"/>
              <w:rPr>
                <w:sz w:val="22"/>
                <w:szCs w:val="22"/>
              </w:rPr>
            </w:pPr>
            <w:ins w:id="1025" w:author="Author">
              <w:r w:rsidRPr="0058574F">
                <w:rPr>
                  <w:sz w:val="22"/>
                  <w:szCs w:val="22"/>
                </w:rPr>
                <w:t>X</w:t>
              </w:r>
            </w:ins>
          </w:p>
        </w:tc>
        <w:tc>
          <w:tcPr>
            <w:tcW w:w="591" w:type="dxa"/>
            <w:tcBorders>
              <w:top w:val="single" w:sz="4" w:space="0" w:color="auto"/>
              <w:right w:val="single" w:sz="8" w:space="0" w:color="auto"/>
            </w:tcBorders>
            <w:shd w:val="clear" w:color="auto" w:fill="auto"/>
          </w:tcPr>
          <w:p w:rsidR="00E339E2" w:rsidRPr="0058574F" w:rsidRDefault="00E339E2" w:rsidP="00E339E2">
            <w:pPr>
              <w:jc w:val="center"/>
              <w:rPr>
                <w:sz w:val="22"/>
                <w:szCs w:val="22"/>
              </w:rPr>
            </w:pPr>
            <w:del w:id="1026" w:author="Author">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4" w:space="0" w:color="auto"/>
            </w:tcBorders>
            <w:shd w:val="clear" w:color="auto" w:fill="auto"/>
          </w:tcPr>
          <w:p w:rsidR="00E339E2" w:rsidRPr="0058574F" w:rsidRDefault="00E339E2" w:rsidP="00E339E2">
            <w:pPr>
              <w:jc w:val="center"/>
              <w:rPr>
                <w:sz w:val="22"/>
                <w:szCs w:val="22"/>
              </w:rPr>
            </w:pPr>
          </w:p>
        </w:tc>
        <w:tc>
          <w:tcPr>
            <w:tcW w:w="615" w:type="dxa"/>
            <w:tcBorders>
              <w:top w:val="single" w:sz="4" w:space="0" w:color="auto"/>
            </w:tcBorders>
            <w:shd w:val="clear" w:color="auto" w:fill="auto"/>
          </w:tcPr>
          <w:p w:rsidR="00E339E2" w:rsidRPr="0058574F" w:rsidRDefault="00E339E2" w:rsidP="00E339E2">
            <w:pPr>
              <w:jc w:val="center"/>
              <w:rPr>
                <w:sz w:val="22"/>
                <w:szCs w:val="22"/>
              </w:rPr>
            </w:pPr>
          </w:p>
        </w:tc>
        <w:tc>
          <w:tcPr>
            <w:tcW w:w="576" w:type="dxa"/>
            <w:tcBorders>
              <w:top w:val="single" w:sz="4"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586" w:history="1">
              <w:r w:rsidRPr="0058574F">
                <w:rPr>
                  <w:rStyle w:val="Hyperlink"/>
                  <w:rFonts w:eastAsia="MS Mincho"/>
                  <w:sz w:val="22"/>
                  <w:szCs w:val="22"/>
                </w:rPr>
                <w:t>Q5/9</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587" w:history="1">
              <w:r w:rsidRPr="0058574F">
                <w:rPr>
                  <w:rStyle w:val="Hyperlink"/>
                  <w:sz w:val="22"/>
                  <w:szCs w:val="22"/>
                </w:rPr>
                <w:t>Q7/9</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r w:rsidRPr="0058574F">
              <w:rPr>
                <w:sz w:val="22"/>
                <w:szCs w:val="22"/>
              </w:rPr>
              <w:t>X</w:t>
            </w: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9" w:type="dxa"/>
            <w:shd w:val="clear" w:color="auto" w:fill="auto"/>
          </w:tcPr>
          <w:p w:rsidR="00E339E2" w:rsidRPr="0058574F" w:rsidRDefault="00E339E2" w:rsidP="00E339E2">
            <w:pPr>
              <w:jc w:val="center"/>
              <w:rPr>
                <w:sz w:val="22"/>
                <w:szCs w:val="22"/>
              </w:rPr>
            </w:pPr>
            <w:ins w:id="1027" w:author="Author">
              <w:r w:rsidRPr="0058574F">
                <w:rPr>
                  <w:sz w:val="22"/>
                  <w:szCs w:val="22"/>
                </w:rPr>
                <w:t>X</w:t>
              </w:r>
            </w:ins>
          </w:p>
        </w:tc>
        <w:tc>
          <w:tcPr>
            <w:tcW w:w="591" w:type="dxa"/>
            <w:tcBorders>
              <w:right w:val="single" w:sz="8" w:space="0" w:color="auto"/>
            </w:tcBorders>
            <w:shd w:val="clear" w:color="auto" w:fill="auto"/>
          </w:tcPr>
          <w:p w:rsidR="00E339E2" w:rsidRPr="0058574F" w:rsidRDefault="00E339E2" w:rsidP="00E339E2">
            <w:pPr>
              <w:jc w:val="center"/>
              <w:rPr>
                <w:sz w:val="22"/>
                <w:szCs w:val="22"/>
              </w:rPr>
            </w:pPr>
            <w:del w:id="1028" w:author="Author">
              <w:r w:rsidRPr="0058574F" w:rsidDel="00ED7026">
                <w:rPr>
                  <w:sz w:val="22"/>
                  <w:szCs w:val="22"/>
                </w:rPr>
                <w:delText>X</w:delText>
              </w:r>
            </w:del>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ins w:id="1029" w:author="Author"/>
        </w:trPr>
        <w:tc>
          <w:tcPr>
            <w:tcW w:w="822" w:type="dxa"/>
            <w:vMerge/>
            <w:tcBorders>
              <w:bottom w:val="single" w:sz="8" w:space="0" w:color="auto"/>
            </w:tcBorders>
            <w:shd w:val="clear" w:color="auto" w:fill="auto"/>
          </w:tcPr>
          <w:p w:rsidR="00E339E2" w:rsidRPr="0058574F" w:rsidRDefault="00E339E2" w:rsidP="00E339E2">
            <w:pPr>
              <w:jc w:val="center"/>
              <w:rPr>
                <w:ins w:id="1030" w:author="Author"/>
                <w:b/>
                <w:bCs/>
                <w:sz w:val="22"/>
                <w:szCs w:val="22"/>
              </w:rPr>
            </w:pPr>
          </w:p>
        </w:tc>
        <w:tc>
          <w:tcPr>
            <w:tcW w:w="936" w:type="dxa"/>
            <w:tcBorders>
              <w:bottom w:val="single" w:sz="8" w:space="0" w:color="auto"/>
              <w:right w:val="single" w:sz="12" w:space="0" w:color="auto"/>
            </w:tcBorders>
            <w:shd w:val="clear" w:color="auto" w:fill="auto"/>
          </w:tcPr>
          <w:p w:rsidR="00E339E2" w:rsidRDefault="00E339E2" w:rsidP="00E339E2">
            <w:pPr>
              <w:jc w:val="center"/>
              <w:rPr>
                <w:ins w:id="1031" w:author="Author"/>
              </w:rPr>
            </w:pPr>
            <w:ins w:id="1032" w:author="Author">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ins w:id="1033" w:author="Author"/>
                <w:sz w:val="22"/>
                <w:szCs w:val="22"/>
              </w:rPr>
            </w:pPr>
          </w:p>
        </w:tc>
        <w:tc>
          <w:tcPr>
            <w:tcW w:w="593" w:type="dxa"/>
            <w:tcBorders>
              <w:bottom w:val="single" w:sz="8" w:space="0" w:color="auto"/>
            </w:tcBorders>
            <w:shd w:val="clear" w:color="auto" w:fill="auto"/>
          </w:tcPr>
          <w:p w:rsidR="00E339E2" w:rsidRPr="0058574F" w:rsidRDefault="00E339E2" w:rsidP="00E339E2">
            <w:pPr>
              <w:jc w:val="center"/>
              <w:rPr>
                <w:ins w:id="1034" w:author="Autho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ins w:id="1035"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36" w:author="Author"/>
                <w:sz w:val="22"/>
                <w:szCs w:val="22"/>
              </w:rPr>
            </w:pPr>
          </w:p>
        </w:tc>
        <w:tc>
          <w:tcPr>
            <w:tcW w:w="604" w:type="dxa"/>
            <w:tcBorders>
              <w:bottom w:val="single" w:sz="8" w:space="0" w:color="auto"/>
            </w:tcBorders>
            <w:shd w:val="clear" w:color="auto" w:fill="auto"/>
          </w:tcPr>
          <w:p w:rsidR="00E339E2" w:rsidRPr="0058574F" w:rsidRDefault="00E339E2" w:rsidP="00E339E2">
            <w:pPr>
              <w:jc w:val="center"/>
              <w:rPr>
                <w:ins w:id="1037"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1038" w:author="Autho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ins w:id="1039" w:author="Autho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ins w:id="1040" w:author="Author"/>
                <w:sz w:val="22"/>
                <w:szCs w:val="22"/>
              </w:rPr>
            </w:pPr>
          </w:p>
        </w:tc>
        <w:tc>
          <w:tcPr>
            <w:tcW w:w="606" w:type="dxa"/>
            <w:tcBorders>
              <w:bottom w:val="single" w:sz="8" w:space="0" w:color="auto"/>
            </w:tcBorders>
            <w:shd w:val="clear" w:color="auto" w:fill="auto"/>
          </w:tcPr>
          <w:p w:rsidR="00E339E2" w:rsidRPr="0058574F" w:rsidRDefault="00E339E2" w:rsidP="00E339E2">
            <w:pPr>
              <w:jc w:val="center"/>
              <w:rPr>
                <w:ins w:id="1041"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1042"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43" w:author="Author"/>
                <w:sz w:val="22"/>
                <w:szCs w:val="22"/>
              </w:rPr>
            </w:pPr>
          </w:p>
        </w:tc>
        <w:tc>
          <w:tcPr>
            <w:tcW w:w="612" w:type="dxa"/>
            <w:tcBorders>
              <w:bottom w:val="single" w:sz="8" w:space="0" w:color="auto"/>
            </w:tcBorders>
            <w:shd w:val="clear" w:color="auto" w:fill="auto"/>
          </w:tcPr>
          <w:p w:rsidR="00E339E2" w:rsidRPr="0058574F" w:rsidRDefault="00E339E2" w:rsidP="00E339E2">
            <w:pPr>
              <w:jc w:val="center"/>
              <w:rPr>
                <w:ins w:id="1044"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1045" w:author="Autho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1046"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47" w:author="Author"/>
                <w:sz w:val="22"/>
                <w:szCs w:val="22"/>
              </w:rPr>
            </w:pPr>
          </w:p>
        </w:tc>
        <w:tc>
          <w:tcPr>
            <w:tcW w:w="599" w:type="dxa"/>
            <w:tcBorders>
              <w:bottom w:val="single" w:sz="8" w:space="0" w:color="auto"/>
            </w:tcBorders>
            <w:shd w:val="clear" w:color="auto" w:fill="auto"/>
          </w:tcPr>
          <w:p w:rsidR="00E339E2" w:rsidRPr="0058574F" w:rsidRDefault="00E339E2" w:rsidP="00E339E2">
            <w:pPr>
              <w:jc w:val="center"/>
              <w:rPr>
                <w:ins w:id="1048" w:author="Author"/>
                <w:sz w:val="22"/>
                <w:szCs w:val="22"/>
              </w:rPr>
            </w:pPr>
            <w:ins w:id="1049" w:author="Author">
              <w:r w:rsidRPr="0058574F">
                <w:rPr>
                  <w:sz w:val="22"/>
                  <w:szCs w:val="22"/>
                </w:rPr>
                <w:t>X</w:t>
              </w:r>
            </w:ins>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ins w:id="1050" w:author="Autho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ins w:id="1051" w:author="Author"/>
                <w:sz w:val="22"/>
                <w:szCs w:val="22"/>
              </w:rPr>
            </w:pPr>
          </w:p>
        </w:tc>
        <w:tc>
          <w:tcPr>
            <w:tcW w:w="591" w:type="dxa"/>
            <w:tcBorders>
              <w:bottom w:val="single" w:sz="8" w:space="0" w:color="auto"/>
            </w:tcBorders>
            <w:shd w:val="clear" w:color="auto" w:fill="auto"/>
          </w:tcPr>
          <w:p w:rsidR="00E339E2" w:rsidRPr="0058574F" w:rsidRDefault="00E339E2" w:rsidP="00E339E2">
            <w:pPr>
              <w:jc w:val="center"/>
              <w:rPr>
                <w:ins w:id="1052" w:author="Author"/>
                <w:sz w:val="22"/>
                <w:szCs w:val="22"/>
              </w:rPr>
            </w:pPr>
          </w:p>
        </w:tc>
        <w:tc>
          <w:tcPr>
            <w:tcW w:w="615" w:type="dxa"/>
            <w:tcBorders>
              <w:bottom w:val="single" w:sz="8" w:space="0" w:color="auto"/>
            </w:tcBorders>
            <w:shd w:val="clear" w:color="auto" w:fill="auto"/>
          </w:tcPr>
          <w:p w:rsidR="00E339E2" w:rsidRPr="0058574F" w:rsidRDefault="00E339E2" w:rsidP="00E339E2">
            <w:pPr>
              <w:jc w:val="center"/>
              <w:rPr>
                <w:ins w:id="1053" w:author="Author"/>
                <w:sz w:val="22"/>
                <w:szCs w:val="22"/>
              </w:rPr>
            </w:pPr>
          </w:p>
        </w:tc>
        <w:tc>
          <w:tcPr>
            <w:tcW w:w="576" w:type="dxa"/>
            <w:tcBorders>
              <w:bottom w:val="single" w:sz="8" w:space="0" w:color="auto"/>
            </w:tcBorders>
            <w:shd w:val="clear" w:color="auto" w:fill="auto"/>
          </w:tcPr>
          <w:p w:rsidR="00E339E2" w:rsidRPr="0058574F" w:rsidRDefault="00E339E2" w:rsidP="00E339E2">
            <w:pPr>
              <w:jc w:val="center"/>
              <w:rPr>
                <w:ins w:id="1054" w:author="Autho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8" w:history="1">
              <w:r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3" w:type="dxa"/>
            <w:tcBorders>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4"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6"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del w:id="1055" w:author="Author">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5"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89" w:history="1">
              <w:r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6"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12"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615"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590" w:history="1">
              <w:r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4"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6"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12"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615"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val="restart"/>
            <w:tcBorders>
              <w:top w:val="single" w:sz="8" w:space="0" w:color="auto"/>
            </w:tcBorders>
            <w:shd w:val="clear" w:color="auto" w:fill="auto"/>
          </w:tcPr>
          <w:p w:rsidR="00E339E2" w:rsidRPr="0058574F" w:rsidRDefault="00E339E2" w:rsidP="00E339E2">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E339E2" w:rsidRPr="0058574F" w:rsidRDefault="00E339E2" w:rsidP="00E339E2">
            <w:pPr>
              <w:keepNext/>
              <w:keepLines/>
              <w:jc w:val="center"/>
              <w:rPr>
                <w:b/>
                <w:bCs/>
                <w:sz w:val="22"/>
                <w:szCs w:val="22"/>
              </w:rPr>
            </w:pPr>
            <w:hyperlink r:id="rId591" w:history="1">
              <w:r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6"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615"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2" w:history="1">
              <w:r w:rsidRPr="0058574F">
                <w:rPr>
                  <w:rStyle w:val="Hyperlink"/>
                  <w:sz w:val="22"/>
                  <w:szCs w:val="22"/>
                </w:rPr>
                <w:t>Q7/12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del w:id="1056" w:author="Author">
              <w:r w:rsidRPr="0058574F" w:rsidDel="009E780A">
                <w:rPr>
                  <w:sz w:val="22"/>
                  <w:szCs w:val="22"/>
                </w:rPr>
                <w:delText>X</w:delText>
              </w:r>
            </w:del>
          </w:p>
        </w:tc>
        <w:tc>
          <w:tcPr>
            <w:tcW w:w="599" w:type="dxa"/>
            <w:shd w:val="clear" w:color="auto" w:fill="auto"/>
          </w:tcPr>
          <w:p w:rsidR="00E339E2" w:rsidRPr="0058574F" w:rsidRDefault="00E339E2" w:rsidP="00E339E2">
            <w:pPr>
              <w:jc w:val="center"/>
              <w:rPr>
                <w:sz w:val="22"/>
                <w:szCs w:val="22"/>
              </w:rPr>
            </w:pPr>
            <w:del w:id="1057" w:author="Author">
              <w:r w:rsidRPr="0058574F" w:rsidDel="00197E42">
                <w:rPr>
                  <w:sz w:val="22"/>
                  <w:szCs w:val="22"/>
                </w:rPr>
                <w:delText>X</w:delText>
              </w:r>
            </w:del>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3" w:history="1">
              <w:r w:rsidRPr="0058574F">
                <w:rPr>
                  <w:rStyle w:val="Hyperlink"/>
                  <w:sz w:val="22"/>
                  <w:szCs w:val="22"/>
                </w:rPr>
                <w:t>Q9/12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del w:id="1058" w:author="Author">
              <w:r w:rsidRPr="0058574F" w:rsidDel="009E780A">
                <w:rPr>
                  <w:sz w:val="22"/>
                  <w:szCs w:val="22"/>
                </w:rPr>
                <w:delText>X</w:delText>
              </w:r>
            </w:del>
          </w:p>
        </w:tc>
        <w:tc>
          <w:tcPr>
            <w:tcW w:w="599" w:type="dxa"/>
            <w:shd w:val="clear" w:color="auto" w:fill="auto"/>
          </w:tcPr>
          <w:p w:rsidR="00E339E2" w:rsidRPr="0058574F" w:rsidRDefault="00E339E2" w:rsidP="00E339E2">
            <w:pPr>
              <w:jc w:val="center"/>
              <w:rPr>
                <w:sz w:val="22"/>
                <w:szCs w:val="22"/>
              </w:rPr>
            </w:pPr>
            <w:del w:id="1059" w:author="Author">
              <w:r w:rsidRPr="0058574F" w:rsidDel="00197E42">
                <w:rPr>
                  <w:sz w:val="22"/>
                  <w:szCs w:val="22"/>
                </w:rPr>
                <w:delText>X</w:delText>
              </w:r>
            </w:del>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4" w:history="1">
              <w:r w:rsidRPr="0058574F">
                <w:rPr>
                  <w:rStyle w:val="Hyperlink"/>
                  <w:sz w:val="22"/>
                  <w:szCs w:val="22"/>
                </w:rPr>
                <w:t>Q10/12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del w:id="1060" w:author="Author">
              <w:r w:rsidRPr="0058574F" w:rsidDel="009E780A">
                <w:rPr>
                  <w:sz w:val="22"/>
                  <w:szCs w:val="22"/>
                </w:rPr>
                <w:delText>X</w:delText>
              </w:r>
            </w:del>
          </w:p>
        </w:tc>
        <w:tc>
          <w:tcPr>
            <w:tcW w:w="599" w:type="dxa"/>
            <w:shd w:val="clear" w:color="auto" w:fill="auto"/>
          </w:tcPr>
          <w:p w:rsidR="00E339E2" w:rsidRPr="0058574F" w:rsidRDefault="00E339E2" w:rsidP="00E339E2">
            <w:pPr>
              <w:jc w:val="center"/>
              <w:rPr>
                <w:sz w:val="22"/>
                <w:szCs w:val="22"/>
              </w:rPr>
            </w:pPr>
            <w:del w:id="1061" w:author="Author">
              <w:r w:rsidRPr="0058574F" w:rsidDel="00197E42">
                <w:rPr>
                  <w:sz w:val="22"/>
                  <w:szCs w:val="22"/>
                </w:rPr>
                <w:delText>X</w:delText>
              </w:r>
            </w:del>
          </w:p>
        </w:tc>
        <w:tc>
          <w:tcPr>
            <w:tcW w:w="591" w:type="dxa"/>
            <w:tcBorders>
              <w:right w:val="single" w:sz="8" w:space="0" w:color="auto"/>
            </w:tcBorders>
            <w:shd w:val="clear" w:color="auto" w:fill="auto"/>
          </w:tcPr>
          <w:p w:rsidR="00E339E2" w:rsidRPr="0058574F" w:rsidRDefault="00E339E2" w:rsidP="00E339E2">
            <w:pPr>
              <w:jc w:val="center"/>
              <w:rPr>
                <w:sz w:val="22"/>
                <w:szCs w:val="22"/>
              </w:rPr>
            </w:pPr>
            <w:del w:id="1062" w:author="Author">
              <w:r w:rsidRPr="0058574F" w:rsidDel="00826B37">
                <w:rPr>
                  <w:sz w:val="22"/>
                  <w:szCs w:val="22"/>
                </w:rPr>
                <w:delText>X</w:delText>
              </w:r>
            </w:del>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5" w:history="1">
              <w:r w:rsidRPr="0058574F">
                <w:rPr>
                  <w:rStyle w:val="Hyperlink"/>
                  <w:sz w:val="22"/>
                  <w:szCs w:val="22"/>
                </w:rPr>
                <w:t>Q12/12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6" w:history="1">
              <w:r w:rsidRPr="0058574F">
                <w:rPr>
                  <w:rStyle w:val="Hyperlink"/>
                  <w:sz w:val="22"/>
                  <w:szCs w:val="22"/>
                </w:rPr>
                <w:t>Q13/12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del w:id="1063" w:author="Author">
              <w:r w:rsidRPr="0058574F" w:rsidDel="009E780A">
                <w:rPr>
                  <w:sz w:val="22"/>
                  <w:szCs w:val="22"/>
                </w:rPr>
                <w:delText>X</w:delText>
              </w:r>
            </w:del>
          </w:p>
        </w:tc>
        <w:tc>
          <w:tcPr>
            <w:tcW w:w="599"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7" w:history="1">
              <w:r w:rsidRPr="0058574F">
                <w:rPr>
                  <w:rStyle w:val="Hyperlink"/>
                  <w:sz w:val="22"/>
                  <w:szCs w:val="22"/>
                </w:rPr>
                <w:t>Q14/12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del w:id="1064" w:author="Author">
              <w:r w:rsidRPr="0058574F" w:rsidDel="009E780A">
                <w:rPr>
                  <w:sz w:val="22"/>
                  <w:szCs w:val="22"/>
                </w:rPr>
                <w:delText>X</w:delText>
              </w:r>
            </w:del>
          </w:p>
        </w:tc>
        <w:tc>
          <w:tcPr>
            <w:tcW w:w="599" w:type="dxa"/>
            <w:shd w:val="clear" w:color="auto" w:fill="auto"/>
          </w:tcPr>
          <w:p w:rsidR="00E339E2" w:rsidRPr="0058574F" w:rsidRDefault="00E339E2" w:rsidP="00E339E2">
            <w:pPr>
              <w:jc w:val="center"/>
              <w:rPr>
                <w:sz w:val="22"/>
                <w:szCs w:val="22"/>
              </w:rPr>
            </w:pPr>
            <w:del w:id="1065" w:author="Author">
              <w:r w:rsidRPr="0058574F" w:rsidDel="00197E42">
                <w:rPr>
                  <w:sz w:val="22"/>
                  <w:szCs w:val="22"/>
                </w:rPr>
                <w:delText>X</w:delText>
              </w:r>
            </w:del>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8" w:history="1">
              <w:r w:rsidRPr="0058574F">
                <w:rPr>
                  <w:rStyle w:val="Hyperlink"/>
                  <w:sz w:val="22"/>
                  <w:szCs w:val="22"/>
                </w:rPr>
                <w:t>Q17/12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del w:id="1066" w:author="Author">
              <w:r w:rsidRPr="0058574F" w:rsidDel="009E780A">
                <w:rPr>
                  <w:sz w:val="22"/>
                  <w:szCs w:val="22"/>
                </w:rPr>
                <w:delText>X</w:delText>
              </w:r>
            </w:del>
          </w:p>
        </w:tc>
        <w:tc>
          <w:tcPr>
            <w:tcW w:w="599"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jc w:val="center"/>
              <w:rPr>
                <w:b/>
                <w:bCs/>
                <w:sz w:val="22"/>
                <w:szCs w:val="22"/>
              </w:rPr>
            </w:pPr>
            <w:hyperlink r:id="rId599" w:history="1">
              <w:r w:rsidRPr="0058574F">
                <w:rPr>
                  <w:rStyle w:val="Hyperlink"/>
                  <w:rFonts w:eastAsia="MS Mincho"/>
                  <w:sz w:val="22"/>
                  <w:szCs w:val="22"/>
                </w:rPr>
                <w:t>Q18</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rPr>
          <w:cantSplit/>
        </w:trPr>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keepNext/>
              <w:keepLines/>
              <w:jc w:val="center"/>
              <w:rPr>
                <w:b/>
                <w:bCs/>
                <w:sz w:val="22"/>
                <w:szCs w:val="22"/>
              </w:rPr>
            </w:pPr>
            <w:hyperlink r:id="rId600" w:history="1">
              <w:r w:rsidRPr="0058574F">
                <w:rPr>
                  <w:rStyle w:val="Hyperlink"/>
                  <w:rFonts w:eastAsia="MS Mincho" w:hint="eastAsia"/>
                  <w:sz w:val="22"/>
                  <w:szCs w:val="22"/>
                </w:rPr>
                <w:t>Q1</w:t>
              </w:r>
              <w:r w:rsidRPr="0058574F">
                <w:rPr>
                  <w:rStyle w:val="Hyperlink"/>
                  <w:rFonts w:eastAsia="MS Mincho"/>
                  <w:sz w:val="22"/>
                  <w:szCs w:val="22"/>
                </w:rPr>
                <w:t>9</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4"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6"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12"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615"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601" w:history="1">
              <w:r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tcBorders>
            <w:shd w:val="clear" w:color="auto" w:fill="auto"/>
          </w:tcPr>
          <w:p w:rsidR="00E339E2" w:rsidRPr="0058574F" w:rsidRDefault="00E339E2" w:rsidP="00E339E2">
            <w:pPr>
              <w:jc w:val="center"/>
              <w:rPr>
                <w:sz w:val="22"/>
                <w:szCs w:val="22"/>
              </w:rPr>
            </w:pPr>
          </w:p>
        </w:tc>
        <w:tc>
          <w:tcPr>
            <w:tcW w:w="593"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4"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606"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9" w:type="dxa"/>
            <w:tcBorders>
              <w:top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tcPr>
          <w:p w:rsidR="00E339E2" w:rsidRPr="0058574F" w:rsidRDefault="00E339E2" w:rsidP="00E339E2">
            <w:pPr>
              <w:jc w:val="center"/>
              <w:rPr>
                <w:sz w:val="22"/>
                <w:szCs w:val="22"/>
              </w:rPr>
            </w:pPr>
          </w:p>
        </w:tc>
        <w:tc>
          <w:tcPr>
            <w:tcW w:w="591" w:type="dxa"/>
            <w:tcBorders>
              <w:top w:val="single" w:sz="8" w:space="0" w:color="auto"/>
            </w:tcBorders>
            <w:shd w:val="clear" w:color="auto" w:fill="auto"/>
          </w:tcPr>
          <w:p w:rsidR="00E339E2" w:rsidRPr="0058574F" w:rsidRDefault="00E339E2" w:rsidP="00E339E2">
            <w:pPr>
              <w:jc w:val="center"/>
              <w:rPr>
                <w:sz w:val="22"/>
                <w:szCs w:val="22"/>
              </w:rPr>
            </w:pPr>
          </w:p>
        </w:tc>
        <w:tc>
          <w:tcPr>
            <w:tcW w:w="615" w:type="dxa"/>
            <w:tcBorders>
              <w:top w:val="single" w:sz="8" w:space="0" w:color="auto"/>
            </w:tcBorders>
            <w:shd w:val="clear" w:color="auto" w:fill="auto"/>
          </w:tcPr>
          <w:p w:rsidR="00E339E2" w:rsidRPr="0058574F" w:rsidRDefault="00E339E2" w:rsidP="00E339E2">
            <w:pPr>
              <w:jc w:val="center"/>
              <w:rPr>
                <w:sz w:val="22"/>
                <w:szCs w:val="22"/>
              </w:rPr>
            </w:pPr>
          </w:p>
        </w:tc>
        <w:tc>
          <w:tcPr>
            <w:tcW w:w="576" w:type="dxa"/>
            <w:tcBorders>
              <w:top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02" w:history="1">
              <w:r w:rsidRPr="0058574F">
                <w:rPr>
                  <w:rStyle w:val="Hyperlink"/>
                  <w:sz w:val="22"/>
                  <w:szCs w:val="22"/>
                </w:rPr>
                <w:t>Q2/13</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03" w:history="1">
              <w:r w:rsidRPr="0058574F">
                <w:rPr>
                  <w:rStyle w:val="Hyperlink"/>
                  <w:sz w:val="22"/>
                  <w:szCs w:val="22"/>
                </w:rPr>
                <w:t>Q16/13</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04" w:history="1">
              <w:r w:rsidRPr="0058574F">
                <w:rPr>
                  <w:rStyle w:val="Hyperlink"/>
                  <w:sz w:val="22"/>
                  <w:szCs w:val="22"/>
                </w:rPr>
                <w:t>Q20/13</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05" w:history="1">
              <w:r w:rsidRPr="0058574F">
                <w:rPr>
                  <w:rStyle w:val="Hyperlink"/>
                  <w:sz w:val="22"/>
                  <w:szCs w:val="22"/>
                </w:rPr>
                <w:t>Q22/13</w:t>
              </w:r>
            </w:hyperlink>
          </w:p>
        </w:tc>
        <w:tc>
          <w:tcPr>
            <w:tcW w:w="601" w:type="dxa"/>
            <w:tcBorders>
              <w:left w:val="single" w:sz="12" w:space="0" w:color="auto"/>
            </w:tcBorders>
            <w:shd w:val="clear" w:color="auto" w:fill="auto"/>
          </w:tcPr>
          <w:p w:rsidR="00E339E2" w:rsidRPr="0058574F" w:rsidRDefault="00E339E2" w:rsidP="00E339E2">
            <w:pPr>
              <w:jc w:val="center"/>
              <w:rPr>
                <w:sz w:val="22"/>
                <w:szCs w:val="22"/>
              </w:rPr>
            </w:pPr>
          </w:p>
        </w:tc>
        <w:tc>
          <w:tcPr>
            <w:tcW w:w="593" w:type="dxa"/>
            <w:shd w:val="clear" w:color="auto" w:fill="auto"/>
          </w:tcPr>
          <w:p w:rsidR="00E339E2" w:rsidRPr="0058574F" w:rsidRDefault="00E339E2" w:rsidP="00E339E2">
            <w:pPr>
              <w:jc w:val="center"/>
              <w:rPr>
                <w:sz w:val="22"/>
                <w:szCs w:val="22"/>
              </w:rPr>
            </w:pPr>
          </w:p>
        </w:tc>
        <w:tc>
          <w:tcPr>
            <w:tcW w:w="593"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04" w:type="dxa"/>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576" w:type="dxa"/>
            <w:tcBorders>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tcBorders>
            <w:shd w:val="clear" w:color="auto" w:fill="auto"/>
          </w:tcPr>
          <w:p w:rsidR="00E339E2" w:rsidRPr="0058574F" w:rsidRDefault="00E339E2" w:rsidP="00E339E2">
            <w:pPr>
              <w:jc w:val="center"/>
              <w:rPr>
                <w:sz w:val="22"/>
                <w:szCs w:val="22"/>
              </w:rPr>
            </w:pPr>
          </w:p>
        </w:tc>
        <w:tc>
          <w:tcPr>
            <w:tcW w:w="606"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612" w:type="dxa"/>
            <w:shd w:val="clear" w:color="auto" w:fill="auto"/>
          </w:tcPr>
          <w:p w:rsidR="00E339E2" w:rsidRPr="0058574F" w:rsidRDefault="00E339E2" w:rsidP="00E339E2">
            <w:pPr>
              <w:jc w:val="center"/>
              <w:rPr>
                <w:sz w:val="22"/>
                <w:szCs w:val="22"/>
              </w:rPr>
            </w:pPr>
            <w:r w:rsidRPr="0058574F">
              <w:rPr>
                <w:sz w:val="22"/>
                <w:szCs w:val="22"/>
              </w:rPr>
              <w:t>X</w:t>
            </w:r>
          </w:p>
        </w:tc>
        <w:tc>
          <w:tcPr>
            <w:tcW w:w="591"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9" w:type="dxa"/>
            <w:shd w:val="clear" w:color="auto" w:fill="auto"/>
          </w:tcPr>
          <w:p w:rsidR="00E339E2" w:rsidRPr="0058574F" w:rsidRDefault="00E339E2" w:rsidP="00E339E2">
            <w:pPr>
              <w:jc w:val="center"/>
              <w:rPr>
                <w:sz w:val="22"/>
                <w:szCs w:val="22"/>
              </w:rPr>
            </w:pPr>
          </w:p>
        </w:tc>
        <w:tc>
          <w:tcPr>
            <w:tcW w:w="591" w:type="dxa"/>
            <w:tcBorders>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tcBorders>
            <w:shd w:val="clear" w:color="auto" w:fill="auto"/>
          </w:tcPr>
          <w:p w:rsidR="00E339E2" w:rsidRPr="0058574F" w:rsidRDefault="00E339E2" w:rsidP="00E339E2">
            <w:pPr>
              <w:jc w:val="center"/>
              <w:rPr>
                <w:sz w:val="22"/>
                <w:szCs w:val="22"/>
              </w:rPr>
            </w:pPr>
          </w:p>
        </w:tc>
        <w:tc>
          <w:tcPr>
            <w:tcW w:w="591" w:type="dxa"/>
            <w:shd w:val="clear" w:color="auto" w:fill="auto"/>
          </w:tcPr>
          <w:p w:rsidR="00E339E2" w:rsidRPr="0058574F" w:rsidRDefault="00E339E2" w:rsidP="00E339E2">
            <w:pPr>
              <w:jc w:val="center"/>
              <w:rPr>
                <w:sz w:val="22"/>
                <w:szCs w:val="22"/>
              </w:rPr>
            </w:pPr>
          </w:p>
        </w:tc>
        <w:tc>
          <w:tcPr>
            <w:tcW w:w="615" w:type="dxa"/>
            <w:shd w:val="clear" w:color="auto" w:fill="auto"/>
          </w:tcPr>
          <w:p w:rsidR="00E339E2" w:rsidRPr="0058574F" w:rsidRDefault="00E339E2" w:rsidP="00E339E2">
            <w:pPr>
              <w:jc w:val="center"/>
              <w:rPr>
                <w:sz w:val="22"/>
                <w:szCs w:val="22"/>
              </w:rPr>
            </w:pPr>
          </w:p>
        </w:tc>
        <w:tc>
          <w:tcPr>
            <w:tcW w:w="576" w:type="dxa"/>
            <w:shd w:val="clear" w:color="auto" w:fill="auto"/>
          </w:tcPr>
          <w:p w:rsidR="00E339E2" w:rsidRPr="0058574F" w:rsidRDefault="00E339E2" w:rsidP="00E339E2">
            <w:pPr>
              <w:jc w:val="center"/>
              <w:rP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606" w:history="1">
              <w:r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tcBorders>
            <w:shd w:val="clear" w:color="auto" w:fill="auto"/>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4"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606"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612"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bottom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9" w:type="dxa"/>
            <w:tcBorders>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tcPr>
          <w:p w:rsidR="00E339E2" w:rsidRPr="0058574F" w:rsidRDefault="00E339E2" w:rsidP="00E339E2">
            <w:pPr>
              <w:jc w:val="center"/>
              <w:rPr>
                <w:sz w:val="22"/>
                <w:szCs w:val="22"/>
              </w:rPr>
            </w:pPr>
          </w:p>
        </w:tc>
        <w:tc>
          <w:tcPr>
            <w:tcW w:w="591" w:type="dxa"/>
            <w:tcBorders>
              <w:bottom w:val="single" w:sz="8" w:space="0" w:color="auto"/>
            </w:tcBorders>
            <w:shd w:val="clear" w:color="auto" w:fill="auto"/>
          </w:tcPr>
          <w:p w:rsidR="00E339E2" w:rsidRPr="0058574F" w:rsidRDefault="00E339E2" w:rsidP="00E339E2">
            <w:pPr>
              <w:jc w:val="center"/>
              <w:rPr>
                <w:sz w:val="22"/>
                <w:szCs w:val="22"/>
              </w:rPr>
            </w:pPr>
          </w:p>
        </w:tc>
        <w:tc>
          <w:tcPr>
            <w:tcW w:w="615" w:type="dxa"/>
            <w:tcBorders>
              <w:bottom w:val="single" w:sz="8" w:space="0" w:color="auto"/>
            </w:tcBorders>
            <w:shd w:val="clear" w:color="auto" w:fill="auto"/>
          </w:tcPr>
          <w:p w:rsidR="00E339E2" w:rsidRPr="0058574F" w:rsidRDefault="00E339E2" w:rsidP="00E339E2">
            <w:pPr>
              <w:jc w:val="center"/>
              <w:rPr>
                <w:sz w:val="22"/>
                <w:szCs w:val="22"/>
              </w:rPr>
            </w:pPr>
          </w:p>
        </w:tc>
        <w:tc>
          <w:tcPr>
            <w:tcW w:w="576" w:type="dxa"/>
            <w:tcBorders>
              <w:bottom w:val="single" w:sz="8" w:space="0" w:color="auto"/>
            </w:tcBorders>
            <w:shd w:val="clear" w:color="auto" w:fill="auto"/>
          </w:tcPr>
          <w:p w:rsidR="00E339E2" w:rsidRPr="0058574F" w:rsidRDefault="00E339E2" w:rsidP="00E339E2">
            <w:pPr>
              <w:jc w:val="center"/>
              <w:rP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607" w:history="1">
              <w:r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E339E2" w:rsidRPr="0058574F" w:rsidRDefault="00E339E2" w:rsidP="00E339E2">
            <w:pPr>
              <w:jc w:val="center"/>
              <w:rPr>
                <w:sz w:val="22"/>
                <w:szCs w:val="22"/>
              </w:rPr>
            </w:pPr>
            <w:ins w:id="1067" w:author="Author">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del w:id="1068" w:author="Author">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615"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608" w:history="1">
              <w:r w:rsidRPr="0058574F">
                <w:rPr>
                  <w:rStyle w:val="Hyperlink"/>
                  <w:sz w:val="22"/>
                  <w:szCs w:val="22"/>
                </w:rPr>
                <w:t>Q3/15</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609" w:history="1">
              <w:r w:rsidRPr="0058574F">
                <w:rPr>
                  <w:rStyle w:val="Hyperlink"/>
                  <w:sz w:val="22"/>
                  <w:szCs w:val="22"/>
                </w:rPr>
                <w:t>Q4/15</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9" w:type="dxa"/>
            <w:shd w:val="clear" w:color="auto" w:fill="auto"/>
            <w:vAlign w:val="center"/>
          </w:tcPr>
          <w:p w:rsidR="00E339E2" w:rsidRPr="0058574F" w:rsidRDefault="00E339E2" w:rsidP="00E339E2">
            <w:pPr>
              <w:jc w:val="center"/>
              <w:rPr>
                <w:sz w:val="22"/>
                <w:szCs w:val="22"/>
              </w:rPr>
            </w:pPr>
            <w:ins w:id="1069" w:author="Author">
              <w:r w:rsidRPr="0058574F">
                <w:rPr>
                  <w:sz w:val="22"/>
                  <w:szCs w:val="22"/>
                </w:rPr>
                <w:t>X</w:t>
              </w:r>
            </w:ins>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del w:id="1070" w:author="Author">
              <w:r w:rsidRPr="0058574F" w:rsidDel="002F7495">
                <w:rPr>
                  <w:sz w:val="22"/>
                  <w:szCs w:val="22"/>
                </w:rPr>
                <w:delText>X</w:delText>
              </w:r>
            </w:del>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rPr>
          <w:ins w:id="1071" w:author="Author"/>
        </w:trPr>
        <w:tc>
          <w:tcPr>
            <w:tcW w:w="822" w:type="dxa"/>
            <w:vMerge/>
            <w:shd w:val="clear" w:color="auto" w:fill="auto"/>
          </w:tcPr>
          <w:p w:rsidR="00E339E2" w:rsidRPr="0058574F" w:rsidRDefault="00E339E2" w:rsidP="00E339E2">
            <w:pPr>
              <w:jc w:val="center"/>
              <w:rPr>
                <w:ins w:id="1072" w:author="Autho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pageBreakBefore/>
              <w:jc w:val="center"/>
              <w:rPr>
                <w:ins w:id="1073" w:author="Author"/>
                <w:b/>
                <w:bCs/>
                <w:sz w:val="22"/>
                <w:szCs w:val="22"/>
              </w:rPr>
            </w:pPr>
            <w:ins w:id="1074" w:author="Author">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E339E2" w:rsidRPr="0058574F" w:rsidRDefault="00E339E2" w:rsidP="00E339E2">
            <w:pPr>
              <w:jc w:val="center"/>
              <w:rPr>
                <w:ins w:id="1075" w:author="Author"/>
                <w:sz w:val="22"/>
                <w:szCs w:val="22"/>
              </w:rPr>
            </w:pPr>
          </w:p>
        </w:tc>
        <w:tc>
          <w:tcPr>
            <w:tcW w:w="593" w:type="dxa"/>
            <w:shd w:val="clear" w:color="auto" w:fill="auto"/>
            <w:vAlign w:val="center"/>
          </w:tcPr>
          <w:p w:rsidR="00E339E2" w:rsidRPr="0058574F" w:rsidRDefault="00E339E2" w:rsidP="00E339E2">
            <w:pPr>
              <w:jc w:val="center"/>
              <w:rPr>
                <w:ins w:id="1076" w:author="Autho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ins w:id="1077" w:author="Autho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ins w:id="1078" w:author="Author"/>
                <w:sz w:val="22"/>
                <w:szCs w:val="22"/>
              </w:rPr>
            </w:pPr>
          </w:p>
        </w:tc>
        <w:tc>
          <w:tcPr>
            <w:tcW w:w="604" w:type="dxa"/>
            <w:shd w:val="clear" w:color="auto" w:fill="auto"/>
            <w:vAlign w:val="center"/>
          </w:tcPr>
          <w:p w:rsidR="00E339E2" w:rsidRPr="0058574F" w:rsidRDefault="00E339E2" w:rsidP="00E339E2">
            <w:pPr>
              <w:jc w:val="center"/>
              <w:rPr>
                <w:ins w:id="1079" w:author="Author"/>
                <w:sz w:val="22"/>
                <w:szCs w:val="22"/>
              </w:rPr>
            </w:pPr>
          </w:p>
        </w:tc>
        <w:tc>
          <w:tcPr>
            <w:tcW w:w="591" w:type="dxa"/>
            <w:shd w:val="clear" w:color="auto" w:fill="auto"/>
            <w:vAlign w:val="center"/>
          </w:tcPr>
          <w:p w:rsidR="00E339E2" w:rsidRPr="0058574F" w:rsidRDefault="00E339E2" w:rsidP="00E339E2">
            <w:pPr>
              <w:jc w:val="center"/>
              <w:rPr>
                <w:ins w:id="1080" w:author="Autho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ins w:id="1081" w:author="Autho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ins w:id="1082" w:author="Author"/>
                <w:sz w:val="22"/>
                <w:szCs w:val="22"/>
              </w:rPr>
            </w:pPr>
          </w:p>
        </w:tc>
        <w:tc>
          <w:tcPr>
            <w:tcW w:w="606" w:type="dxa"/>
            <w:shd w:val="clear" w:color="auto" w:fill="auto"/>
            <w:vAlign w:val="center"/>
          </w:tcPr>
          <w:p w:rsidR="00E339E2" w:rsidRPr="0058574F" w:rsidRDefault="00E339E2" w:rsidP="00E339E2">
            <w:pPr>
              <w:jc w:val="center"/>
              <w:rPr>
                <w:ins w:id="1083" w:author="Autho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ins w:id="1084" w:author="Autho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ins w:id="1085" w:author="Author"/>
                <w:sz w:val="22"/>
                <w:szCs w:val="22"/>
              </w:rPr>
            </w:pPr>
          </w:p>
        </w:tc>
        <w:tc>
          <w:tcPr>
            <w:tcW w:w="612" w:type="dxa"/>
            <w:shd w:val="clear" w:color="auto" w:fill="auto"/>
            <w:vAlign w:val="center"/>
          </w:tcPr>
          <w:p w:rsidR="00E339E2" w:rsidRPr="0058574F" w:rsidRDefault="00E339E2" w:rsidP="00E339E2">
            <w:pPr>
              <w:jc w:val="center"/>
              <w:rPr>
                <w:ins w:id="1086" w:author="Author"/>
                <w:sz w:val="22"/>
                <w:szCs w:val="22"/>
              </w:rPr>
            </w:pPr>
          </w:p>
        </w:tc>
        <w:tc>
          <w:tcPr>
            <w:tcW w:w="591" w:type="dxa"/>
            <w:shd w:val="clear" w:color="auto" w:fill="auto"/>
            <w:vAlign w:val="center"/>
          </w:tcPr>
          <w:p w:rsidR="00E339E2" w:rsidRPr="0058574F" w:rsidRDefault="00E339E2" w:rsidP="00E339E2">
            <w:pPr>
              <w:jc w:val="center"/>
              <w:rPr>
                <w:ins w:id="1087" w:author="Autho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ins w:id="1088" w:author="Autho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ins w:id="1089" w:author="Author"/>
                <w:sz w:val="22"/>
                <w:szCs w:val="22"/>
              </w:rPr>
            </w:pPr>
          </w:p>
        </w:tc>
        <w:tc>
          <w:tcPr>
            <w:tcW w:w="599" w:type="dxa"/>
            <w:shd w:val="clear" w:color="auto" w:fill="auto"/>
            <w:vAlign w:val="center"/>
          </w:tcPr>
          <w:p w:rsidR="00E339E2" w:rsidRPr="0058574F" w:rsidRDefault="00E339E2" w:rsidP="00E339E2">
            <w:pPr>
              <w:jc w:val="center"/>
              <w:rPr>
                <w:ins w:id="1090" w:author="Author"/>
                <w:sz w:val="22"/>
                <w:szCs w:val="22"/>
              </w:rPr>
            </w:pPr>
            <w:ins w:id="1091" w:author="Author">
              <w:r w:rsidRPr="0058574F">
                <w:rPr>
                  <w:sz w:val="22"/>
                  <w:szCs w:val="22"/>
                </w:rPr>
                <w:t>X</w:t>
              </w:r>
            </w:ins>
          </w:p>
        </w:tc>
        <w:tc>
          <w:tcPr>
            <w:tcW w:w="591" w:type="dxa"/>
            <w:tcBorders>
              <w:right w:val="single" w:sz="8" w:space="0" w:color="auto"/>
            </w:tcBorders>
            <w:shd w:val="clear" w:color="auto" w:fill="auto"/>
            <w:vAlign w:val="center"/>
          </w:tcPr>
          <w:p w:rsidR="00E339E2" w:rsidRPr="0058574F" w:rsidRDefault="00E339E2" w:rsidP="00E339E2">
            <w:pPr>
              <w:jc w:val="center"/>
              <w:rPr>
                <w:ins w:id="1092" w:author="Autho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ins w:id="1093" w:author="Author"/>
                <w:sz w:val="22"/>
                <w:szCs w:val="22"/>
              </w:rPr>
            </w:pPr>
          </w:p>
        </w:tc>
        <w:tc>
          <w:tcPr>
            <w:tcW w:w="591" w:type="dxa"/>
            <w:shd w:val="clear" w:color="auto" w:fill="auto"/>
            <w:vAlign w:val="center"/>
          </w:tcPr>
          <w:p w:rsidR="00E339E2" w:rsidRPr="0058574F" w:rsidRDefault="00E339E2" w:rsidP="00E339E2">
            <w:pPr>
              <w:jc w:val="center"/>
              <w:rPr>
                <w:ins w:id="1094" w:author="Author"/>
                <w:sz w:val="22"/>
                <w:szCs w:val="22"/>
              </w:rPr>
            </w:pPr>
          </w:p>
        </w:tc>
        <w:tc>
          <w:tcPr>
            <w:tcW w:w="615" w:type="dxa"/>
            <w:shd w:val="clear" w:color="auto" w:fill="auto"/>
            <w:vAlign w:val="center"/>
          </w:tcPr>
          <w:p w:rsidR="00E339E2" w:rsidRPr="0058574F" w:rsidRDefault="00E339E2" w:rsidP="00E339E2">
            <w:pPr>
              <w:jc w:val="center"/>
              <w:rPr>
                <w:ins w:id="1095" w:author="Author"/>
                <w:sz w:val="22"/>
                <w:szCs w:val="22"/>
              </w:rPr>
            </w:pPr>
          </w:p>
        </w:tc>
        <w:tc>
          <w:tcPr>
            <w:tcW w:w="576" w:type="dxa"/>
            <w:shd w:val="clear" w:color="auto" w:fill="auto"/>
            <w:vAlign w:val="center"/>
          </w:tcPr>
          <w:p w:rsidR="00E339E2" w:rsidRPr="0058574F" w:rsidRDefault="00E339E2" w:rsidP="00E339E2">
            <w:pPr>
              <w:jc w:val="center"/>
              <w:rPr>
                <w:ins w:id="1096" w:author="Autho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610" w:history="1">
              <w:r w:rsidRPr="0058574F">
                <w:rPr>
                  <w:rStyle w:val="Hyperlink"/>
                  <w:sz w:val="22"/>
                  <w:szCs w:val="22"/>
                </w:rPr>
                <w:t>Q15/15</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ins w:id="1097" w:author="Author">
              <w:r w:rsidRPr="0058574F">
                <w:rPr>
                  <w:sz w:val="22"/>
                  <w:szCs w:val="22"/>
                </w:rPr>
                <w:t>X</w:t>
              </w:r>
            </w:ins>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del w:id="1098" w:author="Author">
              <w:r w:rsidRPr="0058574F" w:rsidDel="002F7495">
                <w:rPr>
                  <w:sz w:val="22"/>
                  <w:szCs w:val="22"/>
                </w:rPr>
                <w:delText>X</w:delText>
              </w:r>
            </w:del>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keepNext/>
              <w:keepLines/>
              <w:pageBreakBefore/>
              <w:jc w:val="center"/>
              <w:rPr>
                <w:b/>
                <w:bCs/>
                <w:sz w:val="22"/>
                <w:szCs w:val="22"/>
              </w:rPr>
            </w:pPr>
            <w:hyperlink r:id="rId611" w:history="1">
              <w:r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12"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E339E2" w:rsidRPr="0058574F" w:rsidRDefault="00E339E2" w:rsidP="00E339E2">
            <w:pPr>
              <w:jc w:val="center"/>
              <w:rPr>
                <w:sz w:val="22"/>
                <w:szCs w:val="22"/>
              </w:rPr>
            </w:pPr>
            <w:ins w:id="1099" w:author="Author">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del w:id="1100" w:author="Author">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615"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rPr>
          <w:ins w:id="1101" w:author="Author"/>
        </w:trPr>
        <w:tc>
          <w:tcPr>
            <w:tcW w:w="822" w:type="dxa"/>
            <w:vMerge w:val="restart"/>
            <w:tcBorders>
              <w:top w:val="single" w:sz="8" w:space="0" w:color="auto"/>
            </w:tcBorders>
            <w:shd w:val="clear" w:color="auto" w:fill="auto"/>
          </w:tcPr>
          <w:p w:rsidR="00E339E2" w:rsidRPr="0058574F" w:rsidRDefault="00E339E2" w:rsidP="00E339E2">
            <w:pPr>
              <w:jc w:val="center"/>
              <w:rPr>
                <w:ins w:id="1102" w:author="Author"/>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ins w:id="1103" w:author="Author"/>
                <w:b/>
                <w:bCs/>
                <w:sz w:val="22"/>
                <w:szCs w:val="22"/>
              </w:rPr>
            </w:pPr>
            <w:ins w:id="1104" w:author="Author">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E339E2" w:rsidRPr="0058574F" w:rsidRDefault="00E339E2" w:rsidP="00E339E2">
            <w:pPr>
              <w:jc w:val="center"/>
              <w:rPr>
                <w:ins w:id="1105" w:author="Author"/>
                <w:sz w:val="22"/>
                <w:szCs w:val="22"/>
              </w:rPr>
            </w:pPr>
          </w:p>
        </w:tc>
        <w:tc>
          <w:tcPr>
            <w:tcW w:w="593"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06" w:author="Autho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07" w:author="Autho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08" w:author="Author"/>
                <w:sz w:val="22"/>
                <w:szCs w:val="22"/>
              </w:rPr>
            </w:pPr>
          </w:p>
        </w:tc>
        <w:tc>
          <w:tcPr>
            <w:tcW w:w="604"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09" w:author="Author"/>
                <w:sz w:val="22"/>
                <w:szCs w:val="22"/>
              </w:rPr>
            </w:pPr>
          </w:p>
        </w:tc>
        <w:tc>
          <w:tcPr>
            <w:tcW w:w="591"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10" w:author="Autho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11" w:author="Autho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12" w:author="Author"/>
                <w:sz w:val="22"/>
                <w:szCs w:val="22"/>
              </w:rPr>
            </w:pPr>
          </w:p>
        </w:tc>
        <w:tc>
          <w:tcPr>
            <w:tcW w:w="606"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13" w:author="Author"/>
                <w:sz w:val="22"/>
                <w:szCs w:val="22"/>
              </w:rPr>
            </w:pPr>
            <w:ins w:id="1114" w:author="Author">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15" w:author="Author"/>
                <w:sz w:val="22"/>
                <w:szCs w:val="22"/>
              </w:rPr>
            </w:pPr>
            <w:ins w:id="1116"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17" w:author="Author"/>
                <w:sz w:val="22"/>
                <w:szCs w:val="22"/>
              </w:rPr>
            </w:pPr>
            <w:ins w:id="1118" w:author="Author">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19" w:author="Author"/>
                <w:sz w:val="22"/>
                <w:szCs w:val="22"/>
              </w:rPr>
            </w:pPr>
          </w:p>
        </w:tc>
        <w:tc>
          <w:tcPr>
            <w:tcW w:w="591"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20" w:author="Autho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21" w:author="Author"/>
                <w:sz w:val="22"/>
                <w:szCs w:val="22"/>
              </w:rPr>
            </w:pPr>
            <w:ins w:id="1122"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23" w:author="Author"/>
                <w:strike/>
                <w:sz w:val="22"/>
                <w:szCs w:val="22"/>
              </w:rPr>
            </w:pPr>
            <w:ins w:id="1124" w:author="Author">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25" w:author="Author"/>
                <w:sz w:val="22"/>
                <w:szCs w:val="22"/>
              </w:rPr>
            </w:pPr>
            <w:ins w:id="1126" w:author="Author">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27" w:author="Author"/>
                <w:sz w:val="22"/>
                <w:szCs w:val="22"/>
              </w:rPr>
            </w:pPr>
            <w:ins w:id="1128"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29" w:author="Author"/>
                <w:sz w:val="22"/>
                <w:szCs w:val="22"/>
              </w:rPr>
            </w:pPr>
          </w:p>
        </w:tc>
        <w:tc>
          <w:tcPr>
            <w:tcW w:w="591" w:type="dxa"/>
            <w:tcBorders>
              <w:top w:val="single" w:sz="8" w:space="0" w:color="auto"/>
              <w:bottom w:val="single" w:sz="2" w:space="0" w:color="auto"/>
            </w:tcBorders>
            <w:shd w:val="clear" w:color="auto" w:fill="auto"/>
            <w:vAlign w:val="center"/>
          </w:tcPr>
          <w:p w:rsidR="00E339E2" w:rsidRPr="0058574F" w:rsidRDefault="00E339E2" w:rsidP="00E339E2">
            <w:pPr>
              <w:jc w:val="center"/>
              <w:rPr>
                <w:ins w:id="1130" w:author="Author"/>
                <w:sz w:val="22"/>
                <w:szCs w:val="22"/>
              </w:rPr>
            </w:pPr>
          </w:p>
        </w:tc>
        <w:tc>
          <w:tcPr>
            <w:tcW w:w="615" w:type="dxa"/>
            <w:tcBorders>
              <w:top w:val="single" w:sz="8" w:space="0" w:color="auto"/>
            </w:tcBorders>
            <w:shd w:val="clear" w:color="auto" w:fill="auto"/>
            <w:vAlign w:val="center"/>
          </w:tcPr>
          <w:p w:rsidR="00E339E2" w:rsidRPr="0058574F" w:rsidRDefault="00E339E2" w:rsidP="00E339E2">
            <w:pPr>
              <w:jc w:val="center"/>
              <w:rPr>
                <w:ins w:id="1131" w:author="Author"/>
                <w:sz w:val="22"/>
                <w:szCs w:val="22"/>
              </w:rPr>
            </w:pPr>
          </w:p>
        </w:tc>
        <w:tc>
          <w:tcPr>
            <w:tcW w:w="576" w:type="dxa"/>
            <w:tcBorders>
              <w:top w:val="single" w:sz="8" w:space="0" w:color="auto"/>
            </w:tcBorders>
            <w:shd w:val="clear" w:color="auto" w:fill="auto"/>
            <w:vAlign w:val="center"/>
          </w:tcPr>
          <w:p w:rsidR="00E339E2" w:rsidRPr="0058574F" w:rsidRDefault="00E339E2" w:rsidP="00E339E2">
            <w:pPr>
              <w:jc w:val="center"/>
              <w:rPr>
                <w:ins w:id="1132" w:author="Author"/>
                <w:sz w:val="22"/>
                <w:szCs w:val="22"/>
              </w:rPr>
            </w:pPr>
          </w:p>
        </w:tc>
      </w:tr>
      <w:tr w:rsidR="00E339E2" w:rsidRPr="00C111C7" w:rsidTr="00E339E2">
        <w:trPr>
          <w:ins w:id="1133" w:author="Author"/>
        </w:trPr>
        <w:tc>
          <w:tcPr>
            <w:tcW w:w="822" w:type="dxa"/>
            <w:vMerge/>
            <w:shd w:val="clear" w:color="auto" w:fill="auto"/>
          </w:tcPr>
          <w:p w:rsidR="00E339E2" w:rsidRPr="0058574F" w:rsidRDefault="00E339E2" w:rsidP="00E339E2">
            <w:pPr>
              <w:jc w:val="center"/>
              <w:rPr>
                <w:ins w:id="1134" w:author="Author"/>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E339E2" w:rsidRPr="0058574F" w:rsidRDefault="00E339E2" w:rsidP="00E339E2">
            <w:pPr>
              <w:jc w:val="center"/>
              <w:rPr>
                <w:ins w:id="1135" w:author="Author"/>
                <w:b/>
                <w:bCs/>
                <w:sz w:val="22"/>
                <w:szCs w:val="22"/>
              </w:rPr>
            </w:pPr>
            <w:ins w:id="1136" w:author="Author">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E339E2" w:rsidRPr="0058574F" w:rsidRDefault="00E339E2" w:rsidP="00E339E2">
            <w:pPr>
              <w:jc w:val="center"/>
              <w:rPr>
                <w:ins w:id="1137" w:author="Author"/>
                <w:sz w:val="22"/>
                <w:szCs w:val="22"/>
              </w:rPr>
            </w:pPr>
          </w:p>
        </w:tc>
        <w:tc>
          <w:tcPr>
            <w:tcW w:w="593"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38" w:author="Author"/>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39"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40" w:author="Author"/>
                <w:sz w:val="22"/>
                <w:szCs w:val="22"/>
              </w:rPr>
            </w:pPr>
          </w:p>
        </w:tc>
        <w:tc>
          <w:tcPr>
            <w:tcW w:w="604"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41" w:author="Author"/>
                <w:sz w:val="22"/>
                <w:szCs w:val="22"/>
              </w:rPr>
            </w:pPr>
          </w:p>
        </w:tc>
        <w:tc>
          <w:tcPr>
            <w:tcW w:w="591"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42" w:author="Author"/>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43" w:author="Author"/>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44" w:author="Author"/>
                <w:sz w:val="22"/>
                <w:szCs w:val="22"/>
              </w:rPr>
            </w:pPr>
          </w:p>
        </w:tc>
        <w:tc>
          <w:tcPr>
            <w:tcW w:w="606"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45" w:author="Autho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46"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47" w:author="Author"/>
                <w:sz w:val="22"/>
                <w:szCs w:val="22"/>
              </w:rPr>
            </w:pPr>
          </w:p>
        </w:tc>
        <w:tc>
          <w:tcPr>
            <w:tcW w:w="612"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48" w:author="Author"/>
                <w:sz w:val="22"/>
                <w:szCs w:val="22"/>
              </w:rPr>
            </w:pPr>
          </w:p>
        </w:tc>
        <w:tc>
          <w:tcPr>
            <w:tcW w:w="591"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49" w:author="Autho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50"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51" w:author="Author"/>
                <w:sz w:val="22"/>
                <w:szCs w:val="22"/>
              </w:rPr>
            </w:pPr>
          </w:p>
        </w:tc>
        <w:tc>
          <w:tcPr>
            <w:tcW w:w="599"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52" w:author="Author"/>
                <w:sz w:val="22"/>
                <w:szCs w:val="22"/>
              </w:rPr>
            </w:pPr>
            <w:ins w:id="1153" w:author="Author">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E339E2" w:rsidRPr="0058574F" w:rsidRDefault="00E339E2" w:rsidP="00E339E2">
            <w:pPr>
              <w:jc w:val="center"/>
              <w:rPr>
                <w:ins w:id="1154"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339E2" w:rsidRPr="0058574F" w:rsidRDefault="00E339E2" w:rsidP="00E339E2">
            <w:pPr>
              <w:jc w:val="center"/>
              <w:rPr>
                <w:ins w:id="1155" w:author="Author"/>
                <w:sz w:val="22"/>
                <w:szCs w:val="22"/>
              </w:rPr>
            </w:pPr>
          </w:p>
        </w:tc>
        <w:tc>
          <w:tcPr>
            <w:tcW w:w="591" w:type="dxa"/>
            <w:tcBorders>
              <w:top w:val="single" w:sz="2" w:space="0" w:color="auto"/>
              <w:bottom w:val="single" w:sz="2" w:space="0" w:color="auto"/>
            </w:tcBorders>
            <w:shd w:val="clear" w:color="auto" w:fill="auto"/>
            <w:vAlign w:val="center"/>
          </w:tcPr>
          <w:p w:rsidR="00E339E2" w:rsidRPr="0058574F" w:rsidRDefault="00E339E2" w:rsidP="00E339E2">
            <w:pPr>
              <w:jc w:val="center"/>
              <w:rPr>
                <w:ins w:id="1156" w:author="Author"/>
                <w:sz w:val="22"/>
                <w:szCs w:val="22"/>
              </w:rPr>
            </w:pPr>
          </w:p>
        </w:tc>
        <w:tc>
          <w:tcPr>
            <w:tcW w:w="615" w:type="dxa"/>
            <w:tcBorders>
              <w:top w:val="single" w:sz="8" w:space="0" w:color="auto"/>
            </w:tcBorders>
            <w:shd w:val="clear" w:color="auto" w:fill="auto"/>
            <w:vAlign w:val="center"/>
          </w:tcPr>
          <w:p w:rsidR="00E339E2" w:rsidRPr="0058574F" w:rsidRDefault="00E339E2" w:rsidP="00E339E2">
            <w:pPr>
              <w:jc w:val="center"/>
              <w:rPr>
                <w:ins w:id="1157" w:author="Author"/>
                <w:sz w:val="22"/>
                <w:szCs w:val="22"/>
              </w:rPr>
            </w:pPr>
          </w:p>
        </w:tc>
        <w:tc>
          <w:tcPr>
            <w:tcW w:w="576" w:type="dxa"/>
            <w:tcBorders>
              <w:top w:val="single" w:sz="8" w:space="0" w:color="auto"/>
            </w:tcBorders>
            <w:shd w:val="clear" w:color="auto" w:fill="auto"/>
            <w:vAlign w:val="center"/>
          </w:tcPr>
          <w:p w:rsidR="00E339E2" w:rsidRPr="0058574F" w:rsidRDefault="00E339E2" w:rsidP="00E339E2">
            <w:pPr>
              <w:jc w:val="center"/>
              <w:rPr>
                <w:ins w:id="1158" w:author="Autho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top w:val="single" w:sz="2" w:space="0" w:color="auto"/>
              <w:right w:val="single" w:sz="12" w:space="0" w:color="auto"/>
            </w:tcBorders>
            <w:shd w:val="clear" w:color="auto" w:fill="auto"/>
          </w:tcPr>
          <w:p w:rsidR="00E339E2" w:rsidRPr="0058574F" w:rsidRDefault="00E339E2" w:rsidP="00E339E2">
            <w:pPr>
              <w:jc w:val="center"/>
              <w:rPr>
                <w:b/>
                <w:bCs/>
                <w:sz w:val="22"/>
                <w:szCs w:val="22"/>
              </w:rPr>
            </w:pPr>
            <w:hyperlink r:id="rId612" w:history="1">
              <w:r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tcBorders>
              <w:top w:val="single" w:sz="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ins w:id="1159" w:author="Author">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615"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13" w:history="1">
              <w:r w:rsidRPr="0058574F">
                <w:rPr>
                  <w:rStyle w:val="Hyperlink"/>
                  <w:sz w:val="22"/>
                  <w:szCs w:val="22"/>
                </w:rPr>
                <w:t>Q13/16</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del w:id="1160" w:author="Author">
              <w:r w:rsidRPr="0058574F" w:rsidDel="00821FA5">
                <w:rPr>
                  <w:sz w:val="22"/>
                  <w:szCs w:val="22"/>
                </w:rPr>
                <w:delText>X</w:delText>
              </w:r>
            </w:del>
          </w:p>
        </w:tc>
        <w:tc>
          <w:tcPr>
            <w:tcW w:w="599"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14" w:history="1">
              <w:r w:rsidRPr="0058574F">
                <w:rPr>
                  <w:rStyle w:val="Hyperlink"/>
                  <w:sz w:val="22"/>
                  <w:szCs w:val="22"/>
                </w:rPr>
                <w:t>Q21/16</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15" w:history="1">
              <w:r w:rsidRPr="0058574F">
                <w:rPr>
                  <w:rStyle w:val="Hyperlink"/>
                  <w:sz w:val="22"/>
                  <w:szCs w:val="22"/>
                </w:rPr>
                <w:t>Q24/16</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rPr>
          <w:ins w:id="1161" w:author="Author"/>
        </w:trPr>
        <w:tc>
          <w:tcPr>
            <w:tcW w:w="822" w:type="dxa"/>
            <w:vMerge/>
            <w:shd w:val="clear" w:color="auto" w:fill="auto"/>
          </w:tcPr>
          <w:p w:rsidR="00E339E2" w:rsidRPr="0058574F" w:rsidRDefault="00E339E2" w:rsidP="00E339E2">
            <w:pPr>
              <w:jc w:val="center"/>
              <w:rPr>
                <w:ins w:id="1162" w:author="Autho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ins w:id="1163" w:author="Author"/>
                <w:b/>
                <w:bCs/>
                <w:sz w:val="22"/>
                <w:szCs w:val="22"/>
              </w:rPr>
            </w:pPr>
            <w:ins w:id="1164" w:author="Author">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E339E2" w:rsidRPr="0058574F" w:rsidRDefault="00E339E2" w:rsidP="00E339E2">
            <w:pPr>
              <w:jc w:val="center"/>
              <w:rPr>
                <w:ins w:id="1165" w:author="Author"/>
                <w:sz w:val="22"/>
                <w:szCs w:val="22"/>
              </w:rPr>
            </w:pPr>
          </w:p>
        </w:tc>
        <w:tc>
          <w:tcPr>
            <w:tcW w:w="593" w:type="dxa"/>
            <w:tcBorders>
              <w:bottom w:val="single" w:sz="8" w:space="0" w:color="auto"/>
            </w:tcBorders>
            <w:shd w:val="clear" w:color="auto" w:fill="auto"/>
            <w:vAlign w:val="center"/>
          </w:tcPr>
          <w:p w:rsidR="00E339E2" w:rsidRPr="0058574F" w:rsidRDefault="00E339E2" w:rsidP="00E339E2">
            <w:pPr>
              <w:jc w:val="center"/>
              <w:rPr>
                <w:ins w:id="1166" w:author="Author"/>
                <w:sz w:val="22"/>
                <w:szCs w:val="22"/>
              </w:rPr>
            </w:pPr>
          </w:p>
        </w:tc>
        <w:tc>
          <w:tcPr>
            <w:tcW w:w="593" w:type="dxa"/>
            <w:tcBorders>
              <w:bottom w:val="single" w:sz="8" w:space="0" w:color="auto"/>
              <w:right w:val="single" w:sz="8" w:space="0" w:color="auto"/>
            </w:tcBorders>
            <w:shd w:val="clear" w:color="auto" w:fill="auto"/>
            <w:vAlign w:val="center"/>
          </w:tcPr>
          <w:p w:rsidR="00E339E2" w:rsidRPr="0058574F" w:rsidRDefault="00E339E2" w:rsidP="00E339E2">
            <w:pPr>
              <w:jc w:val="center"/>
              <w:rPr>
                <w:ins w:id="1167" w:author="Autho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ins w:id="1168" w:author="Author"/>
                <w:sz w:val="22"/>
                <w:szCs w:val="22"/>
              </w:rPr>
            </w:pPr>
          </w:p>
        </w:tc>
        <w:tc>
          <w:tcPr>
            <w:tcW w:w="604" w:type="dxa"/>
            <w:tcBorders>
              <w:bottom w:val="single" w:sz="8" w:space="0" w:color="auto"/>
            </w:tcBorders>
            <w:shd w:val="clear" w:color="auto" w:fill="auto"/>
            <w:vAlign w:val="center"/>
          </w:tcPr>
          <w:p w:rsidR="00E339E2" w:rsidRPr="0058574F" w:rsidRDefault="00E339E2" w:rsidP="00E339E2">
            <w:pPr>
              <w:jc w:val="center"/>
              <w:rPr>
                <w:ins w:id="1169" w:author="Autho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ins w:id="1170" w:author="Author"/>
                <w:sz w:val="22"/>
                <w:szCs w:val="22"/>
              </w:rPr>
            </w:pPr>
          </w:p>
        </w:tc>
        <w:tc>
          <w:tcPr>
            <w:tcW w:w="576" w:type="dxa"/>
            <w:tcBorders>
              <w:bottom w:val="single" w:sz="8" w:space="0" w:color="auto"/>
              <w:right w:val="single" w:sz="8" w:space="0" w:color="auto"/>
            </w:tcBorders>
            <w:shd w:val="clear" w:color="auto" w:fill="auto"/>
            <w:vAlign w:val="center"/>
          </w:tcPr>
          <w:p w:rsidR="00E339E2" w:rsidRPr="0058574F" w:rsidRDefault="00E339E2" w:rsidP="00E339E2">
            <w:pPr>
              <w:jc w:val="center"/>
              <w:rPr>
                <w:ins w:id="1171" w:author="Author"/>
                <w:sz w:val="22"/>
                <w:szCs w:val="22"/>
              </w:rPr>
            </w:pPr>
          </w:p>
        </w:tc>
        <w:tc>
          <w:tcPr>
            <w:tcW w:w="674" w:type="dxa"/>
            <w:tcBorders>
              <w:left w:val="single" w:sz="8" w:space="0" w:color="auto"/>
              <w:bottom w:val="single" w:sz="8" w:space="0" w:color="auto"/>
            </w:tcBorders>
            <w:shd w:val="clear" w:color="auto" w:fill="auto"/>
            <w:vAlign w:val="center"/>
          </w:tcPr>
          <w:p w:rsidR="00E339E2" w:rsidRPr="0058574F" w:rsidRDefault="00E339E2" w:rsidP="00E339E2">
            <w:pPr>
              <w:jc w:val="center"/>
              <w:rPr>
                <w:ins w:id="1172" w:author="Author"/>
                <w:sz w:val="22"/>
                <w:szCs w:val="22"/>
              </w:rPr>
            </w:pPr>
          </w:p>
        </w:tc>
        <w:tc>
          <w:tcPr>
            <w:tcW w:w="606" w:type="dxa"/>
            <w:tcBorders>
              <w:bottom w:val="single" w:sz="8" w:space="0" w:color="auto"/>
            </w:tcBorders>
            <w:shd w:val="clear" w:color="auto" w:fill="auto"/>
            <w:vAlign w:val="center"/>
          </w:tcPr>
          <w:p w:rsidR="00E339E2" w:rsidRPr="0058574F" w:rsidRDefault="00E339E2" w:rsidP="00E339E2">
            <w:pPr>
              <w:jc w:val="center"/>
              <w:rPr>
                <w:ins w:id="1173" w:author="Autho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ins w:id="1174" w:author="Autho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ins w:id="1175" w:author="Author"/>
                <w:sz w:val="22"/>
                <w:szCs w:val="22"/>
              </w:rPr>
            </w:pPr>
          </w:p>
        </w:tc>
        <w:tc>
          <w:tcPr>
            <w:tcW w:w="612" w:type="dxa"/>
            <w:tcBorders>
              <w:bottom w:val="single" w:sz="8" w:space="0" w:color="auto"/>
            </w:tcBorders>
            <w:shd w:val="clear" w:color="auto" w:fill="auto"/>
            <w:vAlign w:val="center"/>
          </w:tcPr>
          <w:p w:rsidR="00E339E2" w:rsidRPr="0058574F" w:rsidRDefault="00E339E2" w:rsidP="00E339E2">
            <w:pPr>
              <w:jc w:val="center"/>
              <w:rPr>
                <w:ins w:id="1176" w:author="Autho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ins w:id="1177" w:author="Autho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ins w:id="1178" w:author="Autho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ins w:id="1179" w:author="Author"/>
                <w:sz w:val="22"/>
                <w:szCs w:val="22"/>
              </w:rPr>
            </w:pPr>
          </w:p>
        </w:tc>
        <w:tc>
          <w:tcPr>
            <w:tcW w:w="599" w:type="dxa"/>
            <w:tcBorders>
              <w:bottom w:val="single" w:sz="8" w:space="0" w:color="auto"/>
            </w:tcBorders>
            <w:shd w:val="clear" w:color="auto" w:fill="auto"/>
            <w:vAlign w:val="center"/>
          </w:tcPr>
          <w:p w:rsidR="00E339E2" w:rsidRPr="0058574F" w:rsidRDefault="00E339E2" w:rsidP="00E339E2">
            <w:pPr>
              <w:jc w:val="center"/>
              <w:rPr>
                <w:ins w:id="1180" w:author="Autho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ins w:id="1181" w:author="Author"/>
                <w:sz w:val="22"/>
                <w:szCs w:val="22"/>
              </w:rPr>
            </w:pPr>
            <w:ins w:id="1182" w:author="Author">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ins w:id="1183" w:author="Autho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ins w:id="1184" w:author="Author"/>
                <w:sz w:val="22"/>
                <w:szCs w:val="22"/>
              </w:rPr>
            </w:pPr>
          </w:p>
        </w:tc>
        <w:tc>
          <w:tcPr>
            <w:tcW w:w="615" w:type="dxa"/>
            <w:tcBorders>
              <w:bottom w:val="single" w:sz="8" w:space="0" w:color="auto"/>
            </w:tcBorders>
            <w:shd w:val="clear" w:color="auto" w:fill="auto"/>
            <w:vAlign w:val="center"/>
          </w:tcPr>
          <w:p w:rsidR="00E339E2" w:rsidRPr="0058574F" w:rsidRDefault="00E339E2" w:rsidP="00E339E2">
            <w:pPr>
              <w:jc w:val="center"/>
              <w:rPr>
                <w:ins w:id="1185" w:author="Author"/>
                <w:sz w:val="22"/>
                <w:szCs w:val="22"/>
              </w:rPr>
            </w:pPr>
          </w:p>
        </w:tc>
        <w:tc>
          <w:tcPr>
            <w:tcW w:w="576" w:type="dxa"/>
            <w:tcBorders>
              <w:bottom w:val="single" w:sz="8" w:space="0" w:color="auto"/>
            </w:tcBorders>
            <w:shd w:val="clear" w:color="auto" w:fill="auto"/>
            <w:vAlign w:val="center"/>
          </w:tcPr>
          <w:p w:rsidR="00E339E2" w:rsidRPr="0058574F" w:rsidRDefault="00E339E2" w:rsidP="00E339E2">
            <w:pPr>
              <w:jc w:val="center"/>
              <w:rPr>
                <w:ins w:id="1186" w:author="Autho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616" w:history="1">
              <w:r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9"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615"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617" w:history="1">
              <w:r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615" w:type="dxa"/>
            <w:tcBorders>
              <w:top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del w:id="1187" w:author="Author">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12"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9"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del w:id="1188" w:author="Author">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615"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tcBorders>
              <w:bottom w:val="single" w:sz="8" w:space="0" w:color="auto"/>
            </w:tcBorders>
            <w:shd w:val="clear" w:color="auto" w:fill="auto"/>
          </w:tcPr>
          <w:p w:rsidR="00E339E2" w:rsidRPr="0058574F" w:rsidRDefault="00E339E2" w:rsidP="00E339E2">
            <w:pPr>
              <w:jc w:val="center"/>
              <w:rPr>
                <w:b/>
                <w:bCs/>
                <w:sz w:val="22"/>
                <w:szCs w:val="22"/>
              </w:rPr>
            </w:pPr>
          </w:p>
        </w:tc>
        <w:tc>
          <w:tcPr>
            <w:tcW w:w="936" w:type="dxa"/>
            <w:tcBorders>
              <w:bottom w:val="single" w:sz="8" w:space="0" w:color="auto"/>
              <w:right w:val="single" w:sz="12" w:space="0" w:color="auto"/>
            </w:tcBorders>
            <w:shd w:val="clear" w:color="auto" w:fill="auto"/>
          </w:tcPr>
          <w:p w:rsidR="00E339E2" w:rsidRPr="0058574F" w:rsidRDefault="00E339E2" w:rsidP="00E339E2">
            <w:pPr>
              <w:jc w:val="center"/>
              <w:rPr>
                <w:b/>
                <w:bCs/>
                <w:sz w:val="22"/>
                <w:szCs w:val="22"/>
              </w:rPr>
            </w:pPr>
            <w:hyperlink r:id="rId618" w:history="1">
              <w:r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3"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9"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bottom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615" w:type="dxa"/>
            <w:tcBorders>
              <w:bottom w:val="single" w:sz="8" w:space="0" w:color="auto"/>
            </w:tcBorders>
            <w:shd w:val="clear" w:color="auto" w:fill="auto"/>
            <w:vAlign w:val="center"/>
          </w:tcPr>
          <w:p w:rsidR="00E339E2" w:rsidRPr="0058574F" w:rsidRDefault="00E339E2" w:rsidP="00E339E2">
            <w:pPr>
              <w:jc w:val="center"/>
              <w:rPr>
                <w:sz w:val="22"/>
                <w:szCs w:val="22"/>
              </w:rPr>
            </w:pPr>
          </w:p>
        </w:tc>
        <w:tc>
          <w:tcPr>
            <w:tcW w:w="576" w:type="dxa"/>
            <w:tcBorders>
              <w:bottom w:val="single" w:sz="8"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val="restart"/>
            <w:tcBorders>
              <w:top w:val="single" w:sz="8" w:space="0" w:color="auto"/>
            </w:tcBorders>
            <w:shd w:val="clear" w:color="auto" w:fill="auto"/>
          </w:tcPr>
          <w:p w:rsidR="00E339E2" w:rsidRPr="0058574F" w:rsidRDefault="00E339E2" w:rsidP="00E339E2">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E339E2" w:rsidRDefault="00E339E2" w:rsidP="00E339E2">
            <w:pPr>
              <w:jc w:val="center"/>
            </w:pPr>
            <w:hyperlink r:id="rId619" w:history="1">
              <w:r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604"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606"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9"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615"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8" w:space="0" w:color="auto"/>
              <w:bottom w:val="single" w:sz="2"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top w:val="single" w:sz="4" w:space="0" w:color="auto"/>
              <w:right w:val="single" w:sz="12" w:space="0" w:color="auto"/>
            </w:tcBorders>
            <w:shd w:val="clear" w:color="auto" w:fill="auto"/>
          </w:tcPr>
          <w:p w:rsidR="00E339E2" w:rsidRPr="0058574F" w:rsidRDefault="00E339E2" w:rsidP="00E339E2">
            <w:pPr>
              <w:jc w:val="center"/>
              <w:rPr>
                <w:b/>
                <w:bCs/>
              </w:rPr>
            </w:pPr>
            <w:hyperlink r:id="rId620" w:history="1">
              <w:r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3"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tcBorders>
              <w:top w:val="single" w:sz="2"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615" w:type="dxa"/>
            <w:tcBorders>
              <w:top w:val="single" w:sz="2" w:space="0" w:color="auto"/>
            </w:tcBorders>
            <w:shd w:val="clear" w:color="auto" w:fill="auto"/>
            <w:vAlign w:val="center"/>
          </w:tcPr>
          <w:p w:rsidR="00E339E2" w:rsidRPr="0058574F" w:rsidRDefault="00E339E2" w:rsidP="00E339E2">
            <w:pPr>
              <w:jc w:val="center"/>
              <w:rPr>
                <w:sz w:val="22"/>
                <w:szCs w:val="22"/>
              </w:rPr>
            </w:pPr>
          </w:p>
        </w:tc>
        <w:tc>
          <w:tcPr>
            <w:tcW w:w="576" w:type="dxa"/>
            <w:tcBorders>
              <w:top w:val="single" w:sz="2" w:space="0" w:color="auto"/>
            </w:tcBorders>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rPr>
            </w:pPr>
            <w:hyperlink r:id="rId621" w:history="1">
              <w:r w:rsidRPr="0058574F">
                <w:rPr>
                  <w:rStyle w:val="Hyperlink"/>
                  <w:sz w:val="22"/>
                  <w:szCs w:val="22"/>
                </w:rPr>
                <w:t>Q3/20</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Pr="0058574F" w:rsidRDefault="00E339E2" w:rsidP="00E339E2">
            <w:pPr>
              <w:jc w:val="center"/>
              <w:rPr>
                <w:b/>
                <w:bCs/>
                <w:sz w:val="22"/>
                <w:szCs w:val="22"/>
              </w:rPr>
            </w:pPr>
            <w:hyperlink r:id="rId622" w:history="1">
              <w:r w:rsidRPr="0058574F">
                <w:rPr>
                  <w:rStyle w:val="Hyperlink"/>
                  <w:sz w:val="22"/>
                  <w:szCs w:val="22"/>
                </w:rPr>
                <w:t>Q4/20</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Default="00E339E2" w:rsidP="00E339E2">
            <w:pPr>
              <w:jc w:val="center"/>
            </w:pPr>
            <w:hyperlink r:id="rId623" w:history="1">
              <w:r w:rsidRPr="0058574F">
                <w:rPr>
                  <w:rStyle w:val="Hyperlink"/>
                  <w:sz w:val="22"/>
                  <w:szCs w:val="22"/>
                </w:rPr>
                <w:t>Q5/20</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Default="00E339E2" w:rsidP="00E339E2">
            <w:pPr>
              <w:jc w:val="center"/>
            </w:pPr>
            <w:hyperlink r:id="rId624" w:history="1">
              <w:r w:rsidRPr="0058574F">
                <w:rPr>
                  <w:rStyle w:val="Hyperlink"/>
                  <w:sz w:val="22"/>
                  <w:szCs w:val="22"/>
                </w:rPr>
                <w:t>Q6/20</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r w:rsidR="00E339E2" w:rsidRPr="00C111C7" w:rsidTr="00E339E2">
        <w:tc>
          <w:tcPr>
            <w:tcW w:w="822" w:type="dxa"/>
            <w:vMerge/>
            <w:shd w:val="clear" w:color="auto" w:fill="auto"/>
          </w:tcPr>
          <w:p w:rsidR="00E339E2" w:rsidRPr="0058574F" w:rsidRDefault="00E339E2" w:rsidP="00E339E2">
            <w:pPr>
              <w:jc w:val="center"/>
              <w:rPr>
                <w:b/>
                <w:bCs/>
                <w:sz w:val="22"/>
                <w:szCs w:val="22"/>
              </w:rPr>
            </w:pPr>
          </w:p>
        </w:tc>
        <w:tc>
          <w:tcPr>
            <w:tcW w:w="936" w:type="dxa"/>
            <w:tcBorders>
              <w:right w:val="single" w:sz="12" w:space="0" w:color="auto"/>
            </w:tcBorders>
            <w:shd w:val="clear" w:color="auto" w:fill="auto"/>
          </w:tcPr>
          <w:p w:rsidR="00E339E2" w:rsidRDefault="00E339E2" w:rsidP="00E339E2">
            <w:pPr>
              <w:jc w:val="center"/>
            </w:pPr>
            <w:hyperlink r:id="rId625" w:history="1">
              <w:r w:rsidRPr="0058574F">
                <w:rPr>
                  <w:rStyle w:val="Hyperlink"/>
                  <w:sz w:val="22"/>
                  <w:szCs w:val="22"/>
                </w:rPr>
                <w:t>Q7/20</w:t>
              </w:r>
            </w:hyperlink>
          </w:p>
        </w:tc>
        <w:tc>
          <w:tcPr>
            <w:tcW w:w="601" w:type="dxa"/>
            <w:tcBorders>
              <w:left w:val="single" w:sz="12" w:space="0" w:color="auto"/>
            </w:tcBorders>
            <w:shd w:val="clear" w:color="auto" w:fill="auto"/>
            <w:vAlign w:val="center"/>
          </w:tcPr>
          <w:p w:rsidR="00E339E2" w:rsidRPr="0058574F" w:rsidRDefault="00E339E2" w:rsidP="00E339E2">
            <w:pPr>
              <w:jc w:val="center"/>
              <w:rPr>
                <w:sz w:val="22"/>
                <w:szCs w:val="22"/>
              </w:rPr>
            </w:pPr>
          </w:p>
        </w:tc>
        <w:tc>
          <w:tcPr>
            <w:tcW w:w="593" w:type="dxa"/>
            <w:shd w:val="clear" w:color="auto" w:fill="auto"/>
            <w:vAlign w:val="center"/>
          </w:tcPr>
          <w:p w:rsidR="00E339E2" w:rsidRPr="0058574F" w:rsidRDefault="00E339E2" w:rsidP="00E339E2">
            <w:pPr>
              <w:jc w:val="center"/>
              <w:rPr>
                <w:sz w:val="22"/>
                <w:szCs w:val="22"/>
              </w:rPr>
            </w:pPr>
          </w:p>
        </w:tc>
        <w:tc>
          <w:tcPr>
            <w:tcW w:w="593"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4"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76"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674"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06"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612" w:type="dxa"/>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9" w:type="dxa"/>
            <w:shd w:val="clear" w:color="auto" w:fill="auto"/>
            <w:vAlign w:val="center"/>
          </w:tcPr>
          <w:p w:rsidR="00E339E2" w:rsidRPr="0058574F" w:rsidRDefault="00E339E2" w:rsidP="00E339E2">
            <w:pPr>
              <w:jc w:val="center"/>
              <w:rPr>
                <w:sz w:val="22"/>
                <w:szCs w:val="22"/>
              </w:rPr>
            </w:pPr>
          </w:p>
        </w:tc>
        <w:tc>
          <w:tcPr>
            <w:tcW w:w="591" w:type="dxa"/>
            <w:tcBorders>
              <w:right w:val="single" w:sz="8" w:space="0" w:color="auto"/>
            </w:tcBorders>
            <w:shd w:val="clear" w:color="auto" w:fill="auto"/>
            <w:vAlign w:val="center"/>
          </w:tcPr>
          <w:p w:rsidR="00E339E2" w:rsidRPr="0058574F" w:rsidRDefault="00E339E2" w:rsidP="00E339E2">
            <w:pPr>
              <w:jc w:val="center"/>
              <w:rPr>
                <w:sz w:val="22"/>
                <w:szCs w:val="22"/>
              </w:rPr>
            </w:pPr>
          </w:p>
        </w:tc>
        <w:tc>
          <w:tcPr>
            <w:tcW w:w="591" w:type="dxa"/>
            <w:tcBorders>
              <w:left w:val="single" w:sz="8" w:space="0" w:color="auto"/>
            </w:tcBorders>
            <w:shd w:val="clear" w:color="auto" w:fill="auto"/>
            <w:vAlign w:val="center"/>
          </w:tcPr>
          <w:p w:rsidR="00E339E2" w:rsidRPr="0058574F" w:rsidRDefault="00E339E2" w:rsidP="00E339E2">
            <w:pPr>
              <w:jc w:val="center"/>
              <w:rPr>
                <w:sz w:val="22"/>
                <w:szCs w:val="22"/>
              </w:rPr>
            </w:pPr>
          </w:p>
        </w:tc>
        <w:tc>
          <w:tcPr>
            <w:tcW w:w="591" w:type="dxa"/>
            <w:shd w:val="clear" w:color="auto" w:fill="auto"/>
            <w:vAlign w:val="center"/>
          </w:tcPr>
          <w:p w:rsidR="00E339E2" w:rsidRPr="0058574F" w:rsidRDefault="00E339E2" w:rsidP="00E339E2">
            <w:pPr>
              <w:jc w:val="center"/>
              <w:rPr>
                <w:sz w:val="22"/>
                <w:szCs w:val="22"/>
              </w:rPr>
            </w:pPr>
          </w:p>
        </w:tc>
        <w:tc>
          <w:tcPr>
            <w:tcW w:w="615" w:type="dxa"/>
            <w:shd w:val="clear" w:color="auto" w:fill="auto"/>
            <w:vAlign w:val="center"/>
          </w:tcPr>
          <w:p w:rsidR="00E339E2" w:rsidRPr="0058574F" w:rsidRDefault="00E339E2" w:rsidP="00E339E2">
            <w:pPr>
              <w:jc w:val="center"/>
              <w:rPr>
                <w:sz w:val="22"/>
                <w:szCs w:val="22"/>
              </w:rPr>
            </w:pPr>
          </w:p>
        </w:tc>
        <w:tc>
          <w:tcPr>
            <w:tcW w:w="576" w:type="dxa"/>
            <w:shd w:val="clear" w:color="auto" w:fill="auto"/>
            <w:vAlign w:val="center"/>
          </w:tcPr>
          <w:p w:rsidR="00E339E2" w:rsidRPr="0058574F" w:rsidRDefault="00E339E2" w:rsidP="00E339E2">
            <w:pPr>
              <w:jc w:val="center"/>
              <w:rPr>
                <w:sz w:val="22"/>
                <w:szCs w:val="22"/>
              </w:rPr>
            </w:pPr>
          </w:p>
        </w:tc>
      </w:tr>
    </w:tbl>
    <w:p w:rsidR="00D976BB" w:rsidRDefault="00D976BB" w:rsidP="00A50CA0">
      <w:pPr>
        <w:tabs>
          <w:tab w:val="clear" w:pos="794"/>
          <w:tab w:val="clear" w:pos="1191"/>
          <w:tab w:val="clear" w:pos="1588"/>
          <w:tab w:val="clear" w:pos="1985"/>
        </w:tabs>
        <w:spacing w:after="120"/>
        <w:jc w:val="center"/>
        <w:rPr>
          <w:lang w:val="fr-FR"/>
        </w:rPr>
      </w:pPr>
      <w:bookmarkStart w:id="1189" w:name="Proposal"/>
      <w:bookmarkEnd w:id="1189"/>
    </w:p>
    <w:p w:rsidR="00836BDB" w:rsidRPr="00D7082D" w:rsidRDefault="003C58BF" w:rsidP="00D976BB">
      <w:pPr>
        <w:tabs>
          <w:tab w:val="clear" w:pos="794"/>
          <w:tab w:val="clear" w:pos="1191"/>
          <w:tab w:val="clear" w:pos="1588"/>
          <w:tab w:val="clear" w:pos="1985"/>
        </w:tabs>
        <w:spacing w:after="120"/>
        <w:jc w:val="center"/>
        <w:rPr>
          <w:lang w:val="fr-FR"/>
        </w:rPr>
      </w:pPr>
      <w:r w:rsidRPr="00D7082D">
        <w:rPr>
          <w:lang w:val="fr-FR"/>
        </w:rPr>
        <w:t>_____________</w:t>
      </w:r>
      <w:r w:rsidR="004122C5" w:rsidRPr="00D7082D">
        <w:rPr>
          <w:lang w:val="fr-FR"/>
        </w:rPr>
        <w:t>_</w:t>
      </w:r>
      <w:r w:rsidR="00922EC1" w:rsidRPr="00D7082D">
        <w:rPr>
          <w:lang w:val="fr-FR"/>
        </w:rPr>
        <w:t>_</w:t>
      </w:r>
    </w:p>
    <w:sectPr w:rsidR="00836BDB" w:rsidRPr="00D7082D" w:rsidSect="00D976BB">
      <w:headerReference w:type="default" r:id="rId626"/>
      <w:footerReference w:type="default" r:id="rId627"/>
      <w:headerReference w:type="first" r:id="rId628"/>
      <w:footerReference w:type="first" r:id="rId629"/>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E2" w:rsidRDefault="00E339E2">
      <w:r>
        <w:separator/>
      </w:r>
    </w:p>
  </w:endnote>
  <w:endnote w:type="continuationSeparator" w:id="0">
    <w:p w:rsidR="00E339E2" w:rsidRDefault="00E3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D2" w:rsidRPr="006441D2" w:rsidRDefault="006441D2" w:rsidP="006441D2">
    <w:pPr>
      <w:pStyle w:val="Footer"/>
      <w:rPr>
        <w:lang w:val="es-ES_tradnl"/>
      </w:rPr>
    </w:pPr>
    <w:r>
      <w:fldChar w:fldCharType="begin"/>
    </w:r>
    <w:r w:rsidRPr="006441D2">
      <w:rPr>
        <w:lang w:val="es-ES_tradnl"/>
      </w:rPr>
      <w:instrText xml:space="preserve"> FILENAME \p  \* MERGEFORMAT </w:instrText>
    </w:r>
    <w:r>
      <w:fldChar w:fldCharType="separate"/>
    </w:r>
    <w:r w:rsidR="00D976BB">
      <w:rPr>
        <w:lang w:val="es-ES_tradnl"/>
      </w:rPr>
      <w:t>P:\FRA\ITU-D\CONF-D\TDAG18\000\037F.docx</w:t>
    </w:r>
    <w:r>
      <w:fldChar w:fldCharType="end"/>
    </w:r>
    <w:r>
      <w:rPr>
        <w:lang w:val="es-ES_tradnl"/>
      </w:rPr>
      <w:t xml:space="preserve"> (434332</w:t>
    </w:r>
    <w:r w:rsidRPr="006441D2">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339E2" w:rsidRPr="00E339E2" w:rsidTr="00E339E2">
      <w:tc>
        <w:tcPr>
          <w:tcW w:w="1526" w:type="dxa"/>
          <w:tcBorders>
            <w:top w:val="single" w:sz="4" w:space="0" w:color="000000"/>
          </w:tcBorders>
          <w:shd w:val="clear" w:color="auto" w:fill="auto"/>
        </w:tcPr>
        <w:p w:rsidR="00E339E2" w:rsidRPr="004D495C" w:rsidRDefault="00E339E2" w:rsidP="00E339E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339E2" w:rsidRPr="004D495C" w:rsidRDefault="00E339E2" w:rsidP="00E339E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339E2" w:rsidRPr="00E339E2" w:rsidRDefault="00E339E2" w:rsidP="00E339E2">
          <w:pPr>
            <w:pStyle w:val="FirstFooter"/>
            <w:tabs>
              <w:tab w:val="left" w:pos="2302"/>
            </w:tabs>
            <w:rPr>
              <w:sz w:val="18"/>
              <w:szCs w:val="18"/>
              <w:lang w:val="fr-CH"/>
            </w:rPr>
          </w:pPr>
          <w:r w:rsidRPr="00E339E2">
            <w:rPr>
              <w:sz w:val="18"/>
              <w:szCs w:val="18"/>
              <w:lang w:val="fr-CH"/>
            </w:rPr>
            <w:t>M. Fabio Bigi, Président de l'</w:t>
          </w:r>
          <w:r>
            <w:rPr>
              <w:sz w:val="18"/>
              <w:szCs w:val="18"/>
              <w:lang w:val="fr-CH"/>
            </w:rPr>
            <w:t xml:space="preserve">Equipe </w:t>
          </w:r>
          <w:r w:rsidR="00A77BFE">
            <w:rPr>
              <w:sz w:val="18"/>
              <w:szCs w:val="18"/>
              <w:lang w:val="fr-CH"/>
            </w:rPr>
            <w:t>de coordination intersectorielle sur les </w:t>
          </w:r>
          <w:r>
            <w:rPr>
              <w:sz w:val="18"/>
              <w:szCs w:val="18"/>
              <w:lang w:val="fr-CH"/>
            </w:rPr>
            <w:t>questions d'intérêt mutuel</w:t>
          </w:r>
        </w:p>
      </w:tc>
    </w:tr>
    <w:tr w:rsidR="00E339E2" w:rsidRPr="004D495C" w:rsidTr="00E339E2">
      <w:tc>
        <w:tcPr>
          <w:tcW w:w="1526" w:type="dxa"/>
          <w:shd w:val="clear" w:color="auto" w:fill="auto"/>
        </w:tcPr>
        <w:p w:rsidR="00E339E2" w:rsidRPr="00E339E2" w:rsidRDefault="00E339E2" w:rsidP="00E339E2">
          <w:pPr>
            <w:pStyle w:val="FirstFooter"/>
            <w:tabs>
              <w:tab w:val="left" w:pos="1559"/>
              <w:tab w:val="left" w:pos="3828"/>
            </w:tabs>
            <w:rPr>
              <w:sz w:val="20"/>
              <w:lang w:val="fr-CH"/>
            </w:rPr>
          </w:pPr>
        </w:p>
      </w:tc>
      <w:tc>
        <w:tcPr>
          <w:tcW w:w="2410" w:type="dxa"/>
          <w:shd w:val="clear" w:color="auto" w:fill="auto"/>
        </w:tcPr>
        <w:p w:rsidR="00E339E2" w:rsidRPr="004D495C" w:rsidRDefault="00E339E2" w:rsidP="00E339E2">
          <w:pPr>
            <w:pStyle w:val="FirstFooter"/>
            <w:tabs>
              <w:tab w:val="left" w:pos="2302"/>
            </w:tabs>
            <w:rPr>
              <w:sz w:val="18"/>
              <w:szCs w:val="18"/>
              <w:lang w:val="en-US"/>
            </w:rPr>
          </w:pPr>
          <w:r w:rsidRPr="004D495C">
            <w:rPr>
              <w:sz w:val="18"/>
              <w:szCs w:val="18"/>
              <w:lang w:val="en-US"/>
            </w:rPr>
            <w:t>E-mail:</w:t>
          </w:r>
        </w:p>
      </w:tc>
      <w:tc>
        <w:tcPr>
          <w:tcW w:w="5987" w:type="dxa"/>
        </w:tcPr>
        <w:p w:rsidR="00E339E2" w:rsidRPr="00AF7A97" w:rsidRDefault="00E339E2" w:rsidP="00E339E2">
          <w:pPr>
            <w:pStyle w:val="FirstFooter"/>
            <w:tabs>
              <w:tab w:val="left" w:pos="2302"/>
            </w:tabs>
            <w:rPr>
              <w:sz w:val="18"/>
              <w:szCs w:val="18"/>
              <w:lang w:val="en-US"/>
            </w:rPr>
          </w:pPr>
          <w:hyperlink r:id="rId1" w:history="1">
            <w:r w:rsidRPr="00BA4C59">
              <w:rPr>
                <w:rStyle w:val="Hyperlink"/>
                <w:sz w:val="18"/>
                <w:szCs w:val="22"/>
              </w:rPr>
              <w:t>fabio.bigi@virgilio.it</w:t>
            </w:r>
          </w:hyperlink>
          <w:r>
            <w:rPr>
              <w:sz w:val="18"/>
              <w:szCs w:val="22"/>
            </w:rPr>
            <w:t xml:space="preserve"> </w:t>
          </w:r>
        </w:p>
      </w:tc>
    </w:tr>
  </w:tbl>
  <w:p w:rsidR="00E339E2" w:rsidRPr="00E20EA8" w:rsidRDefault="00E339E2" w:rsidP="00E339E2">
    <w:pPr>
      <w:jc w:val="center"/>
    </w:pPr>
    <w:hyperlink r:id="rId2" w:history="1">
      <w:r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BB" w:rsidRPr="006441D2" w:rsidRDefault="00D976BB" w:rsidP="006441D2">
    <w:pPr>
      <w:pStyle w:val="Footer"/>
      <w:rPr>
        <w:lang w:val="es-ES_tradnl"/>
      </w:rPr>
    </w:pPr>
    <w:r>
      <w:fldChar w:fldCharType="begin"/>
    </w:r>
    <w:r w:rsidRPr="006441D2">
      <w:rPr>
        <w:lang w:val="es-ES_tradnl"/>
      </w:rPr>
      <w:instrText xml:space="preserve"> FILENAME \p  \* MERGEFORMAT </w:instrText>
    </w:r>
    <w:r>
      <w:fldChar w:fldCharType="separate"/>
    </w:r>
    <w:r>
      <w:rPr>
        <w:lang w:val="es-ES_tradnl"/>
      </w:rPr>
      <w:t>P:\FRA\ITU-D\CONF-D\TDAG18\000\037F.docx</w:t>
    </w:r>
    <w:r>
      <w:fldChar w:fldCharType="end"/>
    </w:r>
    <w:r>
      <w:rPr>
        <w:lang w:val="es-ES_tradnl"/>
      </w:rPr>
      <w:t xml:space="preserve"> (434332</w:t>
    </w:r>
    <w:r w:rsidRPr="006441D2">
      <w:rPr>
        <w:lang w:val="es-ES_tradn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825111" w:rsidRDefault="00E339E2" w:rsidP="00E339E2">
    <w:pPr>
      <w:jc w:val="center"/>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Default="00E339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D976BB" w:rsidRDefault="00D976BB" w:rsidP="00D976BB">
    <w:pPr>
      <w:pStyle w:val="Footer"/>
      <w:rPr>
        <w:lang w:val="es-ES_tradnl"/>
      </w:rPr>
    </w:pPr>
    <w:r>
      <w:fldChar w:fldCharType="begin"/>
    </w:r>
    <w:r w:rsidRPr="00D976BB">
      <w:rPr>
        <w:lang w:val="es-ES_tradnl"/>
      </w:rPr>
      <w:instrText xml:space="preserve"> FILENAME \p  \* MERGEFORMAT </w:instrText>
    </w:r>
    <w:r>
      <w:fldChar w:fldCharType="separate"/>
    </w:r>
    <w:r>
      <w:rPr>
        <w:lang w:val="es-ES_tradnl"/>
      </w:rPr>
      <w:t>P:\FRA\ITU-D\CONF-D\TDAG18\000\037F.docx</w:t>
    </w:r>
    <w:r>
      <w:fldChar w:fldCharType="end"/>
    </w:r>
    <w:r>
      <w:rPr>
        <w:lang w:val="es-ES_tradnl"/>
      </w:rPr>
      <w:t xml:space="preserve"> (434332</w:t>
    </w:r>
    <w:r w:rsidRPr="00D976BB">
      <w:rPr>
        <w:lang w:val="es-ES_tradnl"/>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1B2BBE" w:rsidRDefault="00E339E2" w:rsidP="00E339E2">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E87E6C" w:rsidRDefault="00E339E2" w:rsidP="00E87E6C">
    <w:pPr>
      <w:pStyle w:val="Footer"/>
      <w:rPr>
        <w:caps w:val="0"/>
        <w:sz w:val="18"/>
        <w:szCs w:val="18"/>
        <w:lang w:val="es-ES_tradnl"/>
      </w:rPr>
    </w:pPr>
    <w:r w:rsidRPr="003125C3">
      <w:rPr>
        <w:caps w:val="0"/>
        <w:sz w:val="18"/>
        <w:szCs w:val="18"/>
      </w:rPr>
      <w:fldChar w:fldCharType="begin"/>
    </w:r>
    <w:r w:rsidRPr="00E87E6C">
      <w:rPr>
        <w:caps w:val="0"/>
        <w:sz w:val="18"/>
        <w:szCs w:val="18"/>
        <w:lang w:val="es-ES_tradnl"/>
      </w:rPr>
      <w:instrText xml:space="preserve"> FILENAME \p \* MERGEFORMAT </w:instrText>
    </w:r>
    <w:r w:rsidRPr="003125C3">
      <w:rPr>
        <w:caps w:val="0"/>
        <w:sz w:val="18"/>
        <w:szCs w:val="18"/>
      </w:rPr>
      <w:fldChar w:fldCharType="separate"/>
    </w:r>
    <w:r w:rsidR="00D976BB">
      <w:rPr>
        <w:caps w:val="0"/>
        <w:sz w:val="18"/>
        <w:szCs w:val="18"/>
        <w:lang w:val="es-ES_tradnl"/>
      </w:rPr>
      <w:t>P:\FRA\ITU-D\CONF-D\TDAG18\000\037F.docx</w:t>
    </w:r>
    <w:r w:rsidRPr="003125C3">
      <w:rPr>
        <w:caps w:val="0"/>
        <w:sz w:val="18"/>
        <w:szCs w:val="18"/>
        <w:lang w:val="en-US"/>
      </w:rPr>
      <w:fldChar w:fldCharType="end"/>
    </w:r>
    <w:r w:rsidRPr="00E87E6C">
      <w:rPr>
        <w:caps w:val="0"/>
        <w:sz w:val="18"/>
        <w:szCs w:val="18"/>
        <w:lang w:val="es-ES_tradnl"/>
      </w:rPr>
      <w:t xml:space="preserve"> (434332)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D976BB" w:rsidRDefault="00D976BB" w:rsidP="00D976BB">
    <w:pPr>
      <w:pStyle w:val="Footer"/>
      <w:rPr>
        <w:lang w:val="es-ES_tradnl"/>
      </w:rPr>
    </w:pPr>
    <w:r>
      <w:fldChar w:fldCharType="begin"/>
    </w:r>
    <w:r w:rsidRPr="00D976BB">
      <w:rPr>
        <w:lang w:val="es-ES_tradnl"/>
      </w:rPr>
      <w:instrText xml:space="preserve"> FILENAME \p  \* MERGEFORMAT </w:instrText>
    </w:r>
    <w:r>
      <w:fldChar w:fldCharType="separate"/>
    </w:r>
    <w:r>
      <w:rPr>
        <w:lang w:val="es-ES_tradnl"/>
      </w:rPr>
      <w:t>P:\FRA\ITU-D\CONF-D\TDAG18\000\037F.docx</w:t>
    </w:r>
    <w:r>
      <w:fldChar w:fldCharType="end"/>
    </w:r>
    <w:r>
      <w:rPr>
        <w:lang w:val="es-ES_tradnl"/>
      </w:rPr>
      <w:t xml:space="preserve"> (434332</w:t>
    </w:r>
    <w:r w:rsidRPr="00D976BB">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E2" w:rsidRDefault="00E339E2">
      <w:r>
        <w:t>____________________</w:t>
      </w:r>
    </w:p>
  </w:footnote>
  <w:footnote w:type="continuationSeparator" w:id="0">
    <w:p w:rsidR="00E339E2" w:rsidRDefault="00E339E2">
      <w:r>
        <w:continuationSeparator/>
      </w:r>
    </w:p>
  </w:footnote>
  <w:footnote w:id="1">
    <w:p w:rsidR="00E339E2" w:rsidRPr="00E339E2" w:rsidRDefault="00E339E2" w:rsidP="00E339E2">
      <w:pPr>
        <w:pStyle w:val="FootnoteText"/>
        <w:rPr>
          <w:lang w:val="en-US"/>
        </w:rPr>
      </w:pPr>
      <w:r w:rsidRPr="00E339E2">
        <w:rPr>
          <w:rStyle w:val="FootnoteReference"/>
          <w:lang w:val="en-US"/>
        </w:rPr>
        <w:t>1</w:t>
      </w:r>
      <w:r w:rsidRPr="00E339E2">
        <w:rPr>
          <w:lang w:val="en-US"/>
        </w:rPr>
        <w:t xml:space="preserve"> </w:t>
      </w:r>
      <w:r w:rsidRPr="00E339E2">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E20EA8" w:rsidRDefault="00E339E2" w:rsidP="00E339E2">
    <w:pPr>
      <w:pStyle w:val="Header"/>
      <w:tabs>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A77BFE">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9D6234">
      <w:rPr>
        <w:rFonts w:ascii="Calibri" w:hAnsi="Calibri"/>
        <w:noProof/>
        <w:sz w:val="22"/>
        <w:szCs w:val="22"/>
      </w:rPr>
      <w:t>5</w:t>
    </w:r>
    <w:r w:rsidRPr="00EC2421">
      <w:rPr>
        <w:rFonts w:ascii="Calibri" w:hAnsi="Calibri"/>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E20EA8" w:rsidRDefault="00E339E2" w:rsidP="00D976BB">
    <w:pPr>
      <w:pStyle w:val="Header"/>
      <w:tabs>
        <w:tab w:val="center" w:pos="7513"/>
        <w:tab w:val="right" w:pos="14560"/>
      </w:tabs>
      <w:spacing w:after="120"/>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D976BB">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D976BB">
      <w:rPr>
        <w:rFonts w:ascii="Calibri" w:hAnsi="Calibri"/>
        <w:noProof/>
        <w:sz w:val="22"/>
        <w:szCs w:val="22"/>
      </w:rPr>
      <w:t>29</w:t>
    </w:r>
    <w:r w:rsidRPr="00EC2421">
      <w:rPr>
        <w:rFonts w:ascii="Calibri" w:hAnsi="Calibri"/>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Default="00E339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E2" w:rsidRPr="00E20EA8" w:rsidRDefault="00E339E2" w:rsidP="00D976BB">
    <w:pPr>
      <w:pStyle w:val="Header"/>
      <w:tabs>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D976BB">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D976BB">
      <w:rPr>
        <w:rFonts w:ascii="Calibri" w:hAnsi="Calibri"/>
        <w:noProof/>
        <w:sz w:val="22"/>
        <w:szCs w:val="22"/>
      </w:rPr>
      <w:t>30</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BB" w:rsidRPr="00E20EA8" w:rsidRDefault="00D976BB" w:rsidP="00D976BB">
    <w:pPr>
      <w:pStyle w:val="Header"/>
      <w:tabs>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Pr>
        <w:rFonts w:ascii="Calibri" w:hAnsi="Calibri"/>
        <w:noProof/>
        <w:sz w:val="22"/>
        <w:szCs w:val="22"/>
      </w:rPr>
      <w:t>42</w:t>
    </w:r>
    <w:r w:rsidRPr="00EC2421">
      <w:rPr>
        <w:rFonts w:ascii="Calibri" w:hAnsi="Calibri"/>
        <w:noProof/>
        <w:sz w:val="22"/>
        <w:szCs w:val="22"/>
      </w:rPr>
      <w:fldChar w:fldCharType="end"/>
    </w:r>
  </w:p>
  <w:p w:rsidR="00E339E2" w:rsidRPr="00A525CC" w:rsidRDefault="00E339E2" w:rsidP="00A525CC">
    <w:pPr>
      <w:pStyle w:val="Header"/>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BB" w:rsidRPr="00E20EA8" w:rsidRDefault="00D976BB" w:rsidP="00D976BB">
    <w:pPr>
      <w:pStyle w:val="Header"/>
      <w:tabs>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Pr>
        <w:rFonts w:ascii="Calibri" w:hAnsi="Calibri"/>
        <w:noProof/>
        <w:sz w:val="22"/>
        <w:szCs w:val="22"/>
      </w:rPr>
      <w:t>41</w:t>
    </w:r>
    <w:r w:rsidRPr="00EC2421">
      <w:rPr>
        <w:rFonts w:ascii="Calibri" w:hAnsi="Calibri"/>
        <w:noProof/>
        <w:sz w:val="22"/>
        <w:szCs w:val="22"/>
      </w:rPr>
      <w:fldChar w:fldCharType="end"/>
    </w:r>
  </w:p>
  <w:p w:rsidR="00D976BB" w:rsidRDefault="00D97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9"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9"/>
  </w:num>
  <w:num w:numId="5">
    <w:abstractNumId w:val="6"/>
  </w:num>
  <w:num w:numId="6">
    <w:abstractNumId w:val="17"/>
  </w:num>
  <w:num w:numId="7">
    <w:abstractNumId w:val="22"/>
  </w:num>
  <w:num w:numId="8">
    <w:abstractNumId w:val="19"/>
  </w:num>
  <w:num w:numId="9">
    <w:abstractNumId w:val="4"/>
  </w:num>
  <w:num w:numId="10">
    <w:abstractNumId w:val="29"/>
  </w:num>
  <w:num w:numId="11">
    <w:abstractNumId w:val="7"/>
  </w:num>
  <w:num w:numId="12">
    <w:abstractNumId w:val="12"/>
  </w:num>
  <w:num w:numId="13">
    <w:abstractNumId w:val="3"/>
  </w:num>
  <w:num w:numId="14">
    <w:abstractNumId w:val="44"/>
  </w:num>
  <w:num w:numId="15">
    <w:abstractNumId w:val="35"/>
  </w:num>
  <w:num w:numId="16">
    <w:abstractNumId w:val="25"/>
  </w:num>
  <w:num w:numId="17">
    <w:abstractNumId w:val="36"/>
  </w:num>
  <w:num w:numId="18">
    <w:abstractNumId w:val="9"/>
  </w:num>
  <w:num w:numId="19">
    <w:abstractNumId w:val="27"/>
  </w:num>
  <w:num w:numId="20">
    <w:abstractNumId w:val="18"/>
  </w:num>
  <w:num w:numId="21">
    <w:abstractNumId w:val="34"/>
  </w:num>
  <w:num w:numId="22">
    <w:abstractNumId w:val="15"/>
  </w:num>
  <w:num w:numId="23">
    <w:abstractNumId w:val="10"/>
  </w:num>
  <w:num w:numId="24">
    <w:abstractNumId w:val="5"/>
  </w:num>
  <w:num w:numId="25">
    <w:abstractNumId w:val="8"/>
  </w:num>
  <w:num w:numId="26">
    <w:abstractNumId w:val="21"/>
  </w:num>
  <w:num w:numId="27">
    <w:abstractNumId w:val="28"/>
  </w:num>
  <w:num w:numId="28">
    <w:abstractNumId w:val="24"/>
  </w:num>
  <w:num w:numId="29">
    <w:abstractNumId w:val="31"/>
  </w:num>
  <w:num w:numId="30">
    <w:abstractNumId w:val="40"/>
  </w:num>
  <w:num w:numId="31">
    <w:abstractNumId w:val="42"/>
  </w:num>
  <w:num w:numId="32">
    <w:abstractNumId w:val="13"/>
  </w:num>
  <w:num w:numId="33">
    <w:abstractNumId w:val="23"/>
  </w:num>
  <w:num w:numId="34">
    <w:abstractNumId w:val="14"/>
  </w:num>
  <w:num w:numId="35">
    <w:abstractNumId w:val="32"/>
  </w:num>
  <w:num w:numId="36">
    <w:abstractNumId w:val="2"/>
  </w:num>
  <w:num w:numId="37">
    <w:abstractNumId w:val="43"/>
  </w:num>
  <w:num w:numId="38">
    <w:abstractNumId w:val="41"/>
  </w:num>
  <w:num w:numId="39">
    <w:abstractNumId w:val="20"/>
  </w:num>
  <w:num w:numId="40">
    <w:abstractNumId w:val="30"/>
  </w:num>
  <w:num w:numId="41">
    <w:abstractNumId w:val="16"/>
  </w:num>
  <w:num w:numId="42">
    <w:abstractNumId w:val="38"/>
  </w:num>
  <w:num w:numId="43">
    <w:abstractNumId w:val="46"/>
  </w:num>
  <w:num w:numId="44">
    <w:abstractNumId w:val="37"/>
  </w:num>
  <w:num w:numId="45">
    <w:abstractNumId w:val="45"/>
  </w:num>
  <w:num w:numId="46">
    <w:abstractNumId w:val="47"/>
  </w:num>
  <w:num w:numId="47">
    <w:abstractNumId w:val="11"/>
  </w:num>
  <w:num w:numId="4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A78A63-BAA6-4C4E-B9C2-ADABA281055C}"/>
    <w:docVar w:name="dgnword-eventsink" w:val="999652640"/>
  </w:docVars>
  <w:rsids>
    <w:rsidRoot w:val="00D013EE"/>
    <w:rsid w:val="00002716"/>
    <w:rsid w:val="00005791"/>
    <w:rsid w:val="00010827"/>
    <w:rsid w:val="00015089"/>
    <w:rsid w:val="0002520B"/>
    <w:rsid w:val="00037A9E"/>
    <w:rsid w:val="00037F91"/>
    <w:rsid w:val="000539F1"/>
    <w:rsid w:val="00054747"/>
    <w:rsid w:val="00055A2A"/>
    <w:rsid w:val="000615C1"/>
    <w:rsid w:val="00061675"/>
    <w:rsid w:val="00063CE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E8E"/>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4174"/>
    <w:rsid w:val="002650F4"/>
    <w:rsid w:val="002715FD"/>
    <w:rsid w:val="002770B1"/>
    <w:rsid w:val="00285B33"/>
    <w:rsid w:val="00287A3C"/>
    <w:rsid w:val="002A2FC6"/>
    <w:rsid w:val="002C1EC7"/>
    <w:rsid w:val="002C4342"/>
    <w:rsid w:val="002C7EA3"/>
    <w:rsid w:val="002D20AE"/>
    <w:rsid w:val="002D6C61"/>
    <w:rsid w:val="002D733F"/>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38C6"/>
    <w:rsid w:val="003376D6"/>
    <w:rsid w:val="0035516C"/>
    <w:rsid w:val="00355A4C"/>
    <w:rsid w:val="00357B91"/>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0A4"/>
    <w:rsid w:val="00611EAF"/>
    <w:rsid w:val="006153AE"/>
    <w:rsid w:val="00623F30"/>
    <w:rsid w:val="00625FB8"/>
    <w:rsid w:val="006261BD"/>
    <w:rsid w:val="00635EDB"/>
    <w:rsid w:val="006441D2"/>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17A3A"/>
    <w:rsid w:val="00721657"/>
    <w:rsid w:val="007279A8"/>
    <w:rsid w:val="00727B1A"/>
    <w:rsid w:val="00741337"/>
    <w:rsid w:val="007502EC"/>
    <w:rsid w:val="00752258"/>
    <w:rsid w:val="007529E1"/>
    <w:rsid w:val="00754E9B"/>
    <w:rsid w:val="00762880"/>
    <w:rsid w:val="00762AD6"/>
    <w:rsid w:val="00762E02"/>
    <w:rsid w:val="00772290"/>
    <w:rsid w:val="00777265"/>
    <w:rsid w:val="007805E7"/>
    <w:rsid w:val="0078222A"/>
    <w:rsid w:val="0078641D"/>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52F3E"/>
    <w:rsid w:val="008531FC"/>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D7E10"/>
    <w:rsid w:val="008F14F5"/>
    <w:rsid w:val="008F20EB"/>
    <w:rsid w:val="008F71C1"/>
    <w:rsid w:val="00902D41"/>
    <w:rsid w:val="00902F49"/>
    <w:rsid w:val="00914004"/>
    <w:rsid w:val="0092088B"/>
    <w:rsid w:val="00922EC1"/>
    <w:rsid w:val="0092598A"/>
    <w:rsid w:val="009301F1"/>
    <w:rsid w:val="009307DF"/>
    <w:rsid w:val="009359B8"/>
    <w:rsid w:val="00935FF0"/>
    <w:rsid w:val="00940E8C"/>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D6234"/>
    <w:rsid w:val="009E2E4A"/>
    <w:rsid w:val="009F3940"/>
    <w:rsid w:val="009F3EB2"/>
    <w:rsid w:val="009F6EB1"/>
    <w:rsid w:val="00A11D05"/>
    <w:rsid w:val="00A13162"/>
    <w:rsid w:val="00A20267"/>
    <w:rsid w:val="00A3158C"/>
    <w:rsid w:val="00A32DF3"/>
    <w:rsid w:val="00A33E32"/>
    <w:rsid w:val="00A34673"/>
    <w:rsid w:val="00A35E20"/>
    <w:rsid w:val="00A36F6D"/>
    <w:rsid w:val="00A454E1"/>
    <w:rsid w:val="00A50CA0"/>
    <w:rsid w:val="00A525CC"/>
    <w:rsid w:val="00A53E7C"/>
    <w:rsid w:val="00A60087"/>
    <w:rsid w:val="00A705E8"/>
    <w:rsid w:val="00A721F4"/>
    <w:rsid w:val="00A77BFE"/>
    <w:rsid w:val="00A9392C"/>
    <w:rsid w:val="00A9462B"/>
    <w:rsid w:val="00A97D59"/>
    <w:rsid w:val="00AA3E09"/>
    <w:rsid w:val="00AA4BEF"/>
    <w:rsid w:val="00AB1659"/>
    <w:rsid w:val="00AB41B1"/>
    <w:rsid w:val="00AB4962"/>
    <w:rsid w:val="00AB734E"/>
    <w:rsid w:val="00AB740F"/>
    <w:rsid w:val="00AC6F14"/>
    <w:rsid w:val="00AC7221"/>
    <w:rsid w:val="00AE5961"/>
    <w:rsid w:val="00AF0745"/>
    <w:rsid w:val="00AF4971"/>
    <w:rsid w:val="00AF5276"/>
    <w:rsid w:val="00AF7C86"/>
    <w:rsid w:val="00B01046"/>
    <w:rsid w:val="00B04812"/>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3519"/>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1DC2"/>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082D"/>
    <w:rsid w:val="00D72301"/>
    <w:rsid w:val="00D90E76"/>
    <w:rsid w:val="00D911DE"/>
    <w:rsid w:val="00D91B97"/>
    <w:rsid w:val="00D93ACC"/>
    <w:rsid w:val="00D93C08"/>
    <w:rsid w:val="00D95DAC"/>
    <w:rsid w:val="00D976BB"/>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39E2"/>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87E6C"/>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C6BFDEE-50FF-4625-A12F-834EDFA4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E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E339E2"/>
    <w:pPr>
      <w:keepNext/>
      <w:keepLines/>
      <w:spacing w:before="280"/>
      <w:ind w:left="794" w:hanging="794"/>
      <w:outlineLvl w:val="0"/>
    </w:pPr>
    <w:rPr>
      <w:b/>
      <w:sz w:val="28"/>
    </w:rPr>
  </w:style>
  <w:style w:type="paragraph" w:styleId="Heading2">
    <w:name w:val="heading 2"/>
    <w:basedOn w:val="Heading1"/>
    <w:next w:val="Normal"/>
    <w:link w:val="Heading2Char"/>
    <w:qFormat/>
    <w:rsid w:val="00E339E2"/>
    <w:pPr>
      <w:spacing w:before="200"/>
      <w:outlineLvl w:val="1"/>
    </w:pPr>
    <w:rPr>
      <w:sz w:val="24"/>
    </w:rPr>
  </w:style>
  <w:style w:type="paragraph" w:styleId="Heading3">
    <w:name w:val="heading 3"/>
    <w:basedOn w:val="Heading1"/>
    <w:next w:val="Normal"/>
    <w:link w:val="Heading3Char"/>
    <w:qFormat/>
    <w:rsid w:val="00E339E2"/>
    <w:pPr>
      <w:spacing w:before="200"/>
      <w:outlineLvl w:val="2"/>
    </w:pPr>
    <w:rPr>
      <w:sz w:val="24"/>
    </w:rPr>
  </w:style>
  <w:style w:type="paragraph" w:styleId="Heading4">
    <w:name w:val="heading 4"/>
    <w:basedOn w:val="Heading3"/>
    <w:next w:val="Normal"/>
    <w:link w:val="Heading4Char"/>
    <w:qFormat/>
    <w:rsid w:val="00E339E2"/>
    <w:pPr>
      <w:tabs>
        <w:tab w:val="clear" w:pos="794"/>
        <w:tab w:val="left" w:pos="992"/>
      </w:tabs>
      <w:ind w:left="992" w:hanging="992"/>
      <w:outlineLvl w:val="3"/>
    </w:pPr>
  </w:style>
  <w:style w:type="paragraph" w:styleId="Heading5">
    <w:name w:val="heading 5"/>
    <w:basedOn w:val="Heading4"/>
    <w:next w:val="Normal"/>
    <w:link w:val="Heading5Char"/>
    <w:qFormat/>
    <w:rsid w:val="00E339E2"/>
    <w:pPr>
      <w:outlineLvl w:val="4"/>
    </w:pPr>
  </w:style>
  <w:style w:type="paragraph" w:styleId="Heading6">
    <w:name w:val="heading 6"/>
    <w:basedOn w:val="Heading4"/>
    <w:next w:val="Normal"/>
    <w:link w:val="Heading6Char"/>
    <w:qFormat/>
    <w:rsid w:val="00E339E2"/>
    <w:pPr>
      <w:tabs>
        <w:tab w:val="clear" w:pos="992"/>
        <w:tab w:val="clear" w:pos="1191"/>
      </w:tabs>
      <w:ind w:left="1588" w:hanging="1588"/>
      <w:outlineLvl w:val="5"/>
    </w:pPr>
  </w:style>
  <w:style w:type="paragraph" w:styleId="Heading7">
    <w:name w:val="heading 7"/>
    <w:basedOn w:val="Heading6"/>
    <w:next w:val="Normal"/>
    <w:link w:val="Heading7Char"/>
    <w:qFormat/>
    <w:rsid w:val="00E339E2"/>
    <w:pPr>
      <w:outlineLvl w:val="6"/>
    </w:pPr>
  </w:style>
  <w:style w:type="paragraph" w:styleId="Heading8">
    <w:name w:val="heading 8"/>
    <w:basedOn w:val="Heading6"/>
    <w:next w:val="Normal"/>
    <w:link w:val="Heading8Char"/>
    <w:qFormat/>
    <w:rsid w:val="00E339E2"/>
    <w:pPr>
      <w:outlineLvl w:val="7"/>
    </w:pPr>
  </w:style>
  <w:style w:type="paragraph" w:styleId="Heading9">
    <w:name w:val="heading 9"/>
    <w:basedOn w:val="Heading6"/>
    <w:next w:val="Normal"/>
    <w:link w:val="Heading9Char"/>
    <w:qFormat/>
    <w:rsid w:val="00E339E2"/>
    <w:pPr>
      <w:outlineLvl w:val="8"/>
    </w:pPr>
  </w:style>
  <w:style w:type="character" w:default="1" w:styleId="DefaultParagraphFont">
    <w:name w:val="Default Paragraph Font"/>
    <w:uiPriority w:val="1"/>
    <w:semiHidden/>
    <w:unhideWhenUsed/>
    <w:rsid w:val="00E339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39E2"/>
  </w:style>
  <w:style w:type="character" w:customStyle="1" w:styleId="Heading1Char">
    <w:name w:val="Heading 1 Char"/>
    <w:basedOn w:val="DefaultParagraphFont"/>
    <w:link w:val="Heading1"/>
    <w:rsid w:val="00E339E2"/>
    <w:rPr>
      <w:rFonts w:asciiTheme="minorHAnsi" w:hAnsiTheme="minorHAnsi"/>
      <w:b/>
      <w:sz w:val="28"/>
      <w:lang w:val="fr-CH" w:eastAsia="en-US"/>
    </w:rPr>
  </w:style>
  <w:style w:type="character" w:customStyle="1" w:styleId="Heading2Char">
    <w:name w:val="Heading 2 Char"/>
    <w:link w:val="Heading2"/>
    <w:locked/>
    <w:rsid w:val="00E339E2"/>
    <w:rPr>
      <w:rFonts w:asciiTheme="minorHAnsi" w:hAnsiTheme="minorHAnsi"/>
      <w:b/>
      <w:sz w:val="24"/>
      <w:lang w:val="fr-CH" w:eastAsia="en-US"/>
    </w:rPr>
  </w:style>
  <w:style w:type="character" w:customStyle="1" w:styleId="Heading3Char">
    <w:name w:val="Heading 3 Char"/>
    <w:link w:val="Heading3"/>
    <w:locked/>
    <w:rsid w:val="00E339E2"/>
    <w:rPr>
      <w:rFonts w:asciiTheme="minorHAnsi" w:hAnsiTheme="minorHAnsi"/>
      <w:b/>
      <w:sz w:val="24"/>
      <w:lang w:val="fr-CH" w:eastAsia="en-US"/>
    </w:rPr>
  </w:style>
  <w:style w:type="character" w:customStyle="1" w:styleId="Heading4Char">
    <w:name w:val="Heading 4 Char"/>
    <w:link w:val="Heading4"/>
    <w:rsid w:val="00E339E2"/>
    <w:rPr>
      <w:rFonts w:asciiTheme="minorHAnsi" w:hAnsiTheme="minorHAnsi"/>
      <w:b/>
      <w:sz w:val="24"/>
      <w:lang w:val="fr-CH" w:eastAsia="en-US"/>
    </w:rPr>
  </w:style>
  <w:style w:type="character" w:customStyle="1" w:styleId="Heading5Char">
    <w:name w:val="Heading 5 Char"/>
    <w:link w:val="Heading5"/>
    <w:locked/>
    <w:rsid w:val="00E339E2"/>
    <w:rPr>
      <w:rFonts w:asciiTheme="minorHAnsi" w:hAnsiTheme="minorHAnsi"/>
      <w:b/>
      <w:sz w:val="24"/>
      <w:lang w:val="fr-CH" w:eastAsia="en-US"/>
    </w:rPr>
  </w:style>
  <w:style w:type="character" w:customStyle="1" w:styleId="Heading6Char">
    <w:name w:val="Heading 6 Char"/>
    <w:link w:val="Heading6"/>
    <w:rsid w:val="00E339E2"/>
    <w:rPr>
      <w:rFonts w:asciiTheme="minorHAnsi" w:hAnsiTheme="minorHAnsi"/>
      <w:b/>
      <w:sz w:val="24"/>
      <w:lang w:val="fr-CH" w:eastAsia="en-US"/>
    </w:rPr>
  </w:style>
  <w:style w:type="character" w:customStyle="1" w:styleId="Heading7Char">
    <w:name w:val="Heading 7 Char"/>
    <w:link w:val="Heading7"/>
    <w:rsid w:val="00E339E2"/>
    <w:rPr>
      <w:rFonts w:asciiTheme="minorHAnsi" w:hAnsiTheme="minorHAnsi"/>
      <w:b/>
      <w:sz w:val="24"/>
      <w:lang w:val="fr-CH" w:eastAsia="en-US"/>
    </w:rPr>
  </w:style>
  <w:style w:type="character" w:customStyle="1" w:styleId="Heading8Char">
    <w:name w:val="Heading 8 Char"/>
    <w:link w:val="Heading8"/>
    <w:rsid w:val="00E339E2"/>
    <w:rPr>
      <w:rFonts w:asciiTheme="minorHAnsi" w:hAnsiTheme="minorHAnsi"/>
      <w:b/>
      <w:sz w:val="24"/>
      <w:lang w:val="fr-CH" w:eastAsia="en-US"/>
    </w:rPr>
  </w:style>
  <w:style w:type="character" w:customStyle="1" w:styleId="Heading9Char">
    <w:name w:val="Heading 9 Char"/>
    <w:link w:val="Heading9"/>
    <w:rsid w:val="00E339E2"/>
    <w:rPr>
      <w:rFonts w:asciiTheme="minorHAnsi" w:hAnsiTheme="minorHAnsi"/>
      <w:b/>
      <w:sz w:val="24"/>
      <w:lang w:val="fr-CH" w:eastAsia="en-US"/>
    </w:rPr>
  </w:style>
  <w:style w:type="paragraph" w:styleId="TOC8">
    <w:name w:val="toc 8"/>
    <w:basedOn w:val="TOC4"/>
    <w:rsid w:val="00E339E2"/>
  </w:style>
  <w:style w:type="paragraph" w:styleId="TOC4">
    <w:name w:val="toc 4"/>
    <w:basedOn w:val="TOC3"/>
    <w:rsid w:val="00E339E2"/>
  </w:style>
  <w:style w:type="paragraph" w:styleId="TOC3">
    <w:name w:val="toc 3"/>
    <w:basedOn w:val="TOC2"/>
    <w:rsid w:val="00E339E2"/>
  </w:style>
  <w:style w:type="paragraph" w:styleId="TOC2">
    <w:name w:val="toc 2"/>
    <w:basedOn w:val="TOC1"/>
    <w:rsid w:val="00E339E2"/>
    <w:pPr>
      <w:spacing w:before="120"/>
    </w:pPr>
  </w:style>
  <w:style w:type="paragraph" w:styleId="TOC1">
    <w:name w:val="toc 1"/>
    <w:basedOn w:val="Normal"/>
    <w:rsid w:val="00E339E2"/>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E339E2"/>
  </w:style>
  <w:style w:type="paragraph" w:styleId="TOC6">
    <w:name w:val="toc 6"/>
    <w:basedOn w:val="TOC4"/>
    <w:rsid w:val="00E339E2"/>
  </w:style>
  <w:style w:type="paragraph" w:styleId="TOC5">
    <w:name w:val="toc 5"/>
    <w:basedOn w:val="TOC4"/>
    <w:rsid w:val="00E339E2"/>
  </w:style>
  <w:style w:type="paragraph" w:styleId="Index7">
    <w:name w:val="index 7"/>
    <w:basedOn w:val="Normal"/>
    <w:next w:val="Normal"/>
    <w:semiHidden/>
    <w:rsid w:val="00E339E2"/>
    <w:pPr>
      <w:ind w:left="1698"/>
    </w:pPr>
  </w:style>
  <w:style w:type="paragraph" w:styleId="Index6">
    <w:name w:val="index 6"/>
    <w:basedOn w:val="Normal"/>
    <w:next w:val="Normal"/>
    <w:semiHidden/>
    <w:rsid w:val="00E339E2"/>
    <w:pPr>
      <w:ind w:left="1415"/>
    </w:pPr>
  </w:style>
  <w:style w:type="paragraph" w:styleId="Index5">
    <w:name w:val="index 5"/>
    <w:basedOn w:val="Normal"/>
    <w:next w:val="Normal"/>
    <w:semiHidden/>
    <w:rsid w:val="00E339E2"/>
    <w:pPr>
      <w:ind w:left="1132"/>
    </w:pPr>
  </w:style>
  <w:style w:type="paragraph" w:styleId="Index4">
    <w:name w:val="index 4"/>
    <w:basedOn w:val="Normal"/>
    <w:next w:val="Normal"/>
    <w:semiHidden/>
    <w:rsid w:val="00E339E2"/>
    <w:pPr>
      <w:ind w:left="849"/>
    </w:pPr>
  </w:style>
  <w:style w:type="paragraph" w:styleId="Index3">
    <w:name w:val="index 3"/>
    <w:basedOn w:val="Normal"/>
    <w:next w:val="Normal"/>
    <w:semiHidden/>
    <w:rsid w:val="00E339E2"/>
    <w:pPr>
      <w:ind w:left="566"/>
    </w:pPr>
  </w:style>
  <w:style w:type="paragraph" w:styleId="Index2">
    <w:name w:val="index 2"/>
    <w:basedOn w:val="Normal"/>
    <w:next w:val="Normal"/>
    <w:semiHidden/>
    <w:rsid w:val="00E339E2"/>
    <w:pPr>
      <w:ind w:left="283"/>
    </w:pPr>
  </w:style>
  <w:style w:type="paragraph" w:styleId="Index1">
    <w:name w:val="index 1"/>
    <w:basedOn w:val="Normal"/>
    <w:next w:val="Normal"/>
    <w:rsid w:val="00E339E2"/>
  </w:style>
  <w:style w:type="character" w:styleId="LineNumber">
    <w:name w:val="line number"/>
    <w:basedOn w:val="DefaultParagraphFont"/>
    <w:rsid w:val="00E339E2"/>
  </w:style>
  <w:style w:type="paragraph" w:styleId="IndexHeading">
    <w:name w:val="index heading"/>
    <w:basedOn w:val="Normal"/>
    <w:next w:val="Index1"/>
    <w:semiHidden/>
    <w:rsid w:val="00E339E2"/>
  </w:style>
  <w:style w:type="paragraph" w:styleId="Footer">
    <w:name w:val="footer"/>
    <w:basedOn w:val="Normal"/>
    <w:link w:val="FooterChar"/>
    <w:rsid w:val="00E339E2"/>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E339E2"/>
    <w:rPr>
      <w:rFonts w:asciiTheme="minorHAnsi" w:hAnsiTheme="minorHAnsi"/>
      <w:caps/>
      <w:noProof/>
      <w:sz w:val="16"/>
      <w:lang w:val="fr-FR" w:eastAsia="en-US"/>
    </w:rPr>
  </w:style>
  <w:style w:type="paragraph" w:styleId="Header">
    <w:name w:val="header"/>
    <w:aliases w:val="h,Header/Footer,header odd,header entry,HE,页眉"/>
    <w:basedOn w:val="Normal"/>
    <w:link w:val="HeaderChar"/>
    <w:uiPriority w:val="99"/>
    <w:rsid w:val="00E339E2"/>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
    <w:basedOn w:val="DefaultParagraphFont"/>
    <w:link w:val="Header"/>
    <w:uiPriority w:val="99"/>
    <w:rsid w:val="00E339E2"/>
    <w:rPr>
      <w:rFonts w:asciiTheme="minorHAnsi" w:hAnsiTheme="minorHAnsi"/>
      <w:sz w:val="18"/>
      <w:lang w:val="fr-FR" w:eastAsia="en-US"/>
    </w:rPr>
  </w:style>
  <w:style w:type="character" w:styleId="FootnoteReference">
    <w:name w:val="footnote reference"/>
    <w:aliases w:val="Appel note de bas de p,Footnote Reference/,Footnote symbol,Ref,de nota al pie"/>
    <w:basedOn w:val="DefaultParagraphFont"/>
    <w:rsid w:val="00E339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E339E2"/>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39E2"/>
    <w:rPr>
      <w:rFonts w:asciiTheme="minorHAnsi" w:hAnsiTheme="minorHAnsi"/>
      <w:sz w:val="24"/>
      <w:lang w:val="fr-CH" w:eastAsia="en-US"/>
    </w:rPr>
  </w:style>
  <w:style w:type="paragraph" w:styleId="NormalIndent">
    <w:name w:val="Normal Indent"/>
    <w:basedOn w:val="Normal"/>
    <w:rsid w:val="00E339E2"/>
    <w:pPr>
      <w:ind w:left="794"/>
    </w:pPr>
  </w:style>
  <w:style w:type="paragraph" w:customStyle="1" w:styleId="enumlev1">
    <w:name w:val="enumlev1"/>
    <w:basedOn w:val="Normal"/>
    <w:link w:val="enumlev1Char"/>
    <w:rsid w:val="00E339E2"/>
    <w:pPr>
      <w:spacing w:before="80"/>
      <w:ind w:left="794" w:hanging="794"/>
    </w:pPr>
  </w:style>
  <w:style w:type="character" w:customStyle="1" w:styleId="enumlev1Char">
    <w:name w:val="enumlev1 Char"/>
    <w:link w:val="enumlev1"/>
    <w:rsid w:val="00E339E2"/>
    <w:rPr>
      <w:rFonts w:asciiTheme="minorHAnsi" w:hAnsiTheme="minorHAnsi"/>
      <w:sz w:val="24"/>
      <w:lang w:val="fr-CH" w:eastAsia="en-US"/>
    </w:rPr>
  </w:style>
  <w:style w:type="paragraph" w:customStyle="1" w:styleId="enumlev2">
    <w:name w:val="enumlev2"/>
    <w:basedOn w:val="enumlev1"/>
    <w:rsid w:val="00E339E2"/>
    <w:pPr>
      <w:ind w:left="1191" w:hanging="397"/>
    </w:pPr>
  </w:style>
  <w:style w:type="paragraph" w:customStyle="1" w:styleId="enumlev3">
    <w:name w:val="enumlev3"/>
    <w:basedOn w:val="enumlev2"/>
    <w:rsid w:val="00E339E2"/>
    <w:pPr>
      <w:ind w:left="1588"/>
    </w:pPr>
  </w:style>
  <w:style w:type="paragraph" w:customStyle="1" w:styleId="Normalaftertitle">
    <w:name w:val="Normal after title"/>
    <w:basedOn w:val="Normal"/>
    <w:next w:val="Normal"/>
    <w:link w:val="NormalaftertitleChar"/>
    <w:rsid w:val="00E339E2"/>
    <w:pPr>
      <w:spacing w:before="280"/>
    </w:pPr>
  </w:style>
  <w:style w:type="character" w:customStyle="1" w:styleId="NormalaftertitleChar">
    <w:name w:val="Normal after title Char"/>
    <w:basedOn w:val="DefaultParagraphFont"/>
    <w:link w:val="Normalaftertitle"/>
    <w:locked/>
    <w:rsid w:val="00E339E2"/>
    <w:rPr>
      <w:rFonts w:asciiTheme="minorHAnsi" w:hAnsiTheme="minorHAnsi"/>
      <w:sz w:val="24"/>
      <w:lang w:val="fr-CH" w:eastAsia="en-US"/>
    </w:rPr>
  </w:style>
  <w:style w:type="paragraph" w:customStyle="1" w:styleId="Equation">
    <w:name w:val="Equation"/>
    <w:basedOn w:val="Normal"/>
    <w:rsid w:val="00E339E2"/>
    <w:pPr>
      <w:tabs>
        <w:tab w:val="clear" w:pos="1191"/>
        <w:tab w:val="clear" w:pos="1588"/>
        <w:tab w:val="clear" w:pos="1985"/>
        <w:tab w:val="center" w:pos="4820"/>
        <w:tab w:val="right" w:pos="9639"/>
      </w:tabs>
    </w:pPr>
  </w:style>
  <w:style w:type="paragraph" w:customStyle="1" w:styleId="toc0">
    <w:name w:val="toc 0"/>
    <w:basedOn w:val="Normal"/>
    <w:next w:val="TOC1"/>
    <w:rsid w:val="00E339E2"/>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E339E2"/>
    <w:pPr>
      <w:keepNext/>
      <w:keepLines/>
      <w:spacing w:before="480" w:after="80"/>
      <w:jc w:val="center"/>
    </w:pPr>
    <w:rPr>
      <w:caps/>
      <w:sz w:val="28"/>
    </w:rPr>
  </w:style>
  <w:style w:type="paragraph" w:customStyle="1" w:styleId="Annexref">
    <w:name w:val="Annex_ref"/>
    <w:basedOn w:val="Normal"/>
    <w:next w:val="Annextitle"/>
    <w:rsid w:val="00E339E2"/>
    <w:pPr>
      <w:keepNext/>
      <w:keepLines/>
      <w:spacing w:after="280"/>
      <w:jc w:val="center"/>
    </w:pPr>
  </w:style>
  <w:style w:type="paragraph" w:customStyle="1" w:styleId="Annextitle">
    <w:name w:val="Annex_title"/>
    <w:basedOn w:val="Normal"/>
    <w:next w:val="Normalaftertitle"/>
    <w:rsid w:val="00E339E2"/>
    <w:pPr>
      <w:keepNext/>
      <w:keepLines/>
      <w:spacing w:before="240" w:after="280"/>
      <w:jc w:val="center"/>
    </w:pPr>
    <w:rPr>
      <w:b/>
      <w:sz w:val="28"/>
    </w:rPr>
  </w:style>
  <w:style w:type="paragraph" w:customStyle="1" w:styleId="ASN1">
    <w:name w:val="ASN.1"/>
    <w:basedOn w:val="Normal"/>
    <w:rsid w:val="00E339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E339E2"/>
    <w:pPr>
      <w:spacing w:before="80"/>
    </w:pPr>
  </w:style>
  <w:style w:type="paragraph" w:styleId="TOC9">
    <w:name w:val="toc 9"/>
    <w:basedOn w:val="TOC3"/>
    <w:next w:val="Normal"/>
    <w:semiHidden/>
    <w:rsid w:val="00E339E2"/>
  </w:style>
  <w:style w:type="paragraph" w:customStyle="1" w:styleId="Source">
    <w:name w:val="Source"/>
    <w:basedOn w:val="Normal"/>
    <w:next w:val="Normalaftertitle"/>
    <w:rsid w:val="00E339E2"/>
    <w:pPr>
      <w:spacing w:before="240" w:after="240"/>
      <w:jc w:val="center"/>
    </w:pPr>
    <w:rPr>
      <w:b/>
      <w:sz w:val="28"/>
    </w:rPr>
  </w:style>
  <w:style w:type="paragraph" w:customStyle="1" w:styleId="Title1">
    <w:name w:val="Title 1"/>
    <w:basedOn w:val="Source"/>
    <w:next w:val="Title2"/>
    <w:rsid w:val="00E339E2"/>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E339E2"/>
  </w:style>
  <w:style w:type="paragraph" w:customStyle="1" w:styleId="Title3">
    <w:name w:val="Title 3"/>
    <w:basedOn w:val="Title2"/>
    <w:next w:val="Title4"/>
    <w:rsid w:val="00E339E2"/>
  </w:style>
  <w:style w:type="paragraph" w:customStyle="1" w:styleId="Title4">
    <w:name w:val="Title 4"/>
    <w:basedOn w:val="Title3"/>
    <w:next w:val="Heading1"/>
    <w:rsid w:val="00E339E2"/>
  </w:style>
  <w:style w:type="paragraph" w:customStyle="1" w:styleId="FirstFooter">
    <w:name w:val="FirstFooter"/>
    <w:basedOn w:val="Footer"/>
    <w:rsid w:val="00E339E2"/>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E339E2"/>
    <w:rPr>
      <w:rFonts w:asciiTheme="minorHAnsi" w:hAnsiTheme="minorHAnsi"/>
      <w:b/>
    </w:rPr>
  </w:style>
  <w:style w:type="character" w:customStyle="1" w:styleId="Appref">
    <w:name w:val="App_ref"/>
    <w:basedOn w:val="DefaultParagraphFont"/>
    <w:rsid w:val="00E339E2"/>
    <w:rPr>
      <w:rFonts w:asciiTheme="minorHAnsi" w:hAnsiTheme="minorHAnsi"/>
    </w:rPr>
  </w:style>
  <w:style w:type="paragraph" w:customStyle="1" w:styleId="AppendixNo">
    <w:name w:val="Appendix_No"/>
    <w:basedOn w:val="AnnexNo"/>
    <w:next w:val="Annexref"/>
    <w:rsid w:val="00E339E2"/>
  </w:style>
  <w:style w:type="paragraph" w:customStyle="1" w:styleId="Appendixref">
    <w:name w:val="Appendix_ref"/>
    <w:basedOn w:val="Annexref"/>
    <w:next w:val="Annextitle"/>
    <w:rsid w:val="00E339E2"/>
  </w:style>
  <w:style w:type="paragraph" w:customStyle="1" w:styleId="Appendixtitle">
    <w:name w:val="Appendix_title"/>
    <w:basedOn w:val="Annextitle"/>
    <w:next w:val="Normalaftertitle"/>
    <w:rsid w:val="00E339E2"/>
  </w:style>
  <w:style w:type="character" w:customStyle="1" w:styleId="Artdef">
    <w:name w:val="Art_def"/>
    <w:basedOn w:val="DefaultParagraphFont"/>
    <w:rsid w:val="00E339E2"/>
    <w:rPr>
      <w:rFonts w:asciiTheme="minorHAnsi" w:hAnsiTheme="minorHAnsi"/>
      <w:b/>
    </w:rPr>
  </w:style>
  <w:style w:type="paragraph" w:customStyle="1" w:styleId="Artheading">
    <w:name w:val="Art_heading"/>
    <w:basedOn w:val="Normal"/>
    <w:next w:val="Normalaftertitle"/>
    <w:rsid w:val="00E339E2"/>
    <w:pPr>
      <w:spacing w:before="480"/>
      <w:jc w:val="center"/>
    </w:pPr>
    <w:rPr>
      <w:b/>
      <w:sz w:val="28"/>
    </w:rPr>
  </w:style>
  <w:style w:type="paragraph" w:customStyle="1" w:styleId="ArtNo">
    <w:name w:val="Art_No"/>
    <w:basedOn w:val="Normal"/>
    <w:next w:val="Arttitle"/>
    <w:rsid w:val="00E339E2"/>
    <w:pPr>
      <w:keepNext/>
      <w:keepLines/>
      <w:spacing w:before="480"/>
      <w:jc w:val="center"/>
    </w:pPr>
    <w:rPr>
      <w:caps/>
      <w:sz w:val="28"/>
    </w:rPr>
  </w:style>
  <w:style w:type="paragraph" w:customStyle="1" w:styleId="Arttitle">
    <w:name w:val="Art_title"/>
    <w:basedOn w:val="Normal"/>
    <w:next w:val="Normalaftertitle"/>
    <w:rsid w:val="00E339E2"/>
    <w:pPr>
      <w:keepNext/>
      <w:keepLines/>
      <w:spacing w:before="240"/>
      <w:jc w:val="center"/>
    </w:pPr>
    <w:rPr>
      <w:b/>
      <w:sz w:val="28"/>
    </w:rPr>
  </w:style>
  <w:style w:type="character" w:customStyle="1" w:styleId="Artref">
    <w:name w:val="Art_ref"/>
    <w:basedOn w:val="DefaultParagraphFont"/>
    <w:rsid w:val="00E339E2"/>
  </w:style>
  <w:style w:type="paragraph" w:customStyle="1" w:styleId="Call">
    <w:name w:val="Call"/>
    <w:basedOn w:val="Normal"/>
    <w:next w:val="Normal"/>
    <w:link w:val="CallChar"/>
    <w:rsid w:val="00E339E2"/>
    <w:pPr>
      <w:keepNext/>
      <w:keepLines/>
      <w:spacing w:before="160"/>
      <w:ind w:left="794"/>
    </w:pPr>
    <w:rPr>
      <w:i/>
    </w:rPr>
  </w:style>
  <w:style w:type="character" w:customStyle="1" w:styleId="CallChar">
    <w:name w:val="Call Char"/>
    <w:basedOn w:val="DefaultParagraphFont"/>
    <w:link w:val="Call"/>
    <w:locked/>
    <w:rsid w:val="00E339E2"/>
    <w:rPr>
      <w:rFonts w:asciiTheme="minorHAnsi" w:hAnsiTheme="minorHAnsi"/>
      <w:i/>
      <w:sz w:val="24"/>
      <w:lang w:val="fr-CH" w:eastAsia="en-US"/>
    </w:rPr>
  </w:style>
  <w:style w:type="paragraph" w:customStyle="1" w:styleId="ChapNo">
    <w:name w:val="Chap_No"/>
    <w:basedOn w:val="ArtNo"/>
    <w:next w:val="Chaptitle"/>
    <w:rsid w:val="00E339E2"/>
    <w:rPr>
      <w:b/>
    </w:rPr>
  </w:style>
  <w:style w:type="paragraph" w:customStyle="1" w:styleId="Chaptitle">
    <w:name w:val="Chap_title"/>
    <w:basedOn w:val="Arttitle"/>
    <w:next w:val="Normalaftertitle"/>
    <w:rsid w:val="00E339E2"/>
  </w:style>
  <w:style w:type="paragraph" w:customStyle="1" w:styleId="ddate">
    <w:name w:val="ddate"/>
    <w:basedOn w:val="Normal"/>
    <w:rsid w:val="00E339E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339E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339E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339E2"/>
    <w:rPr>
      <w:vertAlign w:val="superscript"/>
    </w:rPr>
  </w:style>
  <w:style w:type="paragraph" w:customStyle="1" w:styleId="Equationlegend">
    <w:name w:val="Equation_legend"/>
    <w:basedOn w:val="Normal"/>
    <w:rsid w:val="00E339E2"/>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E339E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E339E2"/>
    <w:pPr>
      <w:keepNext/>
      <w:keepLines/>
      <w:spacing w:before="480" w:after="120"/>
      <w:jc w:val="center"/>
    </w:pPr>
    <w:rPr>
      <w:caps/>
    </w:rPr>
  </w:style>
  <w:style w:type="paragraph" w:customStyle="1" w:styleId="Figuretitle">
    <w:name w:val="Figure_title"/>
    <w:basedOn w:val="Tabletitle"/>
    <w:next w:val="Normal"/>
    <w:rsid w:val="00E339E2"/>
    <w:pPr>
      <w:keepNext w:val="0"/>
      <w:spacing w:after="480"/>
    </w:pPr>
  </w:style>
  <w:style w:type="paragraph" w:customStyle="1" w:styleId="Tabletitle">
    <w:name w:val="Table_title"/>
    <w:basedOn w:val="Normal"/>
    <w:next w:val="Tabletext"/>
    <w:rsid w:val="00E339E2"/>
    <w:pPr>
      <w:keepNext/>
      <w:keepLines/>
      <w:spacing w:before="0" w:after="120"/>
      <w:jc w:val="center"/>
    </w:pPr>
    <w:rPr>
      <w:b/>
    </w:rPr>
  </w:style>
  <w:style w:type="paragraph" w:customStyle="1" w:styleId="Tabletext">
    <w:name w:val="Table_text"/>
    <w:basedOn w:val="Normal"/>
    <w:link w:val="TabletextChar"/>
    <w:rsid w:val="00E339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E339E2"/>
    <w:rPr>
      <w:rFonts w:asciiTheme="minorHAnsi" w:hAnsiTheme="minorHAnsi"/>
      <w:sz w:val="22"/>
      <w:lang w:val="fr-CH" w:eastAsia="en-US"/>
    </w:rPr>
  </w:style>
  <w:style w:type="paragraph" w:customStyle="1" w:styleId="Figurewithouttitle">
    <w:name w:val="Figure_without_title"/>
    <w:basedOn w:val="FigureNo"/>
    <w:next w:val="Normal"/>
    <w:rsid w:val="00E339E2"/>
    <w:pPr>
      <w:keepNext w:val="0"/>
    </w:pPr>
  </w:style>
  <w:style w:type="paragraph" w:customStyle="1" w:styleId="Headingb">
    <w:name w:val="Heading_b"/>
    <w:basedOn w:val="Normal"/>
    <w:next w:val="Normal"/>
    <w:rsid w:val="00E339E2"/>
    <w:pPr>
      <w:keepNext/>
      <w:spacing w:before="160"/>
    </w:pPr>
    <w:rPr>
      <w:b/>
    </w:rPr>
  </w:style>
  <w:style w:type="paragraph" w:customStyle="1" w:styleId="Headingi">
    <w:name w:val="Heading_i"/>
    <w:basedOn w:val="Normal"/>
    <w:next w:val="Normal"/>
    <w:rsid w:val="00E339E2"/>
    <w:pPr>
      <w:keepNext/>
      <w:spacing w:before="160"/>
    </w:pPr>
    <w:rPr>
      <w:i/>
    </w:rPr>
  </w:style>
  <w:style w:type="paragraph" w:customStyle="1" w:styleId="PartNo">
    <w:name w:val="Part_No"/>
    <w:basedOn w:val="AnnexNo"/>
    <w:next w:val="Partref"/>
    <w:rsid w:val="00E339E2"/>
  </w:style>
  <w:style w:type="paragraph" w:customStyle="1" w:styleId="Partref">
    <w:name w:val="Part_ref"/>
    <w:basedOn w:val="Annexref"/>
    <w:next w:val="Parttitle"/>
    <w:rsid w:val="00E339E2"/>
  </w:style>
  <w:style w:type="paragraph" w:customStyle="1" w:styleId="Parttitle">
    <w:name w:val="Part_title"/>
    <w:basedOn w:val="Annextitle"/>
    <w:next w:val="Normalaftertitle"/>
    <w:rsid w:val="00E339E2"/>
  </w:style>
  <w:style w:type="paragraph" w:customStyle="1" w:styleId="RecNo">
    <w:name w:val="Rec_No"/>
    <w:basedOn w:val="Normal"/>
    <w:next w:val="Rectitle"/>
    <w:rsid w:val="00E339E2"/>
    <w:pPr>
      <w:keepNext/>
      <w:keepLines/>
      <w:spacing w:before="480"/>
      <w:jc w:val="center"/>
    </w:pPr>
    <w:rPr>
      <w:caps/>
      <w:sz w:val="28"/>
    </w:rPr>
  </w:style>
  <w:style w:type="paragraph" w:customStyle="1" w:styleId="Rectitle">
    <w:name w:val="Rec_title"/>
    <w:basedOn w:val="RecNo"/>
    <w:next w:val="Recref"/>
    <w:rsid w:val="00E339E2"/>
    <w:pPr>
      <w:spacing w:before="240"/>
    </w:pPr>
    <w:rPr>
      <w:b/>
      <w:caps w:val="0"/>
    </w:rPr>
  </w:style>
  <w:style w:type="paragraph" w:customStyle="1" w:styleId="Recref">
    <w:name w:val="Rec_ref"/>
    <w:basedOn w:val="Rectitle"/>
    <w:next w:val="Recdate"/>
    <w:rsid w:val="00E339E2"/>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E339E2"/>
    <w:pPr>
      <w:jc w:val="right"/>
    </w:pPr>
    <w:rPr>
      <w:sz w:val="22"/>
    </w:rPr>
  </w:style>
  <w:style w:type="paragraph" w:customStyle="1" w:styleId="Questiondate">
    <w:name w:val="Question_date"/>
    <w:basedOn w:val="Recdate"/>
    <w:next w:val="Normalaftertitle"/>
    <w:rsid w:val="00E339E2"/>
  </w:style>
  <w:style w:type="paragraph" w:customStyle="1" w:styleId="QuestionNo">
    <w:name w:val="Question_No"/>
    <w:basedOn w:val="RecNo"/>
    <w:next w:val="Questiontitle"/>
    <w:rsid w:val="00E339E2"/>
  </w:style>
  <w:style w:type="paragraph" w:customStyle="1" w:styleId="Questiontitle">
    <w:name w:val="Question_title"/>
    <w:basedOn w:val="Rectitle"/>
    <w:next w:val="Questionref"/>
    <w:rsid w:val="00E339E2"/>
  </w:style>
  <w:style w:type="paragraph" w:customStyle="1" w:styleId="Questionref">
    <w:name w:val="Question_ref"/>
    <w:basedOn w:val="Recref"/>
    <w:next w:val="Questiondate"/>
    <w:rsid w:val="00E339E2"/>
  </w:style>
  <w:style w:type="character" w:customStyle="1" w:styleId="Recdef">
    <w:name w:val="Rec_def"/>
    <w:basedOn w:val="DefaultParagraphFont"/>
    <w:rsid w:val="00E339E2"/>
    <w:rPr>
      <w:rFonts w:asciiTheme="minorHAnsi" w:hAnsiTheme="minorHAnsi"/>
      <w:b/>
    </w:rPr>
  </w:style>
  <w:style w:type="paragraph" w:customStyle="1" w:styleId="Reftext">
    <w:name w:val="Ref_text"/>
    <w:basedOn w:val="Normal"/>
    <w:rsid w:val="00E339E2"/>
    <w:pPr>
      <w:ind w:left="794" w:hanging="794"/>
    </w:pPr>
  </w:style>
  <w:style w:type="paragraph" w:customStyle="1" w:styleId="Reftitle">
    <w:name w:val="Ref_title"/>
    <w:basedOn w:val="Normal"/>
    <w:next w:val="Reftext"/>
    <w:rsid w:val="00E339E2"/>
    <w:pPr>
      <w:spacing w:before="480"/>
      <w:jc w:val="center"/>
    </w:pPr>
    <w:rPr>
      <w:caps/>
    </w:rPr>
  </w:style>
  <w:style w:type="paragraph" w:customStyle="1" w:styleId="Repdate">
    <w:name w:val="Rep_date"/>
    <w:basedOn w:val="Recdate"/>
    <w:next w:val="Normalaftertitle"/>
    <w:rsid w:val="00E339E2"/>
  </w:style>
  <w:style w:type="paragraph" w:customStyle="1" w:styleId="RepNo">
    <w:name w:val="Rep_No"/>
    <w:basedOn w:val="RecNo"/>
    <w:next w:val="Reptitle"/>
    <w:rsid w:val="00E339E2"/>
  </w:style>
  <w:style w:type="paragraph" w:customStyle="1" w:styleId="Reptitle">
    <w:name w:val="Rep_title"/>
    <w:basedOn w:val="Rectitle"/>
    <w:next w:val="Repref"/>
    <w:rsid w:val="00E339E2"/>
  </w:style>
  <w:style w:type="paragraph" w:customStyle="1" w:styleId="Repref">
    <w:name w:val="Rep_ref"/>
    <w:basedOn w:val="Recref"/>
    <w:next w:val="Repdate"/>
    <w:rsid w:val="00E339E2"/>
  </w:style>
  <w:style w:type="paragraph" w:customStyle="1" w:styleId="Resdate">
    <w:name w:val="Res_date"/>
    <w:basedOn w:val="Recdate"/>
    <w:next w:val="Normalaftertitle"/>
    <w:rsid w:val="00E339E2"/>
  </w:style>
  <w:style w:type="character" w:customStyle="1" w:styleId="Resdef">
    <w:name w:val="Res_def"/>
    <w:basedOn w:val="DefaultParagraphFont"/>
    <w:rsid w:val="00E339E2"/>
    <w:rPr>
      <w:rFonts w:asciiTheme="minorHAnsi" w:hAnsiTheme="minorHAnsi"/>
      <w:b/>
    </w:rPr>
  </w:style>
  <w:style w:type="paragraph" w:customStyle="1" w:styleId="ResNo">
    <w:name w:val="Res_No"/>
    <w:basedOn w:val="RecNo"/>
    <w:next w:val="Restitle"/>
    <w:link w:val="ResNoChar"/>
    <w:rsid w:val="00E339E2"/>
  </w:style>
  <w:style w:type="paragraph" w:customStyle="1" w:styleId="Restitle">
    <w:name w:val="Res_title"/>
    <w:basedOn w:val="Rectitle"/>
    <w:next w:val="Resref"/>
    <w:link w:val="RestitleChar"/>
    <w:rsid w:val="00E339E2"/>
  </w:style>
  <w:style w:type="paragraph" w:customStyle="1" w:styleId="Resref">
    <w:name w:val="Res_ref"/>
    <w:basedOn w:val="Recref"/>
    <w:next w:val="Resdate"/>
    <w:rsid w:val="00E339E2"/>
  </w:style>
  <w:style w:type="character" w:customStyle="1" w:styleId="RestitleChar">
    <w:name w:val="Res_title Char"/>
    <w:basedOn w:val="DefaultParagraphFont"/>
    <w:link w:val="Restitle"/>
    <w:rsid w:val="00E339E2"/>
    <w:rPr>
      <w:rFonts w:asciiTheme="minorHAnsi" w:hAnsiTheme="minorHAnsi"/>
      <w:b/>
      <w:sz w:val="28"/>
      <w:lang w:val="fr-CH" w:eastAsia="en-US"/>
    </w:rPr>
  </w:style>
  <w:style w:type="character" w:customStyle="1" w:styleId="ResNoChar">
    <w:name w:val="Res_No Char"/>
    <w:basedOn w:val="DefaultParagraphFont"/>
    <w:link w:val="ResNo"/>
    <w:rsid w:val="00E339E2"/>
    <w:rPr>
      <w:rFonts w:asciiTheme="minorHAnsi" w:hAnsiTheme="minorHAnsi"/>
      <w:caps/>
      <w:sz w:val="28"/>
      <w:lang w:val="fr-CH" w:eastAsia="en-US"/>
    </w:rPr>
  </w:style>
  <w:style w:type="paragraph" w:customStyle="1" w:styleId="SectionNo">
    <w:name w:val="Section_No"/>
    <w:basedOn w:val="AnnexNo"/>
    <w:next w:val="Sectiontitle"/>
    <w:rsid w:val="00E339E2"/>
  </w:style>
  <w:style w:type="paragraph" w:customStyle="1" w:styleId="Sectiontitle">
    <w:name w:val="Section_title"/>
    <w:basedOn w:val="Annextitle"/>
    <w:next w:val="Normalaftertitle"/>
    <w:rsid w:val="00E339E2"/>
  </w:style>
  <w:style w:type="paragraph" w:customStyle="1" w:styleId="SpecialFooter">
    <w:name w:val="Special Footer"/>
    <w:basedOn w:val="Footer"/>
    <w:rsid w:val="00E339E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39E2"/>
    <w:rPr>
      <w:rFonts w:asciiTheme="minorHAnsi" w:hAnsiTheme="minorHAnsi"/>
      <w:b/>
      <w:color w:val="auto"/>
    </w:rPr>
  </w:style>
  <w:style w:type="paragraph" w:customStyle="1" w:styleId="Tablehead">
    <w:name w:val="Table_head"/>
    <w:basedOn w:val="Tabletext"/>
    <w:next w:val="Tabletext"/>
    <w:rsid w:val="00E339E2"/>
    <w:pPr>
      <w:keepNext/>
      <w:spacing w:before="80" w:after="80"/>
      <w:jc w:val="center"/>
    </w:pPr>
    <w:rPr>
      <w:b/>
    </w:rPr>
  </w:style>
  <w:style w:type="paragraph" w:customStyle="1" w:styleId="Tablelegend">
    <w:name w:val="Table_legend"/>
    <w:basedOn w:val="Tabletext"/>
    <w:rsid w:val="00E339E2"/>
    <w:pPr>
      <w:spacing w:before="120"/>
    </w:pPr>
  </w:style>
  <w:style w:type="paragraph" w:customStyle="1" w:styleId="TableNo">
    <w:name w:val="Table_No"/>
    <w:basedOn w:val="Normal"/>
    <w:next w:val="Tabletitle"/>
    <w:rsid w:val="00E339E2"/>
    <w:pPr>
      <w:keepNext/>
      <w:spacing w:before="560" w:after="120"/>
      <w:jc w:val="center"/>
    </w:pPr>
    <w:rPr>
      <w:caps/>
    </w:rPr>
  </w:style>
  <w:style w:type="paragraph" w:customStyle="1" w:styleId="Tableref">
    <w:name w:val="Table_ref"/>
    <w:basedOn w:val="Normal"/>
    <w:next w:val="Tabletitle"/>
    <w:rsid w:val="00E339E2"/>
    <w:pPr>
      <w:keepNext/>
      <w:spacing w:before="0" w:after="120"/>
      <w:jc w:val="center"/>
    </w:pPr>
  </w:style>
  <w:style w:type="character" w:styleId="PageNumber">
    <w:name w:val="page number"/>
    <w:basedOn w:val="DefaultParagraphFont"/>
    <w:rsid w:val="00E339E2"/>
    <w:rPr>
      <w:rFonts w:asciiTheme="minorHAnsi" w:hAnsiTheme="minorHAnsi"/>
    </w:rPr>
  </w:style>
  <w:style w:type="table" w:styleId="TableGrid">
    <w:name w:val="Table Grid"/>
    <w:basedOn w:val="TableNormal"/>
    <w:uiPriority w:val="59"/>
    <w:rsid w:val="00E339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E339E2"/>
    <w:rPr>
      <w:rFonts w:cs="Times New Roman Bold"/>
      <w:b/>
      <w:caps/>
    </w:rPr>
  </w:style>
  <w:style w:type="character" w:styleId="Hyperlink">
    <w:name w:val="Hyperlink"/>
    <w:aliases w:val="CEO_Hyperlink,超级链接,Style 58,超?级链,超????,하이퍼링크2"/>
    <w:basedOn w:val="DefaultParagraphFont"/>
    <w:rsid w:val="00E339E2"/>
    <w:rPr>
      <w:color w:val="0000FF" w:themeColor="hyperlink"/>
      <w:u w:val="single"/>
    </w:rPr>
  </w:style>
  <w:style w:type="paragraph" w:customStyle="1" w:styleId="BDTLogo">
    <w:name w:val="BDT_Logo"/>
    <w:uiPriority w:val="99"/>
    <w:rsid w:val="00E339E2"/>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E339E2"/>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E339E2"/>
    <w:rPr>
      <w:rFonts w:asciiTheme="minorHAnsi" w:hAnsiTheme="minorHAnsi"/>
      <w:sz w:val="24"/>
      <w:lang w:val="fr-CH" w:eastAsia="en-US"/>
    </w:rPr>
  </w:style>
  <w:style w:type="paragraph" w:customStyle="1" w:styleId="AppArtNo">
    <w:name w:val="App_Art_No"/>
    <w:basedOn w:val="ArtNo"/>
    <w:qFormat/>
    <w:rsid w:val="00E339E2"/>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E339E2"/>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E339E2"/>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E339E2"/>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E339E2"/>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E339E2"/>
    <w:pPr>
      <w:tabs>
        <w:tab w:val="clear" w:pos="794"/>
        <w:tab w:val="clear" w:pos="1191"/>
        <w:tab w:val="left" w:pos="1134"/>
        <w:tab w:val="left" w:pos="1871"/>
      </w:tabs>
    </w:pPr>
  </w:style>
  <w:style w:type="paragraph" w:customStyle="1" w:styleId="Default">
    <w:name w:val="Default"/>
    <w:rsid w:val="00E339E2"/>
    <w:pPr>
      <w:autoSpaceDE w:val="0"/>
      <w:autoSpaceDN w:val="0"/>
      <w:adjustRightInd w:val="0"/>
    </w:pPr>
    <w:rPr>
      <w:rFonts w:ascii="Calibri" w:hAnsi="Calibri" w:cs="Calibri"/>
      <w:color w:val="000000"/>
      <w:sz w:val="24"/>
      <w:szCs w:val="24"/>
      <w:lang w:val="en-GB"/>
    </w:rPr>
  </w:style>
  <w:style w:type="paragraph" w:customStyle="1" w:styleId="Agendaitem">
    <w:name w:val="Agenda_item"/>
    <w:basedOn w:val="Normal"/>
    <w:next w:val="Normal"/>
    <w:qFormat/>
    <w:rsid w:val="00E339E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E339E2"/>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E339E2"/>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E339E2"/>
    <w:rPr>
      <w:b w:val="0"/>
      <w:i/>
    </w:rPr>
  </w:style>
  <w:style w:type="paragraph" w:customStyle="1" w:styleId="Section3">
    <w:name w:val="Section_3"/>
    <w:basedOn w:val="Section1"/>
    <w:rsid w:val="00E339E2"/>
    <w:rPr>
      <w:b w:val="0"/>
    </w:rPr>
  </w:style>
  <w:style w:type="paragraph" w:customStyle="1" w:styleId="Subsection1">
    <w:name w:val="Subsection_1"/>
    <w:basedOn w:val="Section1"/>
    <w:next w:val="Normalaftertitle"/>
    <w:qFormat/>
    <w:rsid w:val="00E339E2"/>
  </w:style>
  <w:style w:type="paragraph" w:customStyle="1" w:styleId="Normalend">
    <w:name w:val="Normal_end"/>
    <w:basedOn w:val="Normal"/>
    <w:next w:val="Normal"/>
    <w:qFormat/>
    <w:rsid w:val="00E339E2"/>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E339E2"/>
  </w:style>
  <w:style w:type="paragraph" w:customStyle="1" w:styleId="Opiniontitle">
    <w:name w:val="Opinion_title"/>
    <w:basedOn w:val="Rectitle"/>
    <w:next w:val="Normalaftertitle"/>
    <w:qFormat/>
    <w:rsid w:val="00E339E2"/>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E339E2"/>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rsid w:val="00E339E2"/>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E339E2"/>
    <w:rPr>
      <w:rFonts w:ascii="Tahoma" w:hAnsi="Tahoma" w:cs="Tahoma"/>
      <w:sz w:val="16"/>
      <w:szCs w:val="16"/>
      <w:lang w:val="en-GB" w:eastAsia="en-US"/>
    </w:rPr>
  </w:style>
  <w:style w:type="character" w:customStyle="1" w:styleId="href">
    <w:name w:val="href"/>
    <w:basedOn w:val="DefaultParagraphFont"/>
    <w:uiPriority w:val="99"/>
    <w:rsid w:val="00E339E2"/>
    <w:rPr>
      <w:color w:val="auto"/>
    </w:rPr>
  </w:style>
  <w:style w:type="character" w:styleId="FollowedHyperlink">
    <w:name w:val="FollowedHyperlink"/>
    <w:basedOn w:val="DefaultParagraphFont"/>
    <w:uiPriority w:val="99"/>
    <w:unhideWhenUsed/>
    <w:rsid w:val="00E339E2"/>
    <w:rPr>
      <w:color w:val="800080" w:themeColor="followedHyperlink"/>
      <w:u w:val="single"/>
    </w:rPr>
  </w:style>
  <w:style w:type="paragraph" w:customStyle="1" w:styleId="CEOMainDocParagraph">
    <w:name w:val="CEO_MainDoc_Paragraph"/>
    <w:basedOn w:val="Normal"/>
    <w:qFormat/>
    <w:rsid w:val="00E339E2"/>
    <w:pPr>
      <w:tabs>
        <w:tab w:val="clear" w:pos="794"/>
        <w:tab w:val="clear" w:pos="1191"/>
        <w:tab w:val="clear" w:pos="1588"/>
        <w:tab w:val="clear" w:pos="1985"/>
      </w:tabs>
      <w:overflowPunct/>
      <w:autoSpaceDE/>
      <w:autoSpaceDN/>
      <w:adjustRightInd/>
      <w:spacing w:after="120"/>
      <w:textAlignment w:val="auto"/>
    </w:pPr>
    <w:rPr>
      <w:rFonts w:eastAsia="SimSun"/>
      <w:sz w:val="22"/>
      <w:szCs w:val="19"/>
      <w:lang w:val="en-GB"/>
    </w:rPr>
  </w:style>
  <w:style w:type="paragraph" w:customStyle="1" w:styleId="CEOAnnexTable">
    <w:name w:val="CEO_Annex_Table"/>
    <w:basedOn w:val="Normal"/>
    <w:qFormat/>
    <w:rsid w:val="00E339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18"/>
      <w:lang w:val="en-GB"/>
    </w:rPr>
  </w:style>
  <w:style w:type="character" w:styleId="Emphasis">
    <w:name w:val="Emphasis"/>
    <w:basedOn w:val="DefaultParagraphFont"/>
    <w:uiPriority w:val="20"/>
    <w:qFormat/>
    <w:rsid w:val="00E339E2"/>
    <w:rPr>
      <w:i/>
      <w:iCs/>
    </w:rPr>
  </w:style>
  <w:style w:type="paragraph" w:styleId="PlainText">
    <w:name w:val="Plain Text"/>
    <w:basedOn w:val="Normal"/>
    <w:link w:val="PlainTextChar"/>
    <w:uiPriority w:val="99"/>
    <w:unhideWhenUsed/>
    <w:rsid w:val="00E339E2"/>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E339E2"/>
    <w:rPr>
      <w:rFonts w:ascii="Calibri" w:eastAsia="SimSun" w:hAnsi="Calibri" w:cs="Arial"/>
      <w:sz w:val="22"/>
      <w:szCs w:val="21"/>
    </w:rPr>
  </w:style>
  <w:style w:type="character" w:customStyle="1" w:styleId="Bold">
    <w:name w:val="Bold"/>
    <w:rsid w:val="00E339E2"/>
    <w:rPr>
      <w:b/>
      <w:lang w:val="en-US" w:eastAsia="x-none"/>
    </w:rPr>
  </w:style>
  <w:style w:type="character" w:styleId="Strong">
    <w:name w:val="Strong"/>
    <w:basedOn w:val="DefaultParagraphFont"/>
    <w:uiPriority w:val="22"/>
    <w:qFormat/>
    <w:rsid w:val="00E339E2"/>
    <w:rPr>
      <w:b/>
      <w:bCs/>
    </w:rPr>
  </w:style>
  <w:style w:type="paragraph" w:customStyle="1" w:styleId="Docnumber">
    <w:name w:val="Docnumber"/>
    <w:basedOn w:val="Normal"/>
    <w:link w:val="DocnumberChar"/>
    <w:qFormat/>
    <w:rsid w:val="00E339E2"/>
    <w:pPr>
      <w:jc w:val="right"/>
    </w:pPr>
    <w:rPr>
      <w:rFonts w:ascii="Times New Roman" w:eastAsia="SimSun" w:hAnsi="Times New Roman"/>
      <w:b/>
      <w:sz w:val="40"/>
      <w:lang w:val="en-GB"/>
    </w:rPr>
  </w:style>
  <w:style w:type="character" w:customStyle="1" w:styleId="DocnumberChar">
    <w:name w:val="Docnumber Char"/>
    <w:link w:val="Docnumber"/>
    <w:rsid w:val="00E339E2"/>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E339E2"/>
    <w:rPr>
      <w:sz w:val="16"/>
      <w:szCs w:val="16"/>
    </w:rPr>
  </w:style>
  <w:style w:type="paragraph" w:styleId="CommentText">
    <w:name w:val="annotation text"/>
    <w:basedOn w:val="Normal"/>
    <w:link w:val="CommentTextChar"/>
    <w:uiPriority w:val="99"/>
    <w:unhideWhenUsed/>
    <w:rsid w:val="00E339E2"/>
    <w:pPr>
      <w:tabs>
        <w:tab w:val="clear" w:pos="794"/>
        <w:tab w:val="clear" w:pos="1191"/>
        <w:tab w:val="clear" w:pos="1588"/>
        <w:tab w:val="clear" w:pos="1985"/>
      </w:tabs>
      <w:overflowPunct/>
      <w:autoSpaceDE/>
      <w:autoSpaceDN/>
      <w:adjustRightInd/>
      <w:textAlignment w:val="auto"/>
    </w:pPr>
    <w:rPr>
      <w:rFonts w:ascii="Times New Roman" w:eastAsia="SimSun" w:hAnsi="Times New Roman"/>
      <w:sz w:val="20"/>
      <w:lang w:val="en-GB" w:eastAsia="ja-JP"/>
    </w:rPr>
  </w:style>
  <w:style w:type="character" w:customStyle="1" w:styleId="CommentTextChar">
    <w:name w:val="Comment Text Char"/>
    <w:basedOn w:val="DefaultParagraphFont"/>
    <w:link w:val="CommentText"/>
    <w:uiPriority w:val="99"/>
    <w:rsid w:val="00E339E2"/>
    <w:rPr>
      <w:rFonts w:ascii="Times New Roman" w:eastAsia="SimSun" w:hAnsi="Times New Roman"/>
      <w:lang w:val="en-GB" w:eastAsia="ja-JP"/>
    </w:rPr>
  </w:style>
  <w:style w:type="paragraph" w:styleId="CommentSubject">
    <w:name w:val="annotation subject"/>
    <w:basedOn w:val="CommentText"/>
    <w:next w:val="CommentText"/>
    <w:link w:val="CommentSubjectChar"/>
    <w:unhideWhenUsed/>
    <w:rsid w:val="00E339E2"/>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rsid w:val="00E339E2"/>
    <w:rPr>
      <w:rFonts w:asciiTheme="minorHAnsi" w:eastAsia="SimSun" w:hAnsiTheme="minorHAnsi"/>
      <w:b/>
      <w:bCs/>
      <w:lang w:val="en-GB" w:eastAsia="en-US"/>
    </w:rPr>
  </w:style>
  <w:style w:type="paragraph" w:styleId="NormalWeb">
    <w:name w:val="Normal (Web)"/>
    <w:basedOn w:val="Normal"/>
    <w:uiPriority w:val="99"/>
    <w:unhideWhenUsed/>
    <w:rsid w:val="00E339E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paragraph" w:customStyle="1" w:styleId="CEONormal">
    <w:name w:val="CEO_Normal"/>
    <w:link w:val="CEONormalChar"/>
    <w:qFormat/>
    <w:rsid w:val="00E339E2"/>
    <w:rPr>
      <w:rFonts w:ascii="Verdana" w:eastAsia="SimSun" w:hAnsi="Verdana"/>
      <w:sz w:val="19"/>
      <w:szCs w:val="19"/>
      <w:lang w:val="en-GB" w:eastAsia="en-US"/>
    </w:rPr>
  </w:style>
  <w:style w:type="character" w:customStyle="1" w:styleId="CEONormalChar">
    <w:name w:val="CEO_Normal Char"/>
    <w:link w:val="CEONormal"/>
    <w:rsid w:val="00E339E2"/>
    <w:rPr>
      <w:rFonts w:ascii="Verdana" w:eastAsia="SimSun" w:hAnsi="Verdana"/>
      <w:sz w:val="19"/>
      <w:szCs w:val="19"/>
      <w:lang w:val="en-GB" w:eastAsia="en-US"/>
    </w:rPr>
  </w:style>
  <w:style w:type="paragraph" w:customStyle="1" w:styleId="Heading1Centered">
    <w:name w:val="Heading 1 Centered"/>
    <w:basedOn w:val="Heading1"/>
    <w:rsid w:val="00E339E2"/>
    <w:pPr>
      <w:spacing w:before="360"/>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E339E2"/>
    <w:rPr>
      <w:rFonts w:ascii="Times New Roman" w:eastAsia="SimSun" w:hAnsi="Times New Roman"/>
      <w:b/>
      <w:bCs/>
      <w:lang w:val="en-GB" w:eastAsia="ja-JP"/>
    </w:rPr>
  </w:style>
  <w:style w:type="paragraph" w:customStyle="1" w:styleId="AnnexNotitle">
    <w:name w:val="Annex_No &amp; title"/>
    <w:basedOn w:val="Normal"/>
    <w:next w:val="Normal"/>
    <w:rsid w:val="00E339E2"/>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E339E2"/>
  </w:style>
  <w:style w:type="paragraph" w:customStyle="1" w:styleId="CorrectionSeparatorBegin">
    <w:name w:val="Correction Separator Begin"/>
    <w:basedOn w:val="Normal"/>
    <w:rsid w:val="00E339E2"/>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339E2"/>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E339E2"/>
    <w:pPr>
      <w:keepLines/>
      <w:spacing w:before="240" w:after="120"/>
      <w:jc w:val="center"/>
    </w:pPr>
    <w:rPr>
      <w:rFonts w:ascii="Times New Roman" w:eastAsia="SimSun" w:hAnsi="Times New Roman"/>
      <w:b/>
      <w:lang w:val="en-GB" w:eastAsia="ja-JP"/>
    </w:rPr>
  </w:style>
  <w:style w:type="paragraph" w:customStyle="1" w:styleId="Formal">
    <w:name w:val="Formal"/>
    <w:basedOn w:val="Normal"/>
    <w:rsid w:val="00E339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E339E2"/>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rsid w:val="00E339E2"/>
    <w:pPr>
      <w:keepNext/>
      <w:keepLines/>
      <w:spacing w:before="360" w:after="120"/>
      <w:jc w:val="center"/>
    </w:pPr>
    <w:rPr>
      <w:rFonts w:ascii="Times New Roman" w:eastAsia="SimSun" w:hAnsi="Times New Roman"/>
      <w:b/>
      <w:lang w:val="en-GB" w:eastAsia="ja-JP"/>
    </w:rPr>
  </w:style>
  <w:style w:type="paragraph" w:styleId="TableofFigures">
    <w:name w:val="table of figures"/>
    <w:basedOn w:val="Normal"/>
    <w:next w:val="Normal"/>
    <w:uiPriority w:val="99"/>
    <w:rsid w:val="00E339E2"/>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customStyle="1" w:styleId="z-TopofFormChar">
    <w:name w:val="z-Top of Form Char"/>
    <w:basedOn w:val="DefaultParagraphFont"/>
    <w:link w:val="z-TopofForm"/>
    <w:semiHidden/>
    <w:rsid w:val="00E339E2"/>
    <w:rPr>
      <w:rFonts w:ascii="Arial" w:eastAsia="SimSun" w:hAnsi="Arial" w:cs="Arial"/>
      <w:vanish/>
      <w:sz w:val="16"/>
      <w:szCs w:val="16"/>
      <w:lang w:val="de-DE" w:eastAsia="de-DE"/>
    </w:rPr>
  </w:style>
  <w:style w:type="paragraph" w:styleId="z-TopofForm">
    <w:name w:val="HTML Top of Form"/>
    <w:basedOn w:val="Normal"/>
    <w:next w:val="Normal"/>
    <w:link w:val="z-TopofFormChar"/>
    <w:hidden/>
    <w:semiHidden/>
    <w:rsid w:val="00E339E2"/>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E339E2"/>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E339E2"/>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paragraph" w:customStyle="1" w:styleId="CEOcontributionStart">
    <w:name w:val="CEO_contributionStart"/>
    <w:basedOn w:val="Normal"/>
    <w:rsid w:val="00E339E2"/>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BodyText">
    <w:name w:val="Body Text"/>
    <w:basedOn w:val="Normal"/>
    <w:link w:val="BodyTextChar"/>
    <w:rsid w:val="00E339E2"/>
    <w:pPr>
      <w:tabs>
        <w:tab w:val="clear" w:pos="794"/>
        <w:tab w:val="clear" w:pos="1191"/>
        <w:tab w:val="clear" w:pos="1588"/>
        <w:tab w:val="clear" w:pos="1985"/>
      </w:tabs>
      <w:overflowPunct/>
      <w:autoSpaceDE/>
      <w:autoSpaceDN/>
      <w:adjustRightInd/>
      <w:spacing w:after="120"/>
      <w:textAlignment w:val="auto"/>
    </w:pPr>
    <w:rPr>
      <w:rFonts w:ascii="Times New Roman" w:eastAsia="SimSun" w:hAnsi="Times New Roman"/>
      <w:szCs w:val="24"/>
      <w:lang w:val="en-GB" w:eastAsia="ja-JP"/>
    </w:rPr>
  </w:style>
  <w:style w:type="character" w:customStyle="1" w:styleId="BodyTextChar">
    <w:name w:val="Body Text Char"/>
    <w:basedOn w:val="DefaultParagraphFont"/>
    <w:link w:val="BodyText"/>
    <w:rsid w:val="00E339E2"/>
    <w:rPr>
      <w:rFonts w:ascii="Times New Roman" w:eastAsia="SimSun" w:hAnsi="Times New Roman"/>
      <w:sz w:val="24"/>
      <w:szCs w:val="24"/>
      <w:lang w:val="en-GB" w:eastAsia="ja-JP"/>
    </w:rPr>
  </w:style>
  <w:style w:type="paragraph" w:customStyle="1" w:styleId="Normalaftertitle0">
    <w:name w:val="Normal_after_title"/>
    <w:basedOn w:val="Normal"/>
    <w:next w:val="Normal"/>
    <w:rsid w:val="00E339E2"/>
    <w:pPr>
      <w:spacing w:before="400" w:line="280" w:lineRule="exact"/>
      <w:jc w:val="both"/>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5/Pages/q6.aspx" TargetMode="External"/><Relationship Id="rId299" Type="http://schemas.openxmlformats.org/officeDocument/2006/relationships/hyperlink" Target="http://www.itu.int/en/ITU-T/studygroups/2017-2020/13/Pages/q18.aspx" TargetMode="External"/><Relationship Id="rId21" Type="http://schemas.openxmlformats.org/officeDocument/2006/relationships/hyperlink" Target="https://www.itu.int/en/ITU-D/Conferences/TDAG/Documents/ISCT_2018_012E_v1_Res191_C18_TF-ISC.docx" TargetMode="External"/><Relationship Id="rId63" Type="http://schemas.openxmlformats.org/officeDocument/2006/relationships/hyperlink" Target="https://www.itu.int/en/ITU-T/studygroups/2017-2020/20/Pages/default.aspx" TargetMode="External"/><Relationship Id="rId159" Type="http://schemas.openxmlformats.org/officeDocument/2006/relationships/hyperlink" Target="http://www.itu.int/en/ITU-T/studygroups/2017-2020/09/Pages/q2.aspx" TargetMode="External"/><Relationship Id="rId324" Type="http://schemas.openxmlformats.org/officeDocument/2006/relationships/hyperlink" Target="http://www.itu.int/en/ITU-T/studygroups/2017-2020/17/Pages/q4.aspx" TargetMode="External"/><Relationship Id="rId366" Type="http://schemas.openxmlformats.org/officeDocument/2006/relationships/hyperlink" Target="http://www.itu.int/en/ITU-T/studygroups/2017-2020/09/Pages/q10.aspx" TargetMode="External"/><Relationship Id="rId531" Type="http://schemas.openxmlformats.org/officeDocument/2006/relationships/hyperlink" Target="https://www.itu.int/en/ITU-T/studygroups/2017-2020/09/Pages/default.aspx" TargetMode="External"/><Relationship Id="rId573" Type="http://schemas.openxmlformats.org/officeDocument/2006/relationships/hyperlink" Target="https://www.itu.int/go/ITU-R/wp6b" TargetMode="External"/><Relationship Id="rId629" Type="http://schemas.openxmlformats.org/officeDocument/2006/relationships/footer" Target="footer9.xml"/><Relationship Id="rId170" Type="http://schemas.openxmlformats.org/officeDocument/2006/relationships/hyperlink" Target="https://www.itu.int/en/ITU-T/studygroups/2017-2020/13/Pages/default.aspx" TargetMode="External"/><Relationship Id="rId226" Type="http://schemas.openxmlformats.org/officeDocument/2006/relationships/hyperlink" Target="https://www.itu.int/en/ITU-T/studygroups/2017-2020/12/Pages/default.aspx" TargetMode="External"/><Relationship Id="rId433" Type="http://schemas.openxmlformats.org/officeDocument/2006/relationships/hyperlink" Target="https://www.itu.int/en/ITU-T/studygroups/2017-2020/12/Pages/default.aspx" TargetMode="External"/><Relationship Id="rId268" Type="http://schemas.openxmlformats.org/officeDocument/2006/relationships/hyperlink" Target="http://www.itu.int/en/ITU-T/studygroups/2017-2020/09/Pages/q4.aspx" TargetMode="External"/><Relationship Id="rId475" Type="http://schemas.openxmlformats.org/officeDocument/2006/relationships/hyperlink" Target="http://www.itu.int/en/ITU-T/studygroups/2017-2020/12/Pages/q17.aspx" TargetMode="External"/><Relationship Id="rId32" Type="http://schemas.openxmlformats.org/officeDocument/2006/relationships/hyperlink" Target="http://www.itu.int/en/ITU-T/studygroups/2017-2020/09/Pages/q5.aspx" TargetMode="External"/><Relationship Id="rId74" Type="http://schemas.openxmlformats.org/officeDocument/2006/relationships/hyperlink" Target="https://www.itu.int/en/ITU-T/studygroups/2017-2020/12/Pages/default.aspx" TargetMode="External"/><Relationship Id="rId128" Type="http://schemas.openxmlformats.org/officeDocument/2006/relationships/hyperlink" Target="http://www.itu.int/en/ITU-T/studygroups/2017-2020/20/Pages/q1.aspx" TargetMode="External"/><Relationship Id="rId335" Type="http://schemas.openxmlformats.org/officeDocument/2006/relationships/header" Target="header2.xml"/><Relationship Id="rId377" Type="http://schemas.openxmlformats.org/officeDocument/2006/relationships/hyperlink" Target="http://www.itu.int/en/ITU-T/studygroups/2017-2020/12/Pages/q1.aspx" TargetMode="External"/><Relationship Id="rId500" Type="http://schemas.openxmlformats.org/officeDocument/2006/relationships/hyperlink" Target="https://www.itu.int/en/ITU-T/studygroups/2017-2020/05/Pages/default.aspx" TargetMode="External"/><Relationship Id="rId542" Type="http://schemas.openxmlformats.org/officeDocument/2006/relationships/hyperlink" Target="https://www.itu.int/en/ITU-T/studygroups/2017-2020/16/Pages/default.aspx" TargetMode="External"/><Relationship Id="rId584" Type="http://schemas.openxmlformats.org/officeDocument/2006/relationships/hyperlink" Target="http://www.itu.int/en/ITU-T/studygroups/2017-2020/09/Pages/q1.aspx" TargetMode="External"/><Relationship Id="rId5" Type="http://schemas.openxmlformats.org/officeDocument/2006/relationships/webSettings" Target="webSettings.xml"/><Relationship Id="rId181" Type="http://schemas.openxmlformats.org/officeDocument/2006/relationships/hyperlink" Target="http://itu.int/en/ITU-T/studygroups/2017-2020/17/Pages/q13.aspx" TargetMode="External"/><Relationship Id="rId237" Type="http://schemas.openxmlformats.org/officeDocument/2006/relationships/hyperlink" Target="http://itu.int/en/ITU-T/studygroups/2017-2020/16/Pages/q14.aspx" TargetMode="External"/><Relationship Id="rId402" Type="http://schemas.openxmlformats.org/officeDocument/2006/relationships/hyperlink" Target="http://www.itu.int/en/ITU-T/studygroups/2017-2020/09/Pages/q7.aspx" TargetMode="External"/><Relationship Id="rId279" Type="http://schemas.openxmlformats.org/officeDocument/2006/relationships/hyperlink" Target="http://www.itu.int/en/ITU-T/studygroups/2017-2020/11/Pages/q5.aspx" TargetMode="External"/><Relationship Id="rId444" Type="http://schemas.openxmlformats.org/officeDocument/2006/relationships/hyperlink" Target="http://www.itu.int/en/ITU-T/studygroups/2017-2020/02/Pages/q3.aspx" TargetMode="External"/><Relationship Id="rId486" Type="http://schemas.openxmlformats.org/officeDocument/2006/relationships/hyperlink" Target="http://itu.int/en/ITU-T/studygroups/2017-2020/16/Pages/q13.aspx" TargetMode="External"/><Relationship Id="rId43" Type="http://schemas.openxmlformats.org/officeDocument/2006/relationships/hyperlink" Target="http://www.itu.int/en/ITU-T/studygroups/2017-2020/12/Pages/q1.aspx" TargetMode="External"/><Relationship Id="rId139" Type="http://schemas.openxmlformats.org/officeDocument/2006/relationships/hyperlink" Target="https://www.itu.int/en/ITU-T/studygroups/2017-2020/16/Pages/default.aspx" TargetMode="External"/><Relationship Id="rId290" Type="http://schemas.openxmlformats.org/officeDocument/2006/relationships/hyperlink" Target="http://www.itu.int/en/ITU-T/studygroups/2017-2020/12/Pages/q12.aspx" TargetMode="External"/><Relationship Id="rId304" Type="http://schemas.openxmlformats.org/officeDocument/2006/relationships/hyperlink" Target="http://www.itu.int/en/ITU-T/studygroups/2017-2020/15/Pages/q4.aspx" TargetMode="External"/><Relationship Id="rId346" Type="http://schemas.openxmlformats.org/officeDocument/2006/relationships/hyperlink" Target="http://www.itu.int/en/ITU-T/studygroups/2017-2020/15/Pages/q18.aspx" TargetMode="External"/><Relationship Id="rId388" Type="http://schemas.openxmlformats.org/officeDocument/2006/relationships/hyperlink" Target="http://www.itu.int/en/ITU-T/studygroups/2017-2020/20/Pages/q3.aspx" TargetMode="External"/><Relationship Id="rId511" Type="http://schemas.openxmlformats.org/officeDocument/2006/relationships/hyperlink" Target="https://www.itu.int/en/ITU-T/studygroups/2017-2020/09/Pages/default.aspx" TargetMode="External"/><Relationship Id="rId553" Type="http://schemas.openxmlformats.org/officeDocument/2006/relationships/header" Target="header3.xml"/><Relationship Id="rId609" Type="http://schemas.openxmlformats.org/officeDocument/2006/relationships/hyperlink" Target="http://www.itu.int/en/ITU-T/studygroups/2017-2020/15/Pages/q4.aspx" TargetMode="External"/><Relationship Id="rId85" Type="http://schemas.openxmlformats.org/officeDocument/2006/relationships/hyperlink" Target="http://itu.int/en/ITU-T/studygroups/2017-2020/16/Pages/q21.aspx" TargetMode="External"/><Relationship Id="rId150" Type="http://schemas.openxmlformats.org/officeDocument/2006/relationships/hyperlink" Target="https://www.itu.int/en/ITU-T/studygroups/2017-2020/16/Pages/default.aspx" TargetMode="External"/><Relationship Id="rId192" Type="http://schemas.openxmlformats.org/officeDocument/2006/relationships/hyperlink" Target="https://www.itu.int/en/ITU-T/studygroups/2017-2020/13/Pages/default.aspx" TargetMode="External"/><Relationship Id="rId206" Type="http://schemas.openxmlformats.org/officeDocument/2006/relationships/hyperlink" Target="https://www.itu.int/en/ITU-T/studygroups/2017-2020/15/Pages/default.aspx" TargetMode="External"/><Relationship Id="rId413" Type="http://schemas.openxmlformats.org/officeDocument/2006/relationships/hyperlink" Target="http://www.itu.int/en/ITU-T/studygroups/2017-2020/15/Pages/q15.aspx" TargetMode="External"/><Relationship Id="rId595" Type="http://schemas.openxmlformats.org/officeDocument/2006/relationships/hyperlink" Target="http://www.itu.int/en/ITU-T/studygroups/2017-2020/12/Pages/q12.aspx" TargetMode="External"/><Relationship Id="rId248" Type="http://schemas.openxmlformats.org/officeDocument/2006/relationships/hyperlink" Target="http://www.itu.int/en/ITU-T/studygroups/2017-2020/05/Pages/q3.aspx" TargetMode="External"/><Relationship Id="rId455" Type="http://schemas.openxmlformats.org/officeDocument/2006/relationships/hyperlink" Target="http://www.itu.int/en/ITU-T/studygroups/2017-2020/13/Pages/q16.aspx" TargetMode="External"/><Relationship Id="rId497" Type="http://schemas.openxmlformats.org/officeDocument/2006/relationships/hyperlink" Target="http://www.itu.int/en/ITU-T/studygroups/2017-2020/20/Pages/q7.aspx" TargetMode="External"/><Relationship Id="rId620" Type="http://schemas.openxmlformats.org/officeDocument/2006/relationships/hyperlink" Target="http://www.itu.int/en/ITU-T/studygroups/2017-2020/20/Pages/q2.aspx" TargetMode="External"/><Relationship Id="rId12" Type="http://schemas.openxmlformats.org/officeDocument/2006/relationships/hyperlink" Target="https://www.itu.int/en/ITU-D/Conferences/TDAG/Documents/ISCT_2018_010E_v8-clean_draft-agenda.docx" TargetMode="External"/><Relationship Id="rId108" Type="http://schemas.openxmlformats.org/officeDocument/2006/relationships/hyperlink" Target="https://www.itu.int/en/ITU-T/studygroups/2017-2020/17/Pages/default.aspx" TargetMode="External"/><Relationship Id="rId315" Type="http://schemas.openxmlformats.org/officeDocument/2006/relationships/hyperlink" Target="http://itu.int/en/ITU-T/studygroups/2017-2020/16/Pages/q13.aspx" TargetMode="External"/><Relationship Id="rId357" Type="http://schemas.openxmlformats.org/officeDocument/2006/relationships/hyperlink" Target="https://www.itu.int/en/ITU-T/studygroups/2017-2020/09/Pages/default.aspx" TargetMode="External"/><Relationship Id="rId522" Type="http://schemas.openxmlformats.org/officeDocument/2006/relationships/hyperlink" Target="https://www.itu.int/go/ITU-R/wp6c" TargetMode="External"/><Relationship Id="rId54" Type="http://schemas.openxmlformats.org/officeDocument/2006/relationships/hyperlink" Target="https://www.itu.int/en/ITU-T/studygroups/2017-2020/15/Pages/default.aspx" TargetMode="External"/><Relationship Id="rId96" Type="http://schemas.openxmlformats.org/officeDocument/2006/relationships/hyperlink" Target="https://www.itu.int/en/ITU-T/studygroups/2017-2020/11/Pages/default.aspx" TargetMode="External"/><Relationship Id="rId161" Type="http://schemas.openxmlformats.org/officeDocument/2006/relationships/hyperlink" Target="http://www.itu.int/en/ITU-T/studygroups/2017-2020/09/Pages/q6.aspx" TargetMode="External"/><Relationship Id="rId217" Type="http://schemas.openxmlformats.org/officeDocument/2006/relationships/hyperlink" Target="http://www.itu.int/en/ITU-T/studygroups/2017-2020/11/Pages/q14.aspx" TargetMode="External"/><Relationship Id="rId399" Type="http://schemas.openxmlformats.org/officeDocument/2006/relationships/hyperlink" Target="http://www.itu.int/en/ITU-T/studygroups/2017-2020/02/Pages/q1.aspx" TargetMode="External"/><Relationship Id="rId564" Type="http://schemas.openxmlformats.org/officeDocument/2006/relationships/hyperlink" Target="https://www.itu.int/go/ITU-R/wp3m" TargetMode="External"/><Relationship Id="rId259" Type="http://schemas.openxmlformats.org/officeDocument/2006/relationships/hyperlink" Target="http://www.itu.int/en/ITU-T/studygroups/2017-2020/03/Pages/q4.aspx" TargetMode="External"/><Relationship Id="rId424" Type="http://schemas.openxmlformats.org/officeDocument/2006/relationships/hyperlink" Target="http://www.itu.int/en/ITU-T/studygroups/2017-2020/20/Pages/q4.aspx" TargetMode="External"/><Relationship Id="rId466" Type="http://schemas.openxmlformats.org/officeDocument/2006/relationships/hyperlink" Target="https://www.itu.int/en/ITU-T/studygroups/2017-2020/11/Pages/default.aspx" TargetMode="External"/><Relationship Id="rId631" Type="http://schemas.microsoft.com/office/2011/relationships/people" Target="people.xml"/><Relationship Id="rId23" Type="http://schemas.openxmlformats.org/officeDocument/2006/relationships/hyperlink" Target="https://www.itu.int/en/ITU-T/studygroups/2017-2020/02/Pages/default.aspx" TargetMode="External"/><Relationship Id="rId119" Type="http://schemas.openxmlformats.org/officeDocument/2006/relationships/hyperlink" Target="http://www.itu.int/en/ITU-T/studygroups/2017-2020/12/Pages/q1.aspx" TargetMode="External"/><Relationship Id="rId270" Type="http://schemas.openxmlformats.org/officeDocument/2006/relationships/hyperlink" Target="http://www.itu.int/en/ITU-T/studygroups/2017-2020/09/Pages/q6.aspx" TargetMode="External"/><Relationship Id="rId326" Type="http://schemas.openxmlformats.org/officeDocument/2006/relationships/hyperlink" Target="http://www.itu.int/en/ITU-T/studygroups/2017-2020/17/Pages/q9.aspx" TargetMode="External"/><Relationship Id="rId533" Type="http://schemas.openxmlformats.org/officeDocument/2006/relationships/hyperlink" Target="https://www.itu.int/en/irg/ava/Pages/default.aspx" TargetMode="External"/><Relationship Id="rId65" Type="http://schemas.openxmlformats.org/officeDocument/2006/relationships/hyperlink" Target="http://www.itu.int/en/ITU-T/studygroups/2017-2020/20/Pages/q2.aspx" TargetMode="External"/><Relationship Id="rId130" Type="http://schemas.openxmlformats.org/officeDocument/2006/relationships/hyperlink" Target="http://www.itu.int/en/ITU-T/studygroups/2017-2020/20/Pages/q3.aspx" TargetMode="External"/><Relationship Id="rId368" Type="http://schemas.openxmlformats.org/officeDocument/2006/relationships/hyperlink" Target="https://www.itu.int/go/ITU-R/wp3l" TargetMode="External"/><Relationship Id="rId575" Type="http://schemas.openxmlformats.org/officeDocument/2006/relationships/hyperlink" Target="https://www.itu.int/go/ITU-R/wp7a" TargetMode="External"/><Relationship Id="rId172" Type="http://schemas.openxmlformats.org/officeDocument/2006/relationships/hyperlink" Target="https://www.itu.int/en/ITU-T/studygroups/2017-2020/15/Pages/default.aspx" TargetMode="External"/><Relationship Id="rId228" Type="http://schemas.openxmlformats.org/officeDocument/2006/relationships/hyperlink" Target="https://www.itu.int/en/ITU-T/studygroups/2017-2020/13/Pages/default.aspx" TargetMode="External"/><Relationship Id="rId435" Type="http://schemas.openxmlformats.org/officeDocument/2006/relationships/hyperlink" Target="http://www.itu.int/en/ITU-T/studygroups/2017-2020/12/Pages/q12.aspx" TargetMode="External"/><Relationship Id="rId477" Type="http://schemas.openxmlformats.org/officeDocument/2006/relationships/hyperlink" Target="http://www.itu.int/en/ITU-T/studygroups/2017-2020/13/Pages/q5.aspx" TargetMode="External"/><Relationship Id="rId600" Type="http://schemas.openxmlformats.org/officeDocument/2006/relationships/hyperlink" Target="http://www.itu.int/en/ITU-T/studygroups/2017-2020/12/Pages/q19.aspx" TargetMode="External"/><Relationship Id="rId281" Type="http://schemas.openxmlformats.org/officeDocument/2006/relationships/hyperlink" Target="http://www.itu.int/en/ITU-T/studygroups/2017-2020/11/Pages/q9.aspx" TargetMode="External"/><Relationship Id="rId337" Type="http://schemas.openxmlformats.org/officeDocument/2006/relationships/footer" Target="footer4.xml"/><Relationship Id="rId502" Type="http://schemas.openxmlformats.org/officeDocument/2006/relationships/hyperlink" Target="https://www.itu.int/en/ITU-T/studygroups/2017-2020/09/Pages/default.aspx" TargetMode="External"/><Relationship Id="rId34" Type="http://schemas.openxmlformats.org/officeDocument/2006/relationships/hyperlink" Target="http://www.itu.int/en/ITU-T/studygroups/2017-2020/09/Pages/q9.aspx" TargetMode="External"/><Relationship Id="rId76" Type="http://schemas.openxmlformats.org/officeDocument/2006/relationships/hyperlink" Target="https://www.itu.int/en/ITU-T/studygroups/2017-2020/13/Pages/default.aspx" TargetMode="External"/><Relationship Id="rId141" Type="http://schemas.openxmlformats.org/officeDocument/2006/relationships/hyperlink" Target="https://www.itu.int/en/ITU-T/studygroups/2017-2020/20/Pages/default.aspx" TargetMode="External"/><Relationship Id="rId379" Type="http://schemas.openxmlformats.org/officeDocument/2006/relationships/hyperlink" Target="http://www.itu.int/en/ITU-T/studygroups/2017-2020/12/Pages/q17.aspx" TargetMode="External"/><Relationship Id="rId544" Type="http://schemas.openxmlformats.org/officeDocument/2006/relationships/hyperlink" Target="https://www.itu.int/go/ITU-R/wp7a" TargetMode="External"/><Relationship Id="rId586" Type="http://schemas.openxmlformats.org/officeDocument/2006/relationships/hyperlink" Target="http://www.itu.int/en/ITU-T/studygroups/2017-2020/09/Pages/q5.aspx" TargetMode="External"/><Relationship Id="rId7" Type="http://schemas.openxmlformats.org/officeDocument/2006/relationships/endnotes" Target="endnotes.xml"/><Relationship Id="rId183" Type="http://schemas.openxmlformats.org/officeDocument/2006/relationships/hyperlink" Target="http://www.itu.int/en/ITU-T/studygroups/2017-2020/20/Pages/q1.aspx" TargetMode="External"/><Relationship Id="rId239" Type="http://schemas.openxmlformats.org/officeDocument/2006/relationships/hyperlink" Target="http://www.itu.int/en/ITU-T/studygroups/2017-2020/17/Pages/q4.aspx" TargetMode="External"/><Relationship Id="rId390" Type="http://schemas.openxmlformats.org/officeDocument/2006/relationships/hyperlink" Target="http://www.itu.int/en/ITU-T/studygroups/2017-2020/20/Pages/q6.aspx" TargetMode="External"/><Relationship Id="rId404" Type="http://schemas.openxmlformats.org/officeDocument/2006/relationships/hyperlink" Target="https://www.itu.int/en/ITU-T/studygroups/2017-2020/12/Pages/default.aspx" TargetMode="External"/><Relationship Id="rId446" Type="http://schemas.openxmlformats.org/officeDocument/2006/relationships/hyperlink" Target="http://www.itu.int/en/ITU-T/studygroups/2017-2020/09/Pages/q1.aspx" TargetMode="External"/><Relationship Id="rId611" Type="http://schemas.openxmlformats.org/officeDocument/2006/relationships/hyperlink" Target="http://www.itu.int/en/ITU-T/studygroups/2017-2020/15/Pages/q18.aspx" TargetMode="External"/><Relationship Id="rId250" Type="http://schemas.openxmlformats.org/officeDocument/2006/relationships/hyperlink" Target="http://www.itu.int/en/ITU-T/studygroups/2017-2020/20/Pages/q2.aspx" TargetMode="External"/><Relationship Id="rId292" Type="http://schemas.openxmlformats.org/officeDocument/2006/relationships/hyperlink" Target="http://www.itu.int/en/ITU-T/studygroups/2017-2020/12/Pages/q18.aspx" TargetMode="External"/><Relationship Id="rId306" Type="http://schemas.openxmlformats.org/officeDocument/2006/relationships/hyperlink" Target="http://www.itu.int/en/ITU-T/studygroups/2017-2020/15/Pages/q14.aspx" TargetMode="External"/><Relationship Id="rId488" Type="http://schemas.openxmlformats.org/officeDocument/2006/relationships/hyperlink" Target="https://www.itu.int/en/ITU-T/studygroups/2017-2020/17/Pages/default.aspx" TargetMode="External"/><Relationship Id="rId45" Type="http://schemas.openxmlformats.org/officeDocument/2006/relationships/hyperlink" Target="http://www.itu.int/en/ITU-T/studygroups/2017-2020/12/Pages/q12.aspx" TargetMode="External"/><Relationship Id="rId87" Type="http://schemas.openxmlformats.org/officeDocument/2006/relationships/hyperlink" Target="http://www.itu.int/en/ITU-T/studygroups/2017-2020/20/Pages/q1.aspx" TargetMode="External"/><Relationship Id="rId110" Type="http://schemas.openxmlformats.org/officeDocument/2006/relationships/hyperlink" Target="https://www.itu.int/en/ITU-T/studygroups/2017-2020/03/Pages/default.aspx" TargetMode="External"/><Relationship Id="rId348" Type="http://schemas.openxmlformats.org/officeDocument/2006/relationships/hyperlink" Target="https://www.itu.int/en/ITU-R/study-groups/rsg1/Pages/default.aspx" TargetMode="External"/><Relationship Id="rId513" Type="http://schemas.openxmlformats.org/officeDocument/2006/relationships/hyperlink" Target="https://www.itu.int/en/ITU-T/studygroups/2017-2020/12/Pages/default.aspx" TargetMode="External"/><Relationship Id="rId555" Type="http://schemas.openxmlformats.org/officeDocument/2006/relationships/footer" Target="footer5.xml"/><Relationship Id="rId597" Type="http://schemas.openxmlformats.org/officeDocument/2006/relationships/hyperlink" Target="http://www.itu.int/en/ITU-T/studygroups/2017-2020/12/Pages/q14.aspx" TargetMode="External"/><Relationship Id="rId152" Type="http://schemas.openxmlformats.org/officeDocument/2006/relationships/hyperlink" Target="http://itu.int/en/ITU-T/studygroups/2017-2020/16/Pages/q26.aspx" TargetMode="External"/><Relationship Id="rId194" Type="http://schemas.openxmlformats.org/officeDocument/2006/relationships/hyperlink" Target="https://www.itu.int/en/ITU-T/studygroups/2017-2020/15/Pages/default.aspx" TargetMode="External"/><Relationship Id="rId208" Type="http://schemas.openxmlformats.org/officeDocument/2006/relationships/hyperlink" Target="https://www.itu.int/en/ITU-T/studygroups/2017-2020/17/Pages/default.aspx" TargetMode="External"/><Relationship Id="rId415" Type="http://schemas.openxmlformats.org/officeDocument/2006/relationships/hyperlink" Target="http://itu.int/en/ITU-T/studygroups/2017-2020/16/Pages/q24.aspx" TargetMode="External"/><Relationship Id="rId457" Type="http://schemas.openxmlformats.org/officeDocument/2006/relationships/hyperlink" Target="http://www.itu.int/en/ITU-T/studygroups/2017-2020/13/Pages/q23.aspx" TargetMode="External"/><Relationship Id="rId622" Type="http://schemas.openxmlformats.org/officeDocument/2006/relationships/hyperlink" Target="http://www.itu.int/en/ITU-T/studygroups/2017-2020/20/Pages/q4.aspx" TargetMode="External"/><Relationship Id="rId261" Type="http://schemas.openxmlformats.org/officeDocument/2006/relationships/hyperlink" Target="http://www.itu.int/en/ITU-T/studygroups/2017-2020/05/Pages/q3.aspx" TargetMode="External"/><Relationship Id="rId499" Type="http://schemas.openxmlformats.org/officeDocument/2006/relationships/hyperlink" Target="https://www.itu.int/en/ITU-R/study-groups/rsg6/Pages/default.aspx" TargetMode="External"/><Relationship Id="rId14" Type="http://schemas.openxmlformats.org/officeDocument/2006/relationships/hyperlink" Target="https://www.itu.int/md/D18-TDAG23-180409-TD-0002/" TargetMode="External"/><Relationship Id="rId56" Type="http://schemas.openxmlformats.org/officeDocument/2006/relationships/hyperlink" Target="https://www.itu.int/en/ITU-T/studygroups/2017-2020/16/Pages/default.aspx" TargetMode="External"/><Relationship Id="rId317" Type="http://schemas.openxmlformats.org/officeDocument/2006/relationships/hyperlink" Target="http://itu.int/en/ITU-T/studygroups/2017-2020/16/Pages/q21.aspx" TargetMode="External"/><Relationship Id="rId359" Type="http://schemas.openxmlformats.org/officeDocument/2006/relationships/hyperlink" Target="http://www.itu.int/en/ITU-T/studygroups/2017-2020/09/Pages/q7.aspx" TargetMode="External"/><Relationship Id="rId524" Type="http://schemas.openxmlformats.org/officeDocument/2006/relationships/hyperlink" Target="http://www.itu.int/en/ITU-T/studygroups/2017-2020/12/Pages/q7.aspx" TargetMode="External"/><Relationship Id="rId566" Type="http://schemas.openxmlformats.org/officeDocument/2006/relationships/hyperlink" Target="https://www.itu.int/go/ITU-R/wp4b" TargetMode="External"/><Relationship Id="rId98" Type="http://schemas.openxmlformats.org/officeDocument/2006/relationships/hyperlink" Target="https://www.itu.int/en/ITU-T/studygroups/2017-2020/12/Pages/default.aspx" TargetMode="External"/><Relationship Id="rId121" Type="http://schemas.openxmlformats.org/officeDocument/2006/relationships/hyperlink" Target="http://www.itu.int/en/ITU-T/studygroups/2017-2020/15/Pages/q1.aspx" TargetMode="External"/><Relationship Id="rId163" Type="http://schemas.openxmlformats.org/officeDocument/2006/relationships/hyperlink" Target="http://www.itu.int/en/ITU-T/studygroups/2017-2020/09/Pages/q8.aspx" TargetMode="External"/><Relationship Id="rId219" Type="http://schemas.openxmlformats.org/officeDocument/2006/relationships/hyperlink" Target="https://www.itu.int/en/ITU-T/studygroups/2017-2020/02/Pages/default.aspx" TargetMode="External"/><Relationship Id="rId370" Type="http://schemas.openxmlformats.org/officeDocument/2006/relationships/hyperlink" Target="https://www.itu.int/en/ITU-T/studygroups/2017-2020/09/Pages/default.aspx" TargetMode="External"/><Relationship Id="rId426" Type="http://schemas.openxmlformats.org/officeDocument/2006/relationships/hyperlink" Target="http://www.itu.int/en/ITU-T/extcoop/cits" TargetMode="External"/><Relationship Id="rId230" Type="http://schemas.openxmlformats.org/officeDocument/2006/relationships/hyperlink" Target="https://www.itu.int/en/ITU-T/studygroups/2017-2020/15/Pages/default.aspx" TargetMode="External"/><Relationship Id="rId468" Type="http://schemas.openxmlformats.org/officeDocument/2006/relationships/hyperlink" Target="http://www.itu.int/en/ITU-T/studygroups/2017-2020/11/Pages/q10.aspx" TargetMode="External"/><Relationship Id="rId25" Type="http://schemas.openxmlformats.org/officeDocument/2006/relationships/hyperlink" Target="https://www.itu.int/en/ITU-T/studygroups/2017-2020/03/Pages/default.aspx" TargetMode="External"/><Relationship Id="rId67" Type="http://schemas.openxmlformats.org/officeDocument/2006/relationships/hyperlink" Target="http://www.itu.int/en/ITU-T/studygroups/2017-2020/20/Pages/q4.aspx" TargetMode="External"/><Relationship Id="rId272" Type="http://schemas.openxmlformats.org/officeDocument/2006/relationships/hyperlink" Target="http://www.itu.int/en/ITU-T/studygroups/2017-2020/09/Pages/q8.aspx" TargetMode="External"/><Relationship Id="rId328" Type="http://schemas.openxmlformats.org/officeDocument/2006/relationships/hyperlink" Target="http://www.itu.int/en/ITU-T/studygroups/2017-2020/20/Pages/q1.aspx" TargetMode="External"/><Relationship Id="rId535" Type="http://schemas.openxmlformats.org/officeDocument/2006/relationships/hyperlink" Target="https://www.itu.int/en/ITU-R/study-groups/rsg6/Pages/default.aspx" TargetMode="External"/><Relationship Id="rId577" Type="http://schemas.openxmlformats.org/officeDocument/2006/relationships/hyperlink" Target="https://www.itu.int/go/ITU-R/wp7c" TargetMode="External"/><Relationship Id="rId132" Type="http://schemas.openxmlformats.org/officeDocument/2006/relationships/hyperlink" Target="http://www.itu.int/en/ITU-T/studygroups/2017-2020/20/Pages/q5.aspx" TargetMode="External"/><Relationship Id="rId174" Type="http://schemas.openxmlformats.org/officeDocument/2006/relationships/hyperlink" Target="https://www.itu.int/en/ITU-T/studygroups/2017-2020/16/Pages/default.aspx" TargetMode="External"/><Relationship Id="rId381" Type="http://schemas.openxmlformats.org/officeDocument/2006/relationships/hyperlink" Target="http://www.itu.int/en/ITU-T/studygroups/2017-2020/13/Pages/q5.aspx" TargetMode="External"/><Relationship Id="rId602" Type="http://schemas.openxmlformats.org/officeDocument/2006/relationships/hyperlink" Target="http://www.itu.int/en/ITU-T/studygroups/2017-2020/13/Pages/q2.aspx" TargetMode="External"/><Relationship Id="rId241" Type="http://schemas.openxmlformats.org/officeDocument/2006/relationships/hyperlink" Target="http://www.itu.int/en/ITU-T/studygroups/2017-2020/05/Pages/q6.aspx" TargetMode="External"/><Relationship Id="rId437" Type="http://schemas.openxmlformats.org/officeDocument/2006/relationships/hyperlink" Target="https://www.itu.int/en/ITU-T/studygroups/2017-2020/13/Pages/default.aspx" TargetMode="External"/><Relationship Id="rId479" Type="http://schemas.openxmlformats.org/officeDocument/2006/relationships/hyperlink" Target="http://www.itu.int/en/ITU-T/studygroups/2017-2020/13/Pages/q20.aspx" TargetMode="External"/><Relationship Id="rId36" Type="http://schemas.openxmlformats.org/officeDocument/2006/relationships/hyperlink" Target="http://www.itu.int/en/ITU-T/studygroups/2017-2020/11/Pages/q1.aspx" TargetMode="External"/><Relationship Id="rId283" Type="http://schemas.openxmlformats.org/officeDocument/2006/relationships/hyperlink" Target="http://www.itu.int/en/ITU-T/studygroups/2017-2020/11/Pages/q11.aspx" TargetMode="External"/><Relationship Id="rId339" Type="http://schemas.openxmlformats.org/officeDocument/2006/relationships/hyperlink" Target="http://www.itu.int/en/ITU-T/studygroups/2017-2020/09/Pages/q1.aspx" TargetMode="External"/><Relationship Id="rId490" Type="http://schemas.openxmlformats.org/officeDocument/2006/relationships/hyperlink" Target="https://www.itu.int/en/ITU-T/studygroups/2017-2020/20/Pages/default.aspx" TargetMode="External"/><Relationship Id="rId504" Type="http://schemas.openxmlformats.org/officeDocument/2006/relationships/hyperlink" Target="http://www.itu.int/en/ITU-T/studygroups/2017-2020/09/Pages/q7.aspx" TargetMode="External"/><Relationship Id="rId546" Type="http://schemas.openxmlformats.org/officeDocument/2006/relationships/hyperlink" Target="https://www.itu.int/go/ITU-R/wp7b" TargetMode="External"/><Relationship Id="rId78" Type="http://schemas.openxmlformats.org/officeDocument/2006/relationships/hyperlink" Target="https://www.itu.int/en/ITU-T/studygroups/2017-2020/15/Pages/default.aspx" TargetMode="External"/><Relationship Id="rId101" Type="http://schemas.openxmlformats.org/officeDocument/2006/relationships/hyperlink" Target="http://www.itu.int/en/ITU-T/studygroups/2017-2020/13/Pages/q17.aspx" TargetMode="External"/><Relationship Id="rId143" Type="http://schemas.openxmlformats.org/officeDocument/2006/relationships/hyperlink" Target="http://www.itu.int/en/ITU-T/studygroups/2017-2020/20/Pages/q4.aspx" TargetMode="External"/><Relationship Id="rId185" Type="http://schemas.openxmlformats.org/officeDocument/2006/relationships/hyperlink" Target="http://www.itu.int/en/ITU-T/studygroups/2017-2020/20/Pages/q6.aspx" TargetMode="External"/><Relationship Id="rId350" Type="http://schemas.openxmlformats.org/officeDocument/2006/relationships/hyperlink" Target="http://www.itu.int/en/ITU-T/studygroups/2017-2020/03/Pages/q2.aspx" TargetMode="External"/><Relationship Id="rId406" Type="http://schemas.openxmlformats.org/officeDocument/2006/relationships/hyperlink" Target="http://www.itu.int/en/ITU-T/studygroups/2017-2020/12/Pages/q12.aspx" TargetMode="External"/><Relationship Id="rId588" Type="http://schemas.openxmlformats.org/officeDocument/2006/relationships/hyperlink" Target="http://www.itu.int/en/ITU-T/studygroups/2017-2020/09/Pages/q10.aspx" TargetMode="External"/><Relationship Id="rId9" Type="http://schemas.openxmlformats.org/officeDocument/2006/relationships/hyperlink" Target="https://www.itu.int/md/D18-TDAG23-180409-TD-0003/" TargetMode="External"/><Relationship Id="rId210" Type="http://schemas.openxmlformats.org/officeDocument/2006/relationships/hyperlink" Target="https://www.itu.int/en/ITU-T/studygroups/2017-2020/20/Pages/default.aspx" TargetMode="External"/><Relationship Id="rId392" Type="http://schemas.openxmlformats.org/officeDocument/2006/relationships/hyperlink" Target="https://www.itu.int/en/ITU-T/studygroups/2017-2020/02/Pages/default.aspx" TargetMode="External"/><Relationship Id="rId448" Type="http://schemas.openxmlformats.org/officeDocument/2006/relationships/hyperlink" Target="http://www.itu.int/en/ITU-T/studygroups/2017-2020/09/Pages/q10.aspx" TargetMode="External"/><Relationship Id="rId613" Type="http://schemas.openxmlformats.org/officeDocument/2006/relationships/hyperlink" Target="http://itu.int/en/ITU-T/studygroups/2017-2020/16/Pages/q13.aspx" TargetMode="External"/><Relationship Id="rId252" Type="http://schemas.openxmlformats.org/officeDocument/2006/relationships/footer" Target="footer1.xml"/><Relationship Id="rId294" Type="http://schemas.openxmlformats.org/officeDocument/2006/relationships/hyperlink" Target="http://www.itu.int/en/ITU-T/studygroups/2017-2020/13/Pages/q1.aspx" TargetMode="External"/><Relationship Id="rId308" Type="http://schemas.openxmlformats.org/officeDocument/2006/relationships/hyperlink" Target="http://www.itu.int/en/ITU-T/studygroups/2017-2020/15/Pages/q16.aspx" TargetMode="External"/><Relationship Id="rId515" Type="http://schemas.openxmlformats.org/officeDocument/2006/relationships/hyperlink" Target="http://www.itu.int/en/ITU-T/studygroups/2017-2020/12/Pages/q17.aspx" TargetMode="External"/><Relationship Id="rId47" Type="http://schemas.openxmlformats.org/officeDocument/2006/relationships/hyperlink" Target="http://www.itu.int/en/ITU-T/studygroups/2017-2020/12/Pages/q18.aspx" TargetMode="External"/><Relationship Id="rId89" Type="http://schemas.openxmlformats.org/officeDocument/2006/relationships/hyperlink" Target="http://www.itu.int/en/ITU-T/studygroups/2017-2020/20/Pages/q3.aspx" TargetMode="External"/><Relationship Id="rId112" Type="http://schemas.openxmlformats.org/officeDocument/2006/relationships/hyperlink" Target="http://www.itu.int/en/ITU-T/studygroups/2017-2020/03/Pages/q2.aspx" TargetMode="External"/><Relationship Id="rId154" Type="http://schemas.openxmlformats.org/officeDocument/2006/relationships/hyperlink" Target="https://www.itu.int/en/ITU-T/studygroups/2017-2020/20/Pages/default.aspx" TargetMode="External"/><Relationship Id="rId361" Type="http://schemas.openxmlformats.org/officeDocument/2006/relationships/hyperlink" Target="https://www.itu.int/go/ITU-R/wp3j" TargetMode="External"/><Relationship Id="rId557" Type="http://schemas.openxmlformats.org/officeDocument/2006/relationships/footer" Target="footer7.xml"/><Relationship Id="rId599" Type="http://schemas.openxmlformats.org/officeDocument/2006/relationships/hyperlink" Target="http://www.itu.int/en/ITU-T/studygroups/2017-2020/12/Pages/q18.aspx" TargetMode="External"/><Relationship Id="rId196" Type="http://schemas.openxmlformats.org/officeDocument/2006/relationships/hyperlink" Target="https://www.itu.int/en/ITU-T/studygroups/2017-2020/16/Pages/default.aspx" TargetMode="External"/><Relationship Id="rId417" Type="http://schemas.openxmlformats.org/officeDocument/2006/relationships/hyperlink" Target="https://www.itu.int/en/ITU-T/studygroups/2017-2020/17/Pages/default.aspx" TargetMode="External"/><Relationship Id="rId459" Type="http://schemas.openxmlformats.org/officeDocument/2006/relationships/hyperlink" Target="http://www.itu.int/en/ITU-T/studygroups/2017-2020/15/Pages/q1.aspx" TargetMode="External"/><Relationship Id="rId624" Type="http://schemas.openxmlformats.org/officeDocument/2006/relationships/hyperlink" Target="http://www.itu.int/en/ITU-T/studygroups/2017-2020/20/Pages/q6.aspx" TargetMode="External"/><Relationship Id="rId16" Type="http://schemas.openxmlformats.org/officeDocument/2006/relationships/hyperlink" Target="https://www.itu.int/md/D18-TDAG23-C-0025/" TargetMode="External"/><Relationship Id="rId221" Type="http://schemas.openxmlformats.org/officeDocument/2006/relationships/hyperlink" Target="https://www.itu.int/en/ITU-T/studygroups/2017-2020/05/Pages/default.aspx" TargetMode="External"/><Relationship Id="rId263" Type="http://schemas.openxmlformats.org/officeDocument/2006/relationships/hyperlink" Target="http://www.itu.int/en/ITU-T/studygroups/2017-2020/05/Pages/q7.aspx" TargetMode="External"/><Relationship Id="rId319" Type="http://schemas.openxmlformats.org/officeDocument/2006/relationships/hyperlink" Target="http://itu.int/en/ITU-T/studygroups/2017-2020/16/Pages/q26.aspx" TargetMode="External"/><Relationship Id="rId470" Type="http://schemas.openxmlformats.org/officeDocument/2006/relationships/hyperlink" Target="http://www.itu.int/en/ITU-T/studygroups/2017-2020/12/Pages/q7.aspx" TargetMode="External"/><Relationship Id="rId526" Type="http://schemas.openxmlformats.org/officeDocument/2006/relationships/hyperlink" Target="http://www.itu.int/en/ITU-T/studygroups/2017-2020/12/Pages/q14.aspx" TargetMode="External"/><Relationship Id="rId58" Type="http://schemas.openxmlformats.org/officeDocument/2006/relationships/hyperlink" Target="http://itu.int/en/ITU-T/studygroups/2017-2020/16/Pages/q11.aspx" TargetMode="External"/><Relationship Id="rId123" Type="http://schemas.openxmlformats.org/officeDocument/2006/relationships/hyperlink" Target="http://itu.int/en/ITU-T/studygroups/2017-2020/16/Pages/q13.aspx" TargetMode="External"/><Relationship Id="rId330" Type="http://schemas.openxmlformats.org/officeDocument/2006/relationships/hyperlink" Target="http://www.itu.int/en/ITU-T/studygroups/2017-2020/20/Pages/q3.aspx" TargetMode="External"/><Relationship Id="rId568" Type="http://schemas.openxmlformats.org/officeDocument/2006/relationships/hyperlink" Target="https://www.itu.int/go/ITU-R/wp5a"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s://www.itu.int/en/ITU-T/studygroups/2017-2020/09/Pages/default.aspx" TargetMode="External"/><Relationship Id="rId428" Type="http://schemas.openxmlformats.org/officeDocument/2006/relationships/hyperlink" Target="https://www.itu.int/en/ITU-T/studygroups/2017-2020/05/Pages/default.aspx" TargetMode="External"/><Relationship Id="rId232" Type="http://schemas.openxmlformats.org/officeDocument/2006/relationships/hyperlink" Target="http://www.itu.int/en/ITU-T/studygroups/2017-2020/15/Pages/q16.aspx" TargetMode="External"/><Relationship Id="rId274" Type="http://schemas.openxmlformats.org/officeDocument/2006/relationships/hyperlink" Target="http://www.itu.int/en/ITU-T/studygroups/2017-2020/09/Pages/q10.aspx" TargetMode="External"/><Relationship Id="rId481" Type="http://schemas.openxmlformats.org/officeDocument/2006/relationships/hyperlink" Target="https://www.itu.int/en/ITU-T/studygroups/2017-2020/15/Pages/default.aspx" TargetMode="External"/><Relationship Id="rId27" Type="http://schemas.openxmlformats.org/officeDocument/2006/relationships/hyperlink" Target="http://www.itu.int/en/ITU-T/studygroups/2017-2020/03/Pages/q2.aspx" TargetMode="External"/><Relationship Id="rId69" Type="http://schemas.openxmlformats.org/officeDocument/2006/relationships/hyperlink" Target="http://www.itu.int/en/ITU-T/studygroups/2017-2020/20/Pages/q6.aspx" TargetMode="External"/><Relationship Id="rId134" Type="http://schemas.openxmlformats.org/officeDocument/2006/relationships/hyperlink" Target="http://www.itu.int/en/ITU-T/studygroups/2017-2020/20/Pages/q7.aspx" TargetMode="External"/><Relationship Id="rId537" Type="http://schemas.openxmlformats.org/officeDocument/2006/relationships/hyperlink" Target="https://www.itu.int/en/ITU-T/studygroups/2017-2020/12/Pages/default.aspx" TargetMode="External"/><Relationship Id="rId579" Type="http://schemas.openxmlformats.org/officeDocument/2006/relationships/hyperlink" Target="http://www.itu.int/en/ITU-T/studygroups/2017-2020/02/Pages/q1.aspx" TargetMode="External"/><Relationship Id="rId80" Type="http://schemas.openxmlformats.org/officeDocument/2006/relationships/hyperlink" Target="http://www.itu.int/en/ITU-T/studygroups/2017-2020/15/Pages/q2.aspx" TargetMode="External"/><Relationship Id="rId176" Type="http://schemas.openxmlformats.org/officeDocument/2006/relationships/hyperlink" Target="http://itu.int/en/ITU-T/studygroups/2017-2020/16/Pages/q21.aspx" TargetMode="External"/><Relationship Id="rId341" Type="http://schemas.openxmlformats.org/officeDocument/2006/relationships/hyperlink" Target="http://www.itu.int/en/ITU-T/studygroups/2017-2020/09/Pages/q10.aspx" TargetMode="External"/><Relationship Id="rId383" Type="http://schemas.openxmlformats.org/officeDocument/2006/relationships/hyperlink" Target="https://www.itu.int/en/ITU-T/studygroups/2017-2020/16/Pages/default.aspx" TargetMode="External"/><Relationship Id="rId439" Type="http://schemas.openxmlformats.org/officeDocument/2006/relationships/hyperlink" Target="http://www.itu.int/en/ITU-T/studygroups/2017-2020/13/Pages/q16.aspx" TargetMode="External"/><Relationship Id="rId590" Type="http://schemas.openxmlformats.org/officeDocument/2006/relationships/hyperlink" Target="http://www.itu.int/en/ITU-T/studygroups/2017-2020/11/Pages/q10.aspx" TargetMode="External"/><Relationship Id="rId604" Type="http://schemas.openxmlformats.org/officeDocument/2006/relationships/hyperlink" Target="http://www.itu.int/en/ITU-T/studygroups/2017-2020/13/Pages/q20.aspx" TargetMode="External"/><Relationship Id="rId201" Type="http://schemas.openxmlformats.org/officeDocument/2006/relationships/hyperlink" Target="http://www.itu.int/en/ITU-T/studygroups/2017-2020/20/Pages/q4.aspx" TargetMode="External"/><Relationship Id="rId243" Type="http://schemas.openxmlformats.org/officeDocument/2006/relationships/hyperlink" Target="http://www.itu.int/en/ITU-T/studygroups/2017-2020/05/Pages/q9.aspx" TargetMode="External"/><Relationship Id="rId285" Type="http://schemas.openxmlformats.org/officeDocument/2006/relationships/hyperlink" Target="http://www.itu.int/en/ITU-T/studygroups/2017-2020/11/Pages/q13.aspx" TargetMode="External"/><Relationship Id="rId450" Type="http://schemas.openxmlformats.org/officeDocument/2006/relationships/hyperlink" Target="http://www.itu.int/en/ITU-T/studygroups/2017-2020/12/Pages/q1.aspx" TargetMode="External"/><Relationship Id="rId506" Type="http://schemas.openxmlformats.org/officeDocument/2006/relationships/hyperlink" Target="https://www.itu.int/en/ITU-T/studygroups/2017-2020/15/Pages/default.aspx" TargetMode="External"/><Relationship Id="rId17" Type="http://schemas.openxmlformats.org/officeDocument/2006/relationships/hyperlink" Target="https://www.itu.int/md/D18-TDAG23-C-0027/" TargetMode="External"/><Relationship Id="rId38" Type="http://schemas.openxmlformats.org/officeDocument/2006/relationships/hyperlink" Target="http://www.itu.int/en/ITU-T/studygroups/2017-2020/11/Pages/q4.aspx" TargetMode="External"/><Relationship Id="rId59" Type="http://schemas.openxmlformats.org/officeDocument/2006/relationships/hyperlink" Target="http://itu.int/en/ITU-T/studygroups/2017-2020/16/Pages/q13.aspx" TargetMode="External"/><Relationship Id="rId103" Type="http://schemas.openxmlformats.org/officeDocument/2006/relationships/hyperlink" Target="http://www.itu.int/en/ITU-T/studygroups/2017-2020/13/Pages/q19.aspx" TargetMode="External"/><Relationship Id="rId124" Type="http://schemas.openxmlformats.org/officeDocument/2006/relationships/hyperlink" Target="http://itu.int/en/ITU-T/studygroups/2017-2020/16/Pages/q21.aspx" TargetMode="External"/><Relationship Id="rId310" Type="http://schemas.openxmlformats.org/officeDocument/2006/relationships/hyperlink" Target="http://www.itu.int/en/ITU-T/studygroups/2017-2020/15/Pages/q18.aspx" TargetMode="External"/><Relationship Id="rId492" Type="http://schemas.openxmlformats.org/officeDocument/2006/relationships/hyperlink" Target="http://www.itu.int/en/ITU-T/studygroups/2017-2020/20/Pages/q2.aspx" TargetMode="External"/><Relationship Id="rId527" Type="http://schemas.openxmlformats.org/officeDocument/2006/relationships/hyperlink" Target="http://www.itu.int/en/ITU-T/studygroups/2017-2020/12/Pages/q18.aspx" TargetMode="External"/><Relationship Id="rId548" Type="http://schemas.openxmlformats.org/officeDocument/2006/relationships/hyperlink" Target="http://www.itu.int/en/ITU-T/studygroups/2017-2020/09/Pages/q1.aspx" TargetMode="External"/><Relationship Id="rId569" Type="http://schemas.openxmlformats.org/officeDocument/2006/relationships/hyperlink" Target="https://www.itu.int/go/ITU-R/wp5b" TargetMode="External"/><Relationship Id="rId70" Type="http://schemas.openxmlformats.org/officeDocument/2006/relationships/hyperlink" Target="http://www.itu.int/en/ITU-T/studygroups/2017-2020/20/Pages/q7.aspx" TargetMode="External"/><Relationship Id="rId91" Type="http://schemas.openxmlformats.org/officeDocument/2006/relationships/hyperlink" Target="http://www.itu.int/en/ITU-T/studygroups/2017-2020/20/Pages/q5.aspx" TargetMode="External"/><Relationship Id="rId145" Type="http://schemas.openxmlformats.org/officeDocument/2006/relationships/hyperlink" Target="http://www.itu.int/en/ITU-T/studygroups/2017-2020/20/Pages/q6.aspx" TargetMode="External"/><Relationship Id="rId166" Type="http://schemas.openxmlformats.org/officeDocument/2006/relationships/hyperlink" Target="https://www.itu.int/en/ITU-T/studygroups/2017-2020/05/Pages/default.aspx" TargetMode="External"/><Relationship Id="rId187" Type="http://schemas.openxmlformats.org/officeDocument/2006/relationships/hyperlink" Target="http://www.itu.int/en/ITU-T/jca/iot/Pages/default.aspx" TargetMode="External"/><Relationship Id="rId331" Type="http://schemas.openxmlformats.org/officeDocument/2006/relationships/hyperlink" Target="http://www.itu.int/en/ITU-T/studygroups/2017-2020/20/Pages/q4.aspx" TargetMode="External"/><Relationship Id="rId352" Type="http://schemas.openxmlformats.org/officeDocument/2006/relationships/hyperlink" Target="https://www.itu.int/en/ITU-T/studygroups/2017-2020/05/Pages/default.aspx" TargetMode="External"/><Relationship Id="rId373" Type="http://schemas.openxmlformats.org/officeDocument/2006/relationships/hyperlink" Target="http://www.itu.int/en/ITU-T/studygroups/2017-2020/09/Pages/q1.aspx" TargetMode="External"/><Relationship Id="rId394" Type="http://schemas.openxmlformats.org/officeDocument/2006/relationships/hyperlink" Target="https://www.itu.int/en/ITU-T/studygroups/2017-2020/09/Pages/default.aspx" TargetMode="External"/><Relationship Id="rId408" Type="http://schemas.openxmlformats.org/officeDocument/2006/relationships/hyperlink" Target="https://www.itu.int/en/ITU-T/studygroups/2017-2020/13/Pages/default.aspx" TargetMode="External"/><Relationship Id="rId429" Type="http://schemas.openxmlformats.org/officeDocument/2006/relationships/hyperlink" Target="https://www.itu.int/en/ITU-T/studygroups/2017-2020/09/Pages/default.aspx" TargetMode="External"/><Relationship Id="rId580" Type="http://schemas.openxmlformats.org/officeDocument/2006/relationships/hyperlink" Target="http://www.itu.int/en/ITU-T/studygroups/2017-2020/02/Pages/q3.aspx" TargetMode="External"/><Relationship Id="rId615" Type="http://schemas.openxmlformats.org/officeDocument/2006/relationships/hyperlink" Target="http://itu.int/en/ITU-T/studygroups/2017-2020/16/Pages/q24.aspx" TargetMode="External"/><Relationship Id="rId1" Type="http://schemas.openxmlformats.org/officeDocument/2006/relationships/customXml" Target="../customXml/item1.xml"/><Relationship Id="rId212" Type="http://schemas.openxmlformats.org/officeDocument/2006/relationships/hyperlink" Target="https://www.itu.int/en/ITU-T/studygroups/2017-2020/11/Pages/default.aspx" TargetMode="External"/><Relationship Id="rId233" Type="http://schemas.openxmlformats.org/officeDocument/2006/relationships/hyperlink" Target="http://www.itu.int/en/ITU-T/studygroups/2017-2020/15/Pages/q17.aspx" TargetMode="External"/><Relationship Id="rId254" Type="http://schemas.openxmlformats.org/officeDocument/2006/relationships/hyperlink" Target="http://www.itu.int/en/ITU-T/studygroups/2017-2020/02/Pages/q1.aspx" TargetMode="External"/><Relationship Id="rId440" Type="http://schemas.openxmlformats.org/officeDocument/2006/relationships/hyperlink" Target="http://www.itu.int/en/ITU-T/studygroups/2017-2020/13/Pages/q22.aspx" TargetMode="External"/><Relationship Id="rId28" Type="http://schemas.openxmlformats.org/officeDocument/2006/relationships/hyperlink" Target="http://www.itu.int/en/ITU-T/studygroups/2017-2020/03/Pages/q3.aspx" TargetMode="External"/><Relationship Id="rId49" Type="http://schemas.openxmlformats.org/officeDocument/2006/relationships/hyperlink" Target="https://www.itu.int/en/ITU-T/studygroups/2017-2020/13/Pages/default.aspx" TargetMode="External"/><Relationship Id="rId114" Type="http://schemas.openxmlformats.org/officeDocument/2006/relationships/hyperlink" Target="http://www.itu.int/en/ITU-T/studygroups/2017-2020/03/Pages/q4.aspx" TargetMode="External"/><Relationship Id="rId275" Type="http://schemas.openxmlformats.org/officeDocument/2006/relationships/hyperlink" Target="http://www.itu.int/en/ITU-T/studygroups/2017-2020/11/Pages/q1.aspx" TargetMode="External"/><Relationship Id="rId296" Type="http://schemas.openxmlformats.org/officeDocument/2006/relationships/hyperlink" Target="http://www.itu.int/en/ITU-T/studygroups/2017-2020/13/Pages/q5.aspx" TargetMode="External"/><Relationship Id="rId300" Type="http://schemas.openxmlformats.org/officeDocument/2006/relationships/hyperlink" Target="http://www.itu.int/en/ITU-T/studygroups/2017-2020/13/Pages/q19.aspx" TargetMode="External"/><Relationship Id="rId461" Type="http://schemas.openxmlformats.org/officeDocument/2006/relationships/hyperlink" Target="http://www.itu.int/en/ITU-T/studygroups/2017-2020/15/Pages/q4.aspx" TargetMode="External"/><Relationship Id="rId482" Type="http://schemas.openxmlformats.org/officeDocument/2006/relationships/hyperlink" Target="http://www.itu.int/en/ITU-T/studygroups/2017-2020/15/Pages/q1.aspx" TargetMode="External"/><Relationship Id="rId517" Type="http://schemas.openxmlformats.org/officeDocument/2006/relationships/hyperlink" Target="http://www.itu.int/en/ITU-T/studygroups/2017-2020/13/Pages/q2.aspx" TargetMode="External"/><Relationship Id="rId538" Type="http://schemas.openxmlformats.org/officeDocument/2006/relationships/hyperlink" Target="http://www.itu.int/en/irg/avqa/Pages/default.aspx" TargetMode="External"/><Relationship Id="rId559" Type="http://schemas.openxmlformats.org/officeDocument/2006/relationships/hyperlink" Target="https://www.itu.int/go/ITU-R/wp1b" TargetMode="External"/><Relationship Id="rId60" Type="http://schemas.openxmlformats.org/officeDocument/2006/relationships/hyperlink" Target="http://itu.int/en/ITU-T/studygroups/2017-2020/16/Pages/q21.aspx" TargetMode="External"/><Relationship Id="rId81" Type="http://schemas.openxmlformats.org/officeDocument/2006/relationships/hyperlink" Target="http://www.itu.int/en/ITU-T/studygroups/2017-2020/15/Pages/q4.aspx" TargetMode="External"/><Relationship Id="rId135" Type="http://schemas.openxmlformats.org/officeDocument/2006/relationships/hyperlink" Target="https://www.itu.int/en/ITU-T/studygroups/2017-2020/02/Pages/default.aspx" TargetMode="External"/><Relationship Id="rId156" Type="http://schemas.openxmlformats.org/officeDocument/2006/relationships/hyperlink" Target="http://www.itu.int/en/ITU-T/studygroups/2017-2020/20/Pages/q4.aspx" TargetMode="External"/><Relationship Id="rId177" Type="http://schemas.openxmlformats.org/officeDocument/2006/relationships/hyperlink" Target="http://itu.int/en/ITU-T/studygroups/2017-2020/16/Pages/q26.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itu.int/en/ITU-T/studygroups/2017-2020/16/Pages/q28.aspx" TargetMode="External"/><Relationship Id="rId342" Type="http://schemas.openxmlformats.org/officeDocument/2006/relationships/hyperlink" Target="https://www.itu.int/en/ITU-T/studygroups/2017-2020/15/Pages/default.aspx" TargetMode="External"/><Relationship Id="rId363" Type="http://schemas.openxmlformats.org/officeDocument/2006/relationships/hyperlink" Target="https://www.itu.int/en/ITU-T/studygroups/2017-2020/09/Pages/default.aspx" TargetMode="External"/><Relationship Id="rId384" Type="http://schemas.openxmlformats.org/officeDocument/2006/relationships/hyperlink" Target="http://itu.int/en/ITU-T/studygroups/2017-2020/16/Pages/q13.aspx" TargetMode="External"/><Relationship Id="rId419" Type="http://schemas.openxmlformats.org/officeDocument/2006/relationships/hyperlink" Target="http://itu.int/en/ITU-T/studygroups/2017-2020/17/Pages/q13.aspx" TargetMode="External"/><Relationship Id="rId570" Type="http://schemas.openxmlformats.org/officeDocument/2006/relationships/hyperlink" Target="https://www.itu.int/go/ITU-R/wp5c" TargetMode="External"/><Relationship Id="rId591" Type="http://schemas.openxmlformats.org/officeDocument/2006/relationships/hyperlink" Target="http://www.itu.int/en/ITU-T/studygroups/2017-2020/12/Pages/q1.aspx" TargetMode="External"/><Relationship Id="rId605" Type="http://schemas.openxmlformats.org/officeDocument/2006/relationships/hyperlink" Target="http://www.itu.int/en/ITU-T/studygroups/2017-2020/13/Pages/q22.aspx" TargetMode="External"/><Relationship Id="rId626" Type="http://schemas.openxmlformats.org/officeDocument/2006/relationships/header" Target="header5.xml"/><Relationship Id="rId202" Type="http://schemas.openxmlformats.org/officeDocument/2006/relationships/hyperlink" Target="http://www.itu.int/en/ITU-T/studygroups/2017-2020/20/Pages/q5.aspx" TargetMode="External"/><Relationship Id="rId223" Type="http://schemas.openxmlformats.org/officeDocument/2006/relationships/hyperlink" Target="http://www.itu.int/en/ITU-T/studygroups/2017-2020/09/Pages/q8.aspx" TargetMode="External"/><Relationship Id="rId244" Type="http://schemas.openxmlformats.org/officeDocument/2006/relationships/hyperlink" Target="https://www.itu.int/en/ITU-T/studygroups/2017-2020/20/Pages/default.aspx" TargetMode="External"/><Relationship Id="rId430" Type="http://schemas.openxmlformats.org/officeDocument/2006/relationships/hyperlink" Target="http://www.itu.int/en/ITU-T/studygroups/2017-2020/09/Pages/q1.aspx" TargetMode="External"/><Relationship Id="rId18" Type="http://schemas.openxmlformats.org/officeDocument/2006/relationships/hyperlink" Target="https://www.itu.int/md/D18-TDAG23-C-0023/" TargetMode="External"/><Relationship Id="rId39" Type="http://schemas.openxmlformats.org/officeDocument/2006/relationships/hyperlink" Target="http://www.itu.int/en/ITU-T/studygroups/2017-2020/11/Pages/q5.aspx" TargetMode="External"/><Relationship Id="rId265" Type="http://schemas.openxmlformats.org/officeDocument/2006/relationships/hyperlink" Target="http://www.itu.int/en/ITU-T/studygroups/2017-2020/09/Pages/q1.aspx" TargetMode="External"/><Relationship Id="rId286" Type="http://schemas.openxmlformats.org/officeDocument/2006/relationships/hyperlink" Target="http://www.itu.int/en/ITU-T/studygroups/2017-2020/11/Pages/q14.aspx" TargetMode="External"/><Relationship Id="rId451" Type="http://schemas.openxmlformats.org/officeDocument/2006/relationships/hyperlink" Target="http://www.itu.int/en/ITU-T/studygroups/2017-2020/12/Pages/q12.aspx" TargetMode="External"/><Relationship Id="rId472" Type="http://schemas.openxmlformats.org/officeDocument/2006/relationships/hyperlink" Target="http://www.itu.int/en/ITU-T/studygroups/2017-2020/12/Pages/q10.aspx" TargetMode="External"/><Relationship Id="rId493" Type="http://schemas.openxmlformats.org/officeDocument/2006/relationships/hyperlink" Target="http://www.itu.int/en/ITU-T/studygroups/2017-2020/20/Pages/q3.aspx" TargetMode="External"/><Relationship Id="rId507" Type="http://schemas.openxmlformats.org/officeDocument/2006/relationships/hyperlink" Target="http://www.itu.int/en/ITU-T/studygroups/2017-2020/15/Pages/q1.aspx" TargetMode="External"/><Relationship Id="rId528" Type="http://schemas.openxmlformats.org/officeDocument/2006/relationships/hyperlink" Target="http://www.itu.int/en/ITU-T/studygroups/2017-2020/12/Pages/q19.aspx" TargetMode="External"/><Relationship Id="rId549" Type="http://schemas.openxmlformats.org/officeDocument/2006/relationships/hyperlink" Target="http://www.itu.int/en/ITU-T/studygroups/2017-2020/09/Pages/q10.aspx" TargetMode="External"/><Relationship Id="rId50" Type="http://schemas.openxmlformats.org/officeDocument/2006/relationships/hyperlink" Target="http://www.itu.int/en/ITU-T/studygroups/2017-2020/13/Pages/q1.aspx" TargetMode="External"/><Relationship Id="rId104" Type="http://schemas.openxmlformats.org/officeDocument/2006/relationships/hyperlink" Target="https://www.itu.int/en/ITU-T/studygroups/2017-2020/02/Pages/default.aspx" TargetMode="External"/><Relationship Id="rId125" Type="http://schemas.openxmlformats.org/officeDocument/2006/relationships/hyperlink" Target="http://itu.int/en/ITU-T/studygroups/2017-2020/16/Pages/q26.aspx" TargetMode="External"/><Relationship Id="rId146" Type="http://schemas.openxmlformats.org/officeDocument/2006/relationships/hyperlink" Target="https://www.itu.int/en/ITU-T/studygroups/2017-2020/09/Pages/default.aspx" TargetMode="External"/><Relationship Id="rId167" Type="http://schemas.openxmlformats.org/officeDocument/2006/relationships/hyperlink" Target="http://www.itu.int/en/ITU-T/studygroups/2017-2020/05/Pages/q9.aspx" TargetMode="External"/><Relationship Id="rId188" Type="http://schemas.openxmlformats.org/officeDocument/2006/relationships/hyperlink" Target="https://www.itu.int/en/ITU-T/studygroups/2017-2020/11/Pages/default.aspx" TargetMode="External"/><Relationship Id="rId311" Type="http://schemas.openxmlformats.org/officeDocument/2006/relationships/hyperlink" Target="http://www.itu.int/en/ITU-T/studygroups/2017-2020/15/Pages/q19.aspx" TargetMode="External"/><Relationship Id="rId332" Type="http://schemas.openxmlformats.org/officeDocument/2006/relationships/hyperlink" Target="http://www.itu.int/en/ITU-T/studygroups/2017-2020/20/Pages/q5.aspx" TargetMode="External"/><Relationship Id="rId353" Type="http://schemas.openxmlformats.org/officeDocument/2006/relationships/hyperlink" Target="http://www.itu.int/en/ITU-T/studygroups/2017-2020/05/Pages/q3.aspx" TargetMode="External"/><Relationship Id="rId374" Type="http://schemas.openxmlformats.org/officeDocument/2006/relationships/hyperlink" Target="http://www.itu.int/en/ITU-T/studygroups/2017-2020/09/Pages/q7.aspx" TargetMode="External"/><Relationship Id="rId395" Type="http://schemas.openxmlformats.org/officeDocument/2006/relationships/hyperlink" Target="http://www.itu.int/en/ITU-T/studygroups/2017-2020/09/Pages/q10.aspx" TargetMode="External"/><Relationship Id="rId409" Type="http://schemas.openxmlformats.org/officeDocument/2006/relationships/hyperlink" Target="http://www.itu.int/en/ITU-T/studygroups/2017-2020/13/Pages/q5.aspx" TargetMode="External"/><Relationship Id="rId560" Type="http://schemas.openxmlformats.org/officeDocument/2006/relationships/hyperlink" Target="https://www.itu.int/go/ITU-R/wp1c" TargetMode="External"/><Relationship Id="rId581" Type="http://schemas.openxmlformats.org/officeDocument/2006/relationships/hyperlink" Target="http://www.itu.int/en/ITU-T/studygroups/2017-2020/03/Pages/q2.aspx" TargetMode="External"/><Relationship Id="rId71" Type="http://schemas.openxmlformats.org/officeDocument/2006/relationships/hyperlink" Target="https://www.itu.int/en/ITU-T/studygroups/2017-2020/11/Pages/default.aspx" TargetMode="External"/><Relationship Id="rId92" Type="http://schemas.openxmlformats.org/officeDocument/2006/relationships/hyperlink" Target="http://www.itu.int/en/ITU-T/studygroups/2017-2020/20/Pages/q6.aspx" TargetMode="External"/><Relationship Id="rId213" Type="http://schemas.openxmlformats.org/officeDocument/2006/relationships/hyperlink" Target="http://www.itu.int/en/ITU-T/studygroups/2017-2020/11/Pages/q9.aspx" TargetMode="External"/><Relationship Id="rId234" Type="http://schemas.openxmlformats.org/officeDocument/2006/relationships/hyperlink" Target="https://www.itu.int/en/ITU-T/studygroups/2017-2020/16/Pages/default.aspx" TargetMode="External"/><Relationship Id="rId420" Type="http://schemas.openxmlformats.org/officeDocument/2006/relationships/hyperlink" Target="https://www.itu.int/en/ITU-T/studygroups/2017-2020/20/Pages/default.aspx" TargetMode="External"/><Relationship Id="rId616" Type="http://schemas.openxmlformats.org/officeDocument/2006/relationships/hyperlink" Target="http://itu.int/en/ITU-T/studygroups/2017-2020/16/Pages/q27.aspx" TargetMode="External"/><Relationship Id="rId2" Type="http://schemas.openxmlformats.org/officeDocument/2006/relationships/numbering" Target="numbering.xml"/><Relationship Id="rId29" Type="http://schemas.openxmlformats.org/officeDocument/2006/relationships/hyperlink" Target="http://www.itu.int/en/ITU-T/studygroups/2017-2020/03/Pages/q4.aspx" TargetMode="External"/><Relationship Id="rId255" Type="http://schemas.openxmlformats.org/officeDocument/2006/relationships/hyperlink" Target="http://www.itu.int/en/ITU-T/studygroups/2017-2020/02/Pages/q3.aspx" TargetMode="External"/><Relationship Id="rId276" Type="http://schemas.openxmlformats.org/officeDocument/2006/relationships/hyperlink" Target="http://www.itu.int/en/ITU-T/studygroups/2017-2020/11/Pages/q2.aspx" TargetMode="External"/><Relationship Id="rId297" Type="http://schemas.openxmlformats.org/officeDocument/2006/relationships/hyperlink" Target="http://www.itu.int/en/ITU-T/studygroups/2017-2020/13/Pages/q16.aspx" TargetMode="External"/><Relationship Id="rId441" Type="http://schemas.openxmlformats.org/officeDocument/2006/relationships/hyperlink" Target="http://www.itu.int/en/ITU-T/studygroups/2017-2020/13/Pages/q23.aspx" TargetMode="External"/><Relationship Id="rId462" Type="http://schemas.openxmlformats.org/officeDocument/2006/relationships/hyperlink" Target="https://www.itu.int/en/ITU-T/studygroups/2017-2020/09/Pages/default.aspx" TargetMode="External"/><Relationship Id="rId483" Type="http://schemas.openxmlformats.org/officeDocument/2006/relationships/hyperlink" Target="http://www.itu.int/en/ITU-T/studygroups/2017-2020/15/Pages/q3.aspx" TargetMode="External"/><Relationship Id="rId518" Type="http://schemas.openxmlformats.org/officeDocument/2006/relationships/hyperlink" Target="https://www.itu.int/en/ITU-T/studygroups/2017-2020/15/Pages/default.aspx" TargetMode="External"/><Relationship Id="rId539" Type="http://schemas.openxmlformats.org/officeDocument/2006/relationships/hyperlink" Target="https://www.itu.int/en/irg/ibb/Pages/default.aspx" TargetMode="External"/><Relationship Id="rId40" Type="http://schemas.openxmlformats.org/officeDocument/2006/relationships/hyperlink" Target="http://www.itu.int/en/ITU-T/studygroups/2017-2020/11/Pages/q15.aspx" TargetMode="External"/><Relationship Id="rId115" Type="http://schemas.openxmlformats.org/officeDocument/2006/relationships/hyperlink" Target="http://www.itu.int/en/ITU-T/studygroups/2017-2020/03/Pages/q11.aspx" TargetMode="External"/><Relationship Id="rId136" Type="http://schemas.openxmlformats.org/officeDocument/2006/relationships/hyperlink" Target="http://www.itu.int/en/ITU-T/studygroups/2017-2020/02/Pages/q1.aspx" TargetMode="External"/><Relationship Id="rId157" Type="http://schemas.openxmlformats.org/officeDocument/2006/relationships/hyperlink" Target="https://www.itu.int/en/ITU-T/studygroups/2017-2020/09/Pages/default.aspx" TargetMode="External"/><Relationship Id="rId178" Type="http://schemas.openxmlformats.org/officeDocument/2006/relationships/hyperlink" Target="http://itu.int/en/ITU-T/studygroups/2017-2020/16/Pages/q27.aspx" TargetMode="External"/><Relationship Id="rId301" Type="http://schemas.openxmlformats.org/officeDocument/2006/relationships/hyperlink" Target="http://www.itu.int/en/ITU-T/studygroups/2017-2020/13/Pages/q22.aspx" TargetMode="External"/><Relationship Id="rId322" Type="http://schemas.openxmlformats.org/officeDocument/2006/relationships/hyperlink" Target="http://www.itu.int/en/ITU-T/studygroups/2017-2020/17/Pages/q1.aspx" TargetMode="External"/><Relationship Id="rId343" Type="http://schemas.openxmlformats.org/officeDocument/2006/relationships/hyperlink" Target="http://www.itu.int/en/ITU-T/studygroups/2017-2020/15/Pages/q1.aspx" TargetMode="External"/><Relationship Id="rId364" Type="http://schemas.openxmlformats.org/officeDocument/2006/relationships/hyperlink" Target="http://www.itu.int/en/ITU-T/studygroups/2017-2020/09/Pages/q1.aspx" TargetMode="External"/><Relationship Id="rId550" Type="http://schemas.openxmlformats.org/officeDocument/2006/relationships/hyperlink" Target="https://www.itu.int/go/ITU-R/wp7c" TargetMode="External"/><Relationship Id="rId61" Type="http://schemas.openxmlformats.org/officeDocument/2006/relationships/hyperlink" Target="https://www.itu.int/en/ITU-T/studygroups/2017-2020/17/Pages/default.aspx" TargetMode="External"/><Relationship Id="rId82" Type="http://schemas.openxmlformats.org/officeDocument/2006/relationships/hyperlink" Target="http://www.itu.int/en/ITU-T/studygroups/2017-2020/15/Pages/q15.aspx" TargetMode="External"/><Relationship Id="rId199" Type="http://schemas.openxmlformats.org/officeDocument/2006/relationships/hyperlink" Target="http://www.itu.int/en/ITU-T/studygroups/2017-2020/17/Pages/q9.aspx" TargetMode="External"/><Relationship Id="rId203" Type="http://schemas.openxmlformats.org/officeDocument/2006/relationships/hyperlink" Target="http://www.itu.int/en/ITU-T/studygroups/2017-2020/20/Pages/q7.aspx" TargetMode="External"/><Relationship Id="rId385" Type="http://schemas.openxmlformats.org/officeDocument/2006/relationships/hyperlink" Target="https://www.itu.int/en/ITU-T/studygroups/2017-2020/20/Pages/default.aspx" TargetMode="External"/><Relationship Id="rId571" Type="http://schemas.openxmlformats.org/officeDocument/2006/relationships/hyperlink" Target="https://www.itu.int/go/ITU-R/wp5d" TargetMode="External"/><Relationship Id="rId592" Type="http://schemas.openxmlformats.org/officeDocument/2006/relationships/hyperlink" Target="http://www.itu.int/en/ITU-T/studygroups/2017-2020/12/Pages/q7.aspx" TargetMode="External"/><Relationship Id="rId606" Type="http://schemas.openxmlformats.org/officeDocument/2006/relationships/hyperlink" Target="http://www.itu.int/en/ITU-T/studygroups/2017-2020/13/Pages/q23.aspx" TargetMode="External"/><Relationship Id="rId627" Type="http://schemas.openxmlformats.org/officeDocument/2006/relationships/footer" Target="footer8.xml"/><Relationship Id="rId19" Type="http://schemas.openxmlformats.org/officeDocument/2006/relationships/hyperlink" Target="https://www.itu.int/md/D18-TDAG23-C-0029/" TargetMode="External"/><Relationship Id="rId224" Type="http://schemas.openxmlformats.org/officeDocument/2006/relationships/hyperlink" Target="https://www.itu.int/en/ITU-T/studygroups/2017-2020/11/Pages/default.aspx" TargetMode="External"/><Relationship Id="rId245" Type="http://schemas.openxmlformats.org/officeDocument/2006/relationships/hyperlink" Target="http://www.itu.int/en/ITU-T/studygroups/2017-2020/20/Pages/q2.aspx" TargetMode="External"/><Relationship Id="rId266" Type="http://schemas.openxmlformats.org/officeDocument/2006/relationships/hyperlink" Target="http://www.itu.int/en/ITU-T/studygroups/2017-2020/09/Pages/q2.aspx" TargetMode="External"/><Relationship Id="rId287" Type="http://schemas.openxmlformats.org/officeDocument/2006/relationships/hyperlink" Target="http://www.itu.int/en/ITU-T/studygroups/2017-2020/11/Pages/q15.aspx" TargetMode="External"/><Relationship Id="rId410" Type="http://schemas.openxmlformats.org/officeDocument/2006/relationships/hyperlink" Target="http://www.itu.int/en/ITU-T/studygroups/2017-2020/13/Pages/q16.aspx" TargetMode="External"/><Relationship Id="rId431" Type="http://schemas.openxmlformats.org/officeDocument/2006/relationships/hyperlink" Target="http://www.itu.int/en/ITU-T/studygroups/2017-2020/09/Pages/q7.aspx" TargetMode="External"/><Relationship Id="rId452" Type="http://schemas.openxmlformats.org/officeDocument/2006/relationships/hyperlink" Target="http://www.itu.int/en/ITU-T/studygroups/2017-2020/12/Pages/q17.aspx" TargetMode="External"/><Relationship Id="rId473" Type="http://schemas.openxmlformats.org/officeDocument/2006/relationships/hyperlink" Target="http://www.itu.int/en/ITU-T/studygroups/2017-2020/12/Pages/q13.aspx" TargetMode="External"/><Relationship Id="rId494" Type="http://schemas.openxmlformats.org/officeDocument/2006/relationships/hyperlink" Target="http://www.itu.int/en/ITU-T/studygroups/2017-2020/20/Pages/q4.aspx" TargetMode="External"/><Relationship Id="rId508" Type="http://schemas.openxmlformats.org/officeDocument/2006/relationships/hyperlink" Target="http://www.itu.int/en/ITU-T/studygroups/2017-2020/15/Pages/q4.aspx" TargetMode="External"/><Relationship Id="rId529" Type="http://schemas.openxmlformats.org/officeDocument/2006/relationships/hyperlink" Target="https://www.itu.int/en/irg/ava/Pages/default.aspx" TargetMode="External"/><Relationship Id="rId30" Type="http://schemas.openxmlformats.org/officeDocument/2006/relationships/hyperlink" Target="http://www.itu.int/en/ITU-T/studygroups/2017-2020/03/Pages/q11.aspx" TargetMode="External"/><Relationship Id="rId105" Type="http://schemas.openxmlformats.org/officeDocument/2006/relationships/hyperlink" Target="https://www.itu.int/en/ITU-T/studygroups/2017-2020/13/Pages/default.aspx" TargetMode="External"/><Relationship Id="rId126" Type="http://schemas.openxmlformats.org/officeDocument/2006/relationships/hyperlink" Target="http://itu.int/en/ITU-T/studygroups/2017-2020/16/Pages/q28.aspx" TargetMode="External"/><Relationship Id="rId147" Type="http://schemas.openxmlformats.org/officeDocument/2006/relationships/hyperlink" Target="http://www.itu.int/en/ITU-T/studygroups/2017-2020/09/Pages/q6.aspx" TargetMode="External"/><Relationship Id="rId168" Type="http://schemas.openxmlformats.org/officeDocument/2006/relationships/hyperlink" Target="https://www.itu.int/en/ITU-T/studygroups/2017-2020/12/Pages/default.aspx" TargetMode="External"/><Relationship Id="rId312" Type="http://schemas.openxmlformats.org/officeDocument/2006/relationships/hyperlink" Target="http://itu.int/en/ITU-T/studygroups/2017-2020/16/Pages/q1.aspx" TargetMode="External"/><Relationship Id="rId333" Type="http://schemas.openxmlformats.org/officeDocument/2006/relationships/hyperlink" Target="http://www.itu.int/en/ITU-T/studygroups/2017-2020/20/Pages/q6.aspx" TargetMode="External"/><Relationship Id="rId354" Type="http://schemas.openxmlformats.org/officeDocument/2006/relationships/hyperlink" Target="https://www.itu.int/go/ITU-R/wp1c" TargetMode="External"/><Relationship Id="rId540" Type="http://schemas.openxmlformats.org/officeDocument/2006/relationships/hyperlink" Target="https://www.itu.int/en/ITU-R/study-groups/rsg6/Pages/default.aspx" TargetMode="External"/><Relationship Id="rId51" Type="http://schemas.openxmlformats.org/officeDocument/2006/relationships/hyperlink" Target="http://www.itu.int/en/ITU-T/studygroups/2017-2020/13/Pages/q2.aspx" TargetMode="External"/><Relationship Id="rId72" Type="http://schemas.openxmlformats.org/officeDocument/2006/relationships/hyperlink" Target="http://www.itu.int/en/ITU-T/studygroups/2017-2020/11/Pages/q6.aspx" TargetMode="External"/><Relationship Id="rId93" Type="http://schemas.openxmlformats.org/officeDocument/2006/relationships/hyperlink" Target="http://www.itu.int/en/ITU-T/studygroups/2017-2020/20/Pages/q7.aspx" TargetMode="External"/><Relationship Id="rId189" Type="http://schemas.openxmlformats.org/officeDocument/2006/relationships/hyperlink" Target="http://www.itu.int/en/ITU-T/studygroups/2017-2020/11/Pages/q1.aspx" TargetMode="External"/><Relationship Id="rId375" Type="http://schemas.openxmlformats.org/officeDocument/2006/relationships/hyperlink" Target="https://www.itu.int/go/ITU-R/wp4b" TargetMode="External"/><Relationship Id="rId396" Type="http://schemas.openxmlformats.org/officeDocument/2006/relationships/hyperlink" Target="https://www.itu.int/en/ITU-T/studygroups/2017-2020/16/Pages/default.aspx" TargetMode="External"/><Relationship Id="rId561" Type="http://schemas.openxmlformats.org/officeDocument/2006/relationships/hyperlink" Target="https://www.itu.int/go/ITU-R/wp3j" TargetMode="External"/><Relationship Id="rId582" Type="http://schemas.openxmlformats.org/officeDocument/2006/relationships/hyperlink" Target="http://www.itu.int/en/ITU-T/studygroups/2017-2020/03/Pages/q3.aspx" TargetMode="External"/><Relationship Id="rId617" Type="http://schemas.openxmlformats.org/officeDocument/2006/relationships/hyperlink" Target="http://www.itu.int/en/ITU-T/studygroups/2017-2020/17/Pages/q6.aspx" TargetMode="External"/><Relationship Id="rId3" Type="http://schemas.openxmlformats.org/officeDocument/2006/relationships/styles" Target="styles.xml"/><Relationship Id="rId214" Type="http://schemas.openxmlformats.org/officeDocument/2006/relationships/hyperlink" Target="http://www.itu.int/en/ITU-T/studygroups/2017-2020/11/Pages/q11.aspx" TargetMode="External"/><Relationship Id="rId235" Type="http://schemas.openxmlformats.org/officeDocument/2006/relationships/hyperlink" Target="http://itu.int/en/ITU-T/studygroups/2017-2020/16/Pages/q8.aspx" TargetMode="External"/><Relationship Id="rId256" Type="http://schemas.openxmlformats.org/officeDocument/2006/relationships/hyperlink" Target="http://www.itu.int/en/ITU-T/studygroups/2017-2020/03/Pages/q1.aspx" TargetMode="External"/><Relationship Id="rId277" Type="http://schemas.openxmlformats.org/officeDocument/2006/relationships/hyperlink" Target="https://www.itu.int/en/ITU-T/studygroups/2017-2020/11/Pages/q3.aspx" TargetMode="External"/><Relationship Id="rId298" Type="http://schemas.openxmlformats.org/officeDocument/2006/relationships/hyperlink" Target="http://www.itu.int/en/ITU-T/studygroups/2017-2020/13/Pages/q17.aspx" TargetMode="External"/><Relationship Id="rId400" Type="http://schemas.openxmlformats.org/officeDocument/2006/relationships/hyperlink" Target="https://www.itu.int/en/ITU-T/studygroups/2017-2020/09/Pages/default.aspx" TargetMode="External"/><Relationship Id="rId421" Type="http://schemas.openxmlformats.org/officeDocument/2006/relationships/hyperlink" Target="http://www.itu.int/en/ITU-T/studygroups/2017-2020/20/Pages/q1.aspx" TargetMode="External"/><Relationship Id="rId442" Type="http://schemas.openxmlformats.org/officeDocument/2006/relationships/hyperlink" Target="https://www.itu.int/go/ITU-R/wp5c" TargetMode="External"/><Relationship Id="rId463" Type="http://schemas.openxmlformats.org/officeDocument/2006/relationships/hyperlink" Target="http://www.itu.int/en/ITU-T/studygroups/2017-2020/09/Pages/q1.aspx" TargetMode="External"/><Relationship Id="rId484" Type="http://schemas.openxmlformats.org/officeDocument/2006/relationships/hyperlink" Target="http://www.itu.int/en/ITU-T/studygroups/2017-2020/15/Pages/q4.aspx" TargetMode="External"/><Relationship Id="rId519" Type="http://schemas.openxmlformats.org/officeDocument/2006/relationships/hyperlink" Target="https://www.itu.int/en/ITU-T/studygroups/2017-2020/16/Pages/default.aspx" TargetMode="External"/><Relationship Id="rId116" Type="http://schemas.openxmlformats.org/officeDocument/2006/relationships/hyperlink" Target="https://www.itu.int/en/ITU-T/studygroups/2017-2020/05/Pages/default.aspx" TargetMode="External"/><Relationship Id="rId137" Type="http://schemas.openxmlformats.org/officeDocument/2006/relationships/hyperlink" Target="https://www.itu.int/en/ITU-T/studygroups/2017-2020/11/Pages/default.aspx" TargetMode="External"/><Relationship Id="rId158" Type="http://schemas.openxmlformats.org/officeDocument/2006/relationships/hyperlink" Target="http://www.itu.int/en/ITU-T/studygroups/2017-2020/09/Pages/q1.aspx" TargetMode="External"/><Relationship Id="rId302" Type="http://schemas.openxmlformats.org/officeDocument/2006/relationships/hyperlink" Target="http://www.itu.int/en/ITU-T/studygroups/2017-2020/15/Pages/q1.aspx" TargetMode="External"/><Relationship Id="rId323" Type="http://schemas.openxmlformats.org/officeDocument/2006/relationships/hyperlink" Target="http://www.itu.int/en/ITU-T/studygroups/2017-2020/17/Pages/q2.aspx" TargetMode="External"/><Relationship Id="rId344" Type="http://schemas.openxmlformats.org/officeDocument/2006/relationships/hyperlink" Target="http://www.itu.int/en/ITU-T/studygroups/2017-2020/15/Pages/q4.aspx" TargetMode="External"/><Relationship Id="rId530" Type="http://schemas.openxmlformats.org/officeDocument/2006/relationships/hyperlink" Target="https://www.itu.int/en/ITU-R/study-groups/rsg6/Pages/default.aspx" TargetMode="External"/><Relationship Id="rId20" Type="http://schemas.openxmlformats.org/officeDocument/2006/relationships/hyperlink" Target="https://www.itu.int/md/D18-TDAG23-C-0036/" TargetMode="External"/><Relationship Id="rId41" Type="http://schemas.openxmlformats.org/officeDocument/2006/relationships/hyperlink" Target="https://www.itu.int/en/ITU-T/studygroups/2017-2020/12/Pages/default.aspx" TargetMode="External"/><Relationship Id="rId62" Type="http://schemas.openxmlformats.org/officeDocument/2006/relationships/hyperlink" Target="http://www.itu.int/en/ITU-T/studygroups/2017-2020/17/Pages/q2.aspx" TargetMode="External"/><Relationship Id="rId83" Type="http://schemas.openxmlformats.org/officeDocument/2006/relationships/hyperlink" Target="http://www.itu.int/en/ITU-T/studygroups/2017-2020/15/Pages/q18.aspx" TargetMode="External"/><Relationship Id="rId179" Type="http://schemas.openxmlformats.org/officeDocument/2006/relationships/hyperlink" Target="http://itu.int/en/ITU-T/studygroups/2017-2020/16/Pages/q28.aspx" TargetMode="External"/><Relationship Id="rId365" Type="http://schemas.openxmlformats.org/officeDocument/2006/relationships/hyperlink" Target="http://www.itu.int/en/ITU-T/studygroups/2017-2020/09/Pages/q7.aspx" TargetMode="External"/><Relationship Id="rId386" Type="http://schemas.openxmlformats.org/officeDocument/2006/relationships/hyperlink" Target="http://www.itu.int/en/ITU-T/studygroups/2017-2020/20/Pages/q1.aspx" TargetMode="External"/><Relationship Id="rId551" Type="http://schemas.openxmlformats.org/officeDocument/2006/relationships/hyperlink" Target="https://www.itu.int/en/ITU-T/studygroups/2017-2020/05/Pages/default.aspx" TargetMode="External"/><Relationship Id="rId572" Type="http://schemas.openxmlformats.org/officeDocument/2006/relationships/hyperlink" Target="https://www.itu.int/go/ITU-R/wp6a" TargetMode="External"/><Relationship Id="rId593" Type="http://schemas.openxmlformats.org/officeDocument/2006/relationships/hyperlink" Target="http://www.itu.int/en/ITU-T/studygroups/2017-2020/12/Pages/q9.aspx" TargetMode="External"/><Relationship Id="rId607" Type="http://schemas.openxmlformats.org/officeDocument/2006/relationships/hyperlink" Target="http://www.itu.int/en/ITU-T/studygroups/2017-2020/15/Pages/q1.aspx" TargetMode="External"/><Relationship Id="rId628" Type="http://schemas.openxmlformats.org/officeDocument/2006/relationships/header" Target="header6.xml"/><Relationship Id="rId190" Type="http://schemas.openxmlformats.org/officeDocument/2006/relationships/hyperlink" Target="https://www.itu.int/en/ITU-T/studygroups/2017-2020/12/Pages/default.aspx" TargetMode="External"/><Relationship Id="rId204" Type="http://schemas.openxmlformats.org/officeDocument/2006/relationships/hyperlink" Target="https://www.itu.int/en/ITU-T/studygroups/2017-2020/09/Pages/default.aspx" TargetMode="External"/><Relationship Id="rId225" Type="http://schemas.openxmlformats.org/officeDocument/2006/relationships/hyperlink" Target="https://www.itu.int/en/ITU-T/studygroups/2017-2020/11/Pages/q3.aspx" TargetMode="External"/><Relationship Id="rId246" Type="http://schemas.openxmlformats.org/officeDocument/2006/relationships/hyperlink" Target="http://www.itu.int/en/ITU-T/studygroups/2017-2020/20/Pages/q5.aspx" TargetMode="External"/><Relationship Id="rId267" Type="http://schemas.openxmlformats.org/officeDocument/2006/relationships/hyperlink" Target="http://www.itu.int/en/ITU-T/studygroups/2017-2020/09/Pages/q3.aspx" TargetMode="External"/><Relationship Id="rId288" Type="http://schemas.openxmlformats.org/officeDocument/2006/relationships/hyperlink" Target="http://www.itu.int/en/ITU-T/studygroups/2017-2020/12/Pages/q1.aspx" TargetMode="External"/><Relationship Id="rId411" Type="http://schemas.openxmlformats.org/officeDocument/2006/relationships/hyperlink" Target="http://www.itu.int/en/ITU-T/studygroups/2017-2020/13/Pages/q23.aspx" TargetMode="External"/><Relationship Id="rId432" Type="http://schemas.openxmlformats.org/officeDocument/2006/relationships/hyperlink" Target="http://www.itu.int/en/ITU-T/studygroups/2017-2020/09/Pages/q10.aspx" TargetMode="External"/><Relationship Id="rId453" Type="http://schemas.openxmlformats.org/officeDocument/2006/relationships/hyperlink" Target="https://www.itu.int/en/ITU-T/studygroups/2017-2020/13/Pages/default.aspx" TargetMode="External"/><Relationship Id="rId474" Type="http://schemas.openxmlformats.org/officeDocument/2006/relationships/hyperlink" Target="http://www.itu.int/en/ITU-T/studygroups/2017-2020/12/Pages/q14.aspx" TargetMode="External"/><Relationship Id="rId509" Type="http://schemas.openxmlformats.org/officeDocument/2006/relationships/hyperlink" Target="http://www.itu.int/en/ITU-T/studygroups/2017-2020/15/Pages/q18.aspx" TargetMode="External"/><Relationship Id="rId106" Type="http://schemas.openxmlformats.org/officeDocument/2006/relationships/hyperlink" Target="https://www.itu.int/en/ITU-T/studygroups/2017-2020/15/Pages/default.aspx" TargetMode="External"/><Relationship Id="rId127" Type="http://schemas.openxmlformats.org/officeDocument/2006/relationships/hyperlink" Target="https://www.itu.int/en/ITU-T/studygroups/2017-2020/20/Pages/default.aspx" TargetMode="External"/><Relationship Id="rId313" Type="http://schemas.openxmlformats.org/officeDocument/2006/relationships/hyperlink" Target="http://itu.int/en/ITU-T/studygroups/2017-2020/16/Pages/q8.aspx" TargetMode="External"/><Relationship Id="rId495" Type="http://schemas.openxmlformats.org/officeDocument/2006/relationships/hyperlink" Target="http://www.itu.int/en/ITU-T/studygroups/2017-2020/20/Pages/q5.aspx" TargetMode="External"/><Relationship Id="rId10" Type="http://schemas.openxmlformats.org/officeDocument/2006/relationships/hyperlink" Target="https://www.itu.int/en/ITU-D/Conferences/TDAG/Pages/Terms-of-reference-for-IST.aspx" TargetMode="External"/><Relationship Id="rId31" Type="http://schemas.openxmlformats.org/officeDocument/2006/relationships/hyperlink" Target="https://www.itu.int/en/ITU-T/studygroups/2017-2020/09/Pages/default.aspx" TargetMode="External"/><Relationship Id="rId52" Type="http://schemas.openxmlformats.org/officeDocument/2006/relationships/hyperlink" Target="http://www.itu.int/en/ITU-T/studygroups/2017-2020/13/Pages/q5.aspx" TargetMode="External"/><Relationship Id="rId73" Type="http://schemas.openxmlformats.org/officeDocument/2006/relationships/hyperlink" Target="http://www.itu.int/en/ITU-T/studygroups/2017-2020/11/Pages/q10.aspx" TargetMode="External"/><Relationship Id="rId94" Type="http://schemas.openxmlformats.org/officeDocument/2006/relationships/hyperlink" Target="https://www.itu.int/en/ITU-T/studygroups/2017-2020/05/Pages/default.aspx" TargetMode="External"/><Relationship Id="rId148" Type="http://schemas.openxmlformats.org/officeDocument/2006/relationships/hyperlink" Target="https://www.itu.int/en/ITU-T/studygroups/2017-2020/12/Pages/default.aspx" TargetMode="External"/><Relationship Id="rId169" Type="http://schemas.openxmlformats.org/officeDocument/2006/relationships/hyperlink" Target="http://www.itu.int/en/ITU-T/studygroups/2017-2020/12/Pages/q1.aspx" TargetMode="External"/><Relationship Id="rId334" Type="http://schemas.openxmlformats.org/officeDocument/2006/relationships/hyperlink" Target="http://www.itu.int/en/ITU-T/studygroups/2017-2020/20/Pages/q7.aspx" TargetMode="External"/><Relationship Id="rId355" Type="http://schemas.openxmlformats.org/officeDocument/2006/relationships/hyperlink" Target="https://www.itu.int/en/ITU-R/study-groups/rsg1/Pages/default.aspx" TargetMode="External"/><Relationship Id="rId376" Type="http://schemas.openxmlformats.org/officeDocument/2006/relationships/hyperlink" Target="https://www.itu.int/en/ITU-T/studygroups/2017-2020/12/Pages/default.aspx" TargetMode="External"/><Relationship Id="rId397" Type="http://schemas.openxmlformats.org/officeDocument/2006/relationships/hyperlink" Target="http://itu.int/en/ITU-T/studygroups/2017-2020/16/Pages/q24.aspx" TargetMode="External"/><Relationship Id="rId520" Type="http://schemas.openxmlformats.org/officeDocument/2006/relationships/hyperlink" Target="http://itu.int/en/ITU-T/studygroups/2017-2020/16/Pages/q8.aspx" TargetMode="External"/><Relationship Id="rId541" Type="http://schemas.openxmlformats.org/officeDocument/2006/relationships/hyperlink" Target="https://www.itu.int/en/ITU-T/studygroups/2017-2020/09/Pages/default.aspx" TargetMode="External"/><Relationship Id="rId562" Type="http://schemas.openxmlformats.org/officeDocument/2006/relationships/hyperlink" Target="https://www.itu.int/go/ITU-R/wp3k" TargetMode="External"/><Relationship Id="rId583" Type="http://schemas.openxmlformats.org/officeDocument/2006/relationships/hyperlink" Target="http://www.itu.int/en/ITU-T/studygroups/2017-2020/05/Pages/q3.aspx" TargetMode="External"/><Relationship Id="rId618" Type="http://schemas.openxmlformats.org/officeDocument/2006/relationships/hyperlink" Target="http://itu.int/en/ITU-T/studygroups/2017-2020/17/Pages/q13.aspx" TargetMode="External"/><Relationship Id="rId4" Type="http://schemas.openxmlformats.org/officeDocument/2006/relationships/settings" Target="settings.xml"/><Relationship Id="rId180" Type="http://schemas.openxmlformats.org/officeDocument/2006/relationships/hyperlink" Target="https://www.itu.int/en/ITU-T/studygroups/2017-2020/17/Pages/default.aspx" TargetMode="External"/><Relationship Id="rId215" Type="http://schemas.openxmlformats.org/officeDocument/2006/relationships/hyperlink" Target="http://www.itu.int/en/ITU-T/studygroups/2017-2020/11/Pages/q12.aspx" TargetMode="External"/><Relationship Id="rId236" Type="http://schemas.openxmlformats.org/officeDocument/2006/relationships/hyperlink" Target="http://itu.int/en/ITU-T/studygroups/2017-2020/16/Pages/q11.aspx" TargetMode="External"/><Relationship Id="rId257" Type="http://schemas.openxmlformats.org/officeDocument/2006/relationships/hyperlink" Target="http://www.itu.int/en/ITU-T/studygroups/2017-2020/03/Pages/q2.aspx" TargetMode="External"/><Relationship Id="rId278" Type="http://schemas.openxmlformats.org/officeDocument/2006/relationships/hyperlink" Target="http://www.itu.int/en/ITU-T/studygroups/2017-2020/11/Pages/q4.aspx" TargetMode="External"/><Relationship Id="rId401" Type="http://schemas.openxmlformats.org/officeDocument/2006/relationships/hyperlink" Target="http://www.itu.int/en/ITU-T/studygroups/2017-2020/09/Pages/q1.aspx" TargetMode="External"/><Relationship Id="rId422" Type="http://schemas.openxmlformats.org/officeDocument/2006/relationships/hyperlink" Target="http://www.itu.int/en/ITU-T/studygroups/2017-2020/20/Pages/q2.aspx" TargetMode="External"/><Relationship Id="rId443" Type="http://schemas.openxmlformats.org/officeDocument/2006/relationships/hyperlink" Target="https://www.itu.int/en/ITU-T/studygroups/2017-2020/02/Pages/default.aspx" TargetMode="External"/><Relationship Id="rId464" Type="http://schemas.openxmlformats.org/officeDocument/2006/relationships/hyperlink" Target="http://www.itu.int/en/ITU-T/studygroups/2017-2020/09/Pages/q7.aspx" TargetMode="External"/><Relationship Id="rId303" Type="http://schemas.openxmlformats.org/officeDocument/2006/relationships/hyperlink" Target="http://www.itu.int/en/ITU-T/studygroups/2017-2020/15/Pages/q2.aspx" TargetMode="External"/><Relationship Id="rId485" Type="http://schemas.openxmlformats.org/officeDocument/2006/relationships/hyperlink" Target="https://www.itu.int/en/ITU-T/studygroups/2017-2020/16/Pages/default.aspx" TargetMode="External"/><Relationship Id="rId42" Type="http://schemas.openxmlformats.org/officeDocument/2006/relationships/hyperlink" Target="https://www.itu.int/en/ITU-T/studygroups/2017-2020/12/Pages/QSDG.aspx" TargetMode="External"/><Relationship Id="rId84" Type="http://schemas.openxmlformats.org/officeDocument/2006/relationships/hyperlink" Target="https://www.itu.int/en/ITU-T/studygroups/2017-2020/16/Pages/default.aspx" TargetMode="External"/><Relationship Id="rId138" Type="http://schemas.openxmlformats.org/officeDocument/2006/relationships/hyperlink" Target="http://www.itu.int/en/ITU-T/studygroups/2017-2020/11/Pages/q15.aspx" TargetMode="External"/><Relationship Id="rId345" Type="http://schemas.openxmlformats.org/officeDocument/2006/relationships/hyperlink" Target="http://www.itu.int/en/ITU-T/studygroups/2017-2020/15/Pages/q15.aspx" TargetMode="External"/><Relationship Id="rId387" Type="http://schemas.openxmlformats.org/officeDocument/2006/relationships/hyperlink" Target="http://www.itu.int/en/ITU-T/studygroups/2017-2020/20/Pages/q2.aspx" TargetMode="External"/><Relationship Id="rId510" Type="http://schemas.openxmlformats.org/officeDocument/2006/relationships/hyperlink" Target="https://www.itu.int/go/ITU-R/wp6b" TargetMode="External"/><Relationship Id="rId552" Type="http://schemas.openxmlformats.org/officeDocument/2006/relationships/hyperlink" Target="https://www.itu.int/go/ITU-R/wp7d" TargetMode="External"/><Relationship Id="rId594" Type="http://schemas.openxmlformats.org/officeDocument/2006/relationships/hyperlink" Target="http://www.itu.int/en/ITU-T/studygroups/2017-2020/12/Pages/q10.aspx" TargetMode="External"/><Relationship Id="rId608" Type="http://schemas.openxmlformats.org/officeDocument/2006/relationships/hyperlink" Target="http://www.itu.int/en/ITU-T/studygroups/2017-2020/15/Pages/q3.aspx" TargetMode="External"/><Relationship Id="rId191" Type="http://schemas.openxmlformats.org/officeDocument/2006/relationships/hyperlink" Target="http://www.itu.int/en/ITU-T/studygroups/2017-2020/12/Pages/q1.aspx" TargetMode="External"/><Relationship Id="rId205" Type="http://schemas.openxmlformats.org/officeDocument/2006/relationships/hyperlink" Target="http://www.itu.int/en/ITU-T/studygroups/2017-2020/09/Pages/q2.aspx" TargetMode="External"/><Relationship Id="rId247" Type="http://schemas.openxmlformats.org/officeDocument/2006/relationships/hyperlink" Target="https://www.itu.int/en/ITU-T/studygroups/2017-2020/05/Pages/default.aspx" TargetMode="External"/><Relationship Id="rId412" Type="http://schemas.openxmlformats.org/officeDocument/2006/relationships/hyperlink" Target="https://www.itu.int/en/ITU-T/studygroups/2017-2020/15/Pages/default.aspx" TargetMode="External"/><Relationship Id="rId107" Type="http://schemas.openxmlformats.org/officeDocument/2006/relationships/hyperlink" Target="http://www.itu.int/en/ITU-T/studygroups/2017-2020/15/Pages/q1.aspx" TargetMode="External"/><Relationship Id="rId289" Type="http://schemas.openxmlformats.org/officeDocument/2006/relationships/hyperlink" Target="http://www.itu.int/en/ITU-T/studygroups/2017-2020/12/Pages/q11.aspx" TargetMode="External"/><Relationship Id="rId454" Type="http://schemas.openxmlformats.org/officeDocument/2006/relationships/hyperlink" Target="http://www.itu.int/en/ITU-T/studygroups/2017-2020/13/Pages/q5.aspx" TargetMode="External"/><Relationship Id="rId496" Type="http://schemas.openxmlformats.org/officeDocument/2006/relationships/hyperlink" Target="http://www.itu.int/en/ITU-T/studygroups/2017-2020/20/Pages/q6.aspx" TargetMode="External"/><Relationship Id="rId11" Type="http://schemas.openxmlformats.org/officeDocument/2006/relationships/hyperlink" Target="https://www.itu.int/en/ITU-D/Conferences/TDAG/Documents/ISCT_2018_011E_v1_changes-Res.59.docx" TargetMode="External"/><Relationship Id="rId53" Type="http://schemas.openxmlformats.org/officeDocument/2006/relationships/hyperlink" Target="http://www.itu.int/en/ITU-T/studygroups/2017-2020/13/Pages/q22.aspx" TargetMode="External"/><Relationship Id="rId149" Type="http://schemas.openxmlformats.org/officeDocument/2006/relationships/hyperlink" Target="http://www.itu.int/en/ITU-T/studygroups/2017-2020/12/Pages/q1.aspx" TargetMode="External"/><Relationship Id="rId314" Type="http://schemas.openxmlformats.org/officeDocument/2006/relationships/hyperlink" Target="http://itu.int/en/ITU-T/studygroups/2017-2020/16/Pages/q11.aspx" TargetMode="External"/><Relationship Id="rId356" Type="http://schemas.openxmlformats.org/officeDocument/2006/relationships/hyperlink" Target="https://www.itu.int/en/ITU-T/studygroups/2017-2020/05/Pages/default.aspx" TargetMode="External"/><Relationship Id="rId398" Type="http://schemas.openxmlformats.org/officeDocument/2006/relationships/hyperlink" Target="https://www.itu.int/en/ITU-T/studygroups/2017-2020/02/Pages/default.aspx" TargetMode="External"/><Relationship Id="rId521" Type="http://schemas.openxmlformats.org/officeDocument/2006/relationships/hyperlink" Target="http://itu.int/en/ITU-T/studygroups/2017-2020/16/Pages/q13.aspx" TargetMode="External"/><Relationship Id="rId563" Type="http://schemas.openxmlformats.org/officeDocument/2006/relationships/hyperlink" Target="https://www.itu.int/go/ITU-R/wp3l" TargetMode="External"/><Relationship Id="rId619" Type="http://schemas.openxmlformats.org/officeDocument/2006/relationships/hyperlink" Target="http://www.itu.int/en/ITU-T/studygroups/2017-2020/20/Pages/q1.aspx" TargetMode="External"/><Relationship Id="rId95" Type="http://schemas.openxmlformats.org/officeDocument/2006/relationships/hyperlink" Target="http://www.itu.int/en/ITU-T/studygroups/2017-2020/05/Pages/q6.aspx" TargetMode="External"/><Relationship Id="rId160" Type="http://schemas.openxmlformats.org/officeDocument/2006/relationships/hyperlink" Target="http://www.itu.int/en/ITU-T/studygroups/2017-2020/09/Pages/q4.aspx" TargetMode="External"/><Relationship Id="rId216" Type="http://schemas.openxmlformats.org/officeDocument/2006/relationships/hyperlink" Target="http://www.itu.int/en/ITU-T/studygroups/2017-2020/11/Pages/q13.aspx" TargetMode="External"/><Relationship Id="rId423" Type="http://schemas.openxmlformats.org/officeDocument/2006/relationships/hyperlink" Target="http://www.itu.int/en/ITU-T/studygroups/2017-2020/20/Pages/q3.aspx" TargetMode="External"/><Relationship Id="rId258" Type="http://schemas.openxmlformats.org/officeDocument/2006/relationships/hyperlink" Target="http://www.itu.int/en/ITU-T/studygroups/2017-2020/03/Pages/q3.aspx" TargetMode="External"/><Relationship Id="rId465" Type="http://schemas.openxmlformats.org/officeDocument/2006/relationships/hyperlink" Target="http://www.itu.int/en/ITU-T/studygroups/2017-2020/09/Pages/q10.aspx" TargetMode="External"/><Relationship Id="rId630" Type="http://schemas.openxmlformats.org/officeDocument/2006/relationships/fontTable" Target="fontTable.xml"/><Relationship Id="rId22" Type="http://schemas.openxmlformats.org/officeDocument/2006/relationships/hyperlink" Target="mailto:int-sect-team@lists.itu.int" TargetMode="External"/><Relationship Id="rId64" Type="http://schemas.openxmlformats.org/officeDocument/2006/relationships/hyperlink" Target="http://www.itu.int/en/ITU-T/studygroups/2017-2020/20/Pages/q1.aspx" TargetMode="External"/><Relationship Id="rId118" Type="http://schemas.openxmlformats.org/officeDocument/2006/relationships/hyperlink" Target="https://www.itu.int/en/ITU-T/studygroups/2017-2020/12/Pages/default.aspx" TargetMode="External"/><Relationship Id="rId325" Type="http://schemas.openxmlformats.org/officeDocument/2006/relationships/hyperlink" Target="http://www.itu.int/en/ITU-T/studygroups/2017-2020/17/Pages/q8.aspx" TargetMode="External"/><Relationship Id="rId367" Type="http://schemas.openxmlformats.org/officeDocument/2006/relationships/hyperlink" Target="https://www.itu.int/go/ITU-R/wp3k" TargetMode="External"/><Relationship Id="rId532" Type="http://schemas.openxmlformats.org/officeDocument/2006/relationships/hyperlink" Target="https://www.itu.int/en/ITU-T/studygroups/2017-2020/16/Pages/default.aspx" TargetMode="External"/><Relationship Id="rId574" Type="http://schemas.openxmlformats.org/officeDocument/2006/relationships/hyperlink" Target="https://www.itu.int/go/ITU-R/wp6c" TargetMode="External"/><Relationship Id="rId171" Type="http://schemas.openxmlformats.org/officeDocument/2006/relationships/hyperlink" Target="http://www.itu.int/en/ITU-T/studygroups/2017-2020/13/Pages/q16.aspx" TargetMode="External"/><Relationship Id="rId227" Type="http://schemas.openxmlformats.org/officeDocument/2006/relationships/hyperlink" Target="http://www.itu.int/en/ITU-T/studygroups/2017-2020/12/Pages/q1.aspx" TargetMode="External"/><Relationship Id="rId269" Type="http://schemas.openxmlformats.org/officeDocument/2006/relationships/hyperlink" Target="http://www.itu.int/en/ITU-T/studygroups/2017-2020/09/Pages/q5.aspx" TargetMode="External"/><Relationship Id="rId434" Type="http://schemas.openxmlformats.org/officeDocument/2006/relationships/hyperlink" Target="http://www.itu.int/en/ITU-T/studygroups/2017-2020/12/Pages/q1.aspx" TargetMode="External"/><Relationship Id="rId476" Type="http://schemas.openxmlformats.org/officeDocument/2006/relationships/hyperlink" Target="https://www.itu.int/en/ITU-T/studygroups/2017-2020/13/Pages/default.aspx" TargetMode="External"/><Relationship Id="rId33" Type="http://schemas.openxmlformats.org/officeDocument/2006/relationships/hyperlink" Target="http://www.itu.int/en/ITU-T/studygroups/2017-2020/09/Pages/q8.aspx" TargetMode="External"/><Relationship Id="rId129" Type="http://schemas.openxmlformats.org/officeDocument/2006/relationships/hyperlink" Target="http://www.itu.int/en/ITU-T/studygroups/2017-2020/20/Pages/q2.aspx" TargetMode="External"/><Relationship Id="rId280" Type="http://schemas.openxmlformats.org/officeDocument/2006/relationships/hyperlink" Target="http://www.itu.int/en/ITU-T/studygroups/2017-2020/11/Pages/q6.aspx" TargetMode="External"/><Relationship Id="rId336" Type="http://schemas.openxmlformats.org/officeDocument/2006/relationships/footer" Target="footer3.xml"/><Relationship Id="rId501" Type="http://schemas.openxmlformats.org/officeDocument/2006/relationships/hyperlink" Target="http://www.itu.int/en/ITU-T/studygroups/2017-2020/05/Pages/q3.aspx" TargetMode="External"/><Relationship Id="rId543" Type="http://schemas.openxmlformats.org/officeDocument/2006/relationships/hyperlink" Target="https://www.itu.int/en/irg/ibb/Pages/default.aspx" TargetMode="External"/><Relationship Id="rId75" Type="http://schemas.openxmlformats.org/officeDocument/2006/relationships/hyperlink" Target="http://www.itu.int/en/ITU-T/studygroups/2017-2020/12/Pages/q17.aspxhttp:/www.itu.int/en/ITU-T/studygroups/2013-2016/12/Pages/q17.aspx" TargetMode="External"/><Relationship Id="rId140" Type="http://schemas.openxmlformats.org/officeDocument/2006/relationships/hyperlink" Target="http://itu.int/en/ITU-T/studygroups/2017-2020/16/Pages/q24.aspx" TargetMode="External"/><Relationship Id="rId182" Type="http://schemas.openxmlformats.org/officeDocument/2006/relationships/hyperlink" Target="https://www.itu.int/en/ITU-T/studygroups/2017-2020/20/Pages/default.aspx" TargetMode="External"/><Relationship Id="rId378" Type="http://schemas.openxmlformats.org/officeDocument/2006/relationships/hyperlink" Target="http://www.itu.int/en/ITU-T/studygroups/2017-2020/12/Pages/q12.aspx" TargetMode="External"/><Relationship Id="rId403" Type="http://schemas.openxmlformats.org/officeDocument/2006/relationships/hyperlink" Target="http://www.itu.int/en/ITU-T/studygroups/2017-2020/09/Pages/q10.aspx" TargetMode="External"/><Relationship Id="rId585" Type="http://schemas.openxmlformats.org/officeDocument/2006/relationships/hyperlink" Target="http://www.itu.int/en/ITU-T/studygroups/2017-2020/09/Pages/q2.aspx" TargetMode="External"/><Relationship Id="rId6" Type="http://schemas.openxmlformats.org/officeDocument/2006/relationships/footnotes" Target="footnotes.xml"/><Relationship Id="rId238" Type="http://schemas.openxmlformats.org/officeDocument/2006/relationships/hyperlink" Target="https://www.itu.int/en/ITU-T/studygroups/2017-2020/17/Pages/default.aspx" TargetMode="External"/><Relationship Id="rId445" Type="http://schemas.openxmlformats.org/officeDocument/2006/relationships/hyperlink" Target="https://www.itu.int/en/ITU-T/studygroups/2017-2020/09/Pages/default.aspx" TargetMode="External"/><Relationship Id="rId487" Type="http://schemas.openxmlformats.org/officeDocument/2006/relationships/hyperlink" Target="http://itu.int/en/ITU-T/studygroups/2017-2020/16/Pages/q21.aspx" TargetMode="External"/><Relationship Id="rId610" Type="http://schemas.openxmlformats.org/officeDocument/2006/relationships/hyperlink" Target="http://www.itu.int/en/ITU-T/studygroups/2017-2020/15/Pages/q15.aspx" TargetMode="External"/><Relationship Id="rId291" Type="http://schemas.openxmlformats.org/officeDocument/2006/relationships/hyperlink" Target="http://www.itu.int/en/ITU-T/studygroups/2017-2020/12/Pages/q17.aspx" TargetMode="External"/><Relationship Id="rId305" Type="http://schemas.openxmlformats.org/officeDocument/2006/relationships/hyperlink" Target="http://www.itu.int/en/ITU-T/studygroups/2017-2020/15/Pages/q12.aspx" TargetMode="External"/><Relationship Id="rId347" Type="http://schemas.openxmlformats.org/officeDocument/2006/relationships/hyperlink" Target="https://www.itu.int/go/ITU-R/wp1b" TargetMode="External"/><Relationship Id="rId512" Type="http://schemas.openxmlformats.org/officeDocument/2006/relationships/hyperlink" Target="http://www.itu.int/en/ITU-T/studygroups/2017-2020/09/Pages/q5.aspx" TargetMode="External"/><Relationship Id="rId44" Type="http://schemas.openxmlformats.org/officeDocument/2006/relationships/hyperlink" Target="http://www.itu.int/en/ITU-T/studygroups/2017-2020/12/Pages/q11.aspx" TargetMode="External"/><Relationship Id="rId86" Type="http://schemas.openxmlformats.org/officeDocument/2006/relationships/hyperlink" Target="https://www.itu.int/en/ITU-T/studygroups/2017-2020/16/Pages/default.aspx" TargetMode="External"/><Relationship Id="rId151" Type="http://schemas.openxmlformats.org/officeDocument/2006/relationships/hyperlink" Target="http://itu.int/en/ITU-T/studygroups/2017-2020/16/Pages/q24.aspx" TargetMode="External"/><Relationship Id="rId389" Type="http://schemas.openxmlformats.org/officeDocument/2006/relationships/hyperlink" Target="http://www.itu.int/en/ITU-T/studygroups/2017-2020/20/Pages/q4.aspx" TargetMode="External"/><Relationship Id="rId554" Type="http://schemas.openxmlformats.org/officeDocument/2006/relationships/header" Target="header4.xml"/><Relationship Id="rId596" Type="http://schemas.openxmlformats.org/officeDocument/2006/relationships/hyperlink" Target="http://www.itu.int/en/ITU-T/studygroups/2017-2020/12/Pages/q13.aspx" TargetMode="External"/><Relationship Id="rId193" Type="http://schemas.openxmlformats.org/officeDocument/2006/relationships/hyperlink" Target="http://www.itu.int/en/ITU-T/studygroups/2017-2020/13/Pages/q2.aspx" TargetMode="External"/><Relationship Id="rId207" Type="http://schemas.openxmlformats.org/officeDocument/2006/relationships/hyperlink" Target="http://www.itu.int/en/ITU-T/studygroups/2017-2020/15/Pages/q1.aspx" TargetMode="External"/><Relationship Id="rId249" Type="http://schemas.openxmlformats.org/officeDocument/2006/relationships/hyperlink" Target="https://www.itu.int/en/ITU-T/studygroups/2017-2020/20/Pages/default.aspx" TargetMode="External"/><Relationship Id="rId414" Type="http://schemas.openxmlformats.org/officeDocument/2006/relationships/hyperlink" Target="https://www.itu.int/en/ITU-T/studygroups/2017-2020/16/Pages/default.aspx" TargetMode="External"/><Relationship Id="rId456" Type="http://schemas.openxmlformats.org/officeDocument/2006/relationships/hyperlink" Target="http://www.itu.int/en/ITU-T/studygroups/2017-2020/13/Pages/q20.aspx" TargetMode="External"/><Relationship Id="rId498" Type="http://schemas.openxmlformats.org/officeDocument/2006/relationships/hyperlink" Target="https://www.itu.int/go/ITU-R/wp6a" TargetMode="External"/><Relationship Id="rId621" Type="http://schemas.openxmlformats.org/officeDocument/2006/relationships/hyperlink" Target="http://www.itu.int/en/ITU-T/studygroups/2017-2020/20/Pages/q3.aspx" TargetMode="External"/><Relationship Id="rId13" Type="http://schemas.openxmlformats.org/officeDocument/2006/relationships/hyperlink" Target="https://www.itu.int/md/D18-TDAG23-C-0005/" TargetMode="External"/><Relationship Id="rId109" Type="http://schemas.openxmlformats.org/officeDocument/2006/relationships/hyperlink" Target="http://www.itu.int/en/ITU-T/studygroups/2017-2020/17/Pages/q8.aspx" TargetMode="External"/><Relationship Id="rId260" Type="http://schemas.openxmlformats.org/officeDocument/2006/relationships/hyperlink" Target="http://www.itu.int/en/ITU-T/studygroups/2017-2020/03/Pages/q11.aspx" TargetMode="External"/><Relationship Id="rId316" Type="http://schemas.openxmlformats.org/officeDocument/2006/relationships/hyperlink" Target="http://itu.int/en/ITU-T/studygroups/2017-2020/16/Pages/q14.aspx" TargetMode="External"/><Relationship Id="rId523" Type="http://schemas.openxmlformats.org/officeDocument/2006/relationships/hyperlink" Target="https://www.itu.int/en/ITU-T/studygroups/2017-2020/12/Pages/default.aspx" TargetMode="External"/><Relationship Id="rId55" Type="http://schemas.openxmlformats.org/officeDocument/2006/relationships/hyperlink" Target="http://www.itu.int/en/ITU-T/studygroups/2017-2020/15/Pages/q1.aspx" TargetMode="External"/><Relationship Id="rId97" Type="http://schemas.openxmlformats.org/officeDocument/2006/relationships/hyperlink" Target="http://www.itu.int/en/ITU-T/studygroups/2017-2020/11/Pages/q14.aspx" TargetMode="External"/><Relationship Id="rId120" Type="http://schemas.openxmlformats.org/officeDocument/2006/relationships/hyperlink" Target="https://www.itu.int/en/ITU-T/studygroups/2017-2020/15/Pages/default.aspx" TargetMode="External"/><Relationship Id="rId358" Type="http://schemas.openxmlformats.org/officeDocument/2006/relationships/hyperlink" Target="http://www.itu.int/en/ITU-T/studygroups/2017-2020/09/Pages/q1.aspx" TargetMode="External"/><Relationship Id="rId565" Type="http://schemas.openxmlformats.org/officeDocument/2006/relationships/hyperlink" Target="https://www.itu.int/go/ITU-R/wp4a" TargetMode="External"/><Relationship Id="rId162" Type="http://schemas.openxmlformats.org/officeDocument/2006/relationships/hyperlink" Target="http://www.itu.int/en/ITU-T/studygroups/2017-2020/09/Pages/q7.aspx" TargetMode="External"/><Relationship Id="rId218" Type="http://schemas.openxmlformats.org/officeDocument/2006/relationships/hyperlink" Target="http://www.itu.int/en/ITU-T/studygroups/2017-2020/11/Pages/q15.aspx" TargetMode="External"/><Relationship Id="rId425" Type="http://schemas.openxmlformats.org/officeDocument/2006/relationships/hyperlink" Target="http://www.itu.int/en/ITU-T/studygroups/2017-2020/20/Pages/q6.aspx" TargetMode="External"/><Relationship Id="rId467" Type="http://schemas.openxmlformats.org/officeDocument/2006/relationships/hyperlink" Target="http://www.itu.int/en/ITU-T/studygroups/2017-2020/11/Pages/q6.aspx" TargetMode="External"/><Relationship Id="rId632" Type="http://schemas.openxmlformats.org/officeDocument/2006/relationships/theme" Target="theme/theme1.xml"/><Relationship Id="rId271" Type="http://schemas.openxmlformats.org/officeDocument/2006/relationships/hyperlink" Target="http://www.itu.int/en/ITU-T/studygroups/2017-2020/09/Pages/q7.aspx" TargetMode="External"/><Relationship Id="rId24" Type="http://schemas.openxmlformats.org/officeDocument/2006/relationships/hyperlink" Target="http://www.itu.int/en/ITU-T/studygroups/2017-2020/02/Pages/q1.aspx" TargetMode="External"/><Relationship Id="rId66" Type="http://schemas.openxmlformats.org/officeDocument/2006/relationships/hyperlink" Target="http://www.itu.int/en/ITU-T/studygroups/2017-2020/20/Pages/q3.aspx" TargetMode="External"/><Relationship Id="rId131" Type="http://schemas.openxmlformats.org/officeDocument/2006/relationships/hyperlink" Target="http://www.itu.int/en/ITU-T/studygroups/2017-2020/20/Pages/q4.aspx" TargetMode="External"/><Relationship Id="rId327" Type="http://schemas.openxmlformats.org/officeDocument/2006/relationships/hyperlink" Target="http://itu.int/en/ITU-T/studygroups/2017-2020/17/Pages/q13.aspx" TargetMode="External"/><Relationship Id="rId369" Type="http://schemas.openxmlformats.org/officeDocument/2006/relationships/hyperlink" Target="https://www.itu.int/go/ITU-R/wp3m" TargetMode="External"/><Relationship Id="rId534" Type="http://schemas.openxmlformats.org/officeDocument/2006/relationships/hyperlink" Target="http://www.itu.int/en/irg/avqa/Pages/default.aspx" TargetMode="External"/><Relationship Id="rId576" Type="http://schemas.openxmlformats.org/officeDocument/2006/relationships/hyperlink" Target="https://www.itu.int/go/ITU-R/wp7b" TargetMode="External"/><Relationship Id="rId173" Type="http://schemas.openxmlformats.org/officeDocument/2006/relationships/hyperlink" Target="http://www.itu.int/en/ITU-T/studygroups/2017-2020/15/Pages/q1.aspx" TargetMode="External"/><Relationship Id="rId229" Type="http://schemas.openxmlformats.org/officeDocument/2006/relationships/hyperlink" Target="http://www.itu.int/en/ITU-T/studygroups/2017-2020/13/Pages/q2.aspx" TargetMode="External"/><Relationship Id="rId380" Type="http://schemas.openxmlformats.org/officeDocument/2006/relationships/hyperlink" Target="https://www.itu.int/en/ITU-T/studygroups/2017-2020/13/Pages/default.aspx" TargetMode="External"/><Relationship Id="rId436" Type="http://schemas.openxmlformats.org/officeDocument/2006/relationships/hyperlink" Target="http://www.itu.int/en/ITU-T/studygroups/2017-2020/12/Pages/q17.aspx" TargetMode="External"/><Relationship Id="rId601" Type="http://schemas.openxmlformats.org/officeDocument/2006/relationships/hyperlink" Target="http://www.itu.int/en/ITU-T/studygroups/2017-2020/13/Pages/q5.aspx" TargetMode="External"/><Relationship Id="rId240" Type="http://schemas.openxmlformats.org/officeDocument/2006/relationships/hyperlink" Target="https://www.itu.int/en/ITU-T/studygroups/2017-2020/05/Pages/default.aspx" TargetMode="External"/><Relationship Id="rId478" Type="http://schemas.openxmlformats.org/officeDocument/2006/relationships/hyperlink" Target="http://www.itu.int/en/ITU-T/studygroups/2017-2020/13/Pages/q16.aspx" TargetMode="External"/><Relationship Id="rId35" Type="http://schemas.openxmlformats.org/officeDocument/2006/relationships/hyperlink" Target="https://www.itu.int/en/ITU-T/studygroups/2017-2020/11/Pages/default.aspx" TargetMode="External"/><Relationship Id="rId77" Type="http://schemas.openxmlformats.org/officeDocument/2006/relationships/hyperlink" Target="http://www.itu.int/en/ITU-T/studygroups/2017-2020/13/Pages/q5.aspx" TargetMode="External"/><Relationship Id="rId100" Type="http://schemas.openxmlformats.org/officeDocument/2006/relationships/hyperlink" Target="https://www.itu.int/en/ITU-T/studygroups/2017-2020/13/Pages/default.aspx" TargetMode="External"/><Relationship Id="rId282" Type="http://schemas.openxmlformats.org/officeDocument/2006/relationships/hyperlink" Target="http://www.itu.int/en/ITU-T/studygroups/2017-2020/11/Pages/q10.aspx" TargetMode="External"/><Relationship Id="rId338" Type="http://schemas.openxmlformats.org/officeDocument/2006/relationships/hyperlink" Target="https://www.itu.int/en/ITU-T/studygroups/2017-2020/09/Pages/default.aspx" TargetMode="External"/><Relationship Id="rId503" Type="http://schemas.openxmlformats.org/officeDocument/2006/relationships/hyperlink" Target="http://www.itu.int/en/ITU-T/studygroups/2017-2020/09/Pages/q1.aspx" TargetMode="External"/><Relationship Id="rId545" Type="http://schemas.openxmlformats.org/officeDocument/2006/relationships/hyperlink" Target="https://www.itu.int/en/ITU-R/study-groups/rsg7/Pages/default.aspx" TargetMode="External"/><Relationship Id="rId587" Type="http://schemas.openxmlformats.org/officeDocument/2006/relationships/hyperlink" Target="http://www.itu.int/en/ITU-T/studygroups/2017-2020/09/Pages/q7.aspx" TargetMode="External"/><Relationship Id="rId8" Type="http://schemas.openxmlformats.org/officeDocument/2006/relationships/image" Target="media/image1.png"/><Relationship Id="rId142" Type="http://schemas.openxmlformats.org/officeDocument/2006/relationships/hyperlink" Target="http://www.itu.int/en/ITU-T/studygroups/2017-2020/20/Pages/q1.aspx" TargetMode="External"/><Relationship Id="rId184" Type="http://schemas.openxmlformats.org/officeDocument/2006/relationships/hyperlink" Target="http://www.itu.int/en/ITU-T/studygroups/2017-2020/20/Pages/q4.aspx" TargetMode="External"/><Relationship Id="rId391" Type="http://schemas.openxmlformats.org/officeDocument/2006/relationships/hyperlink" Target="https://www.itu.int/go/ITU-R/wp4c" TargetMode="External"/><Relationship Id="rId405" Type="http://schemas.openxmlformats.org/officeDocument/2006/relationships/hyperlink" Target="http://www.itu.int/en/ITU-T/studygroups/2017-2020/12/Pages/q1.aspx" TargetMode="External"/><Relationship Id="rId447" Type="http://schemas.openxmlformats.org/officeDocument/2006/relationships/hyperlink" Target="http://www.itu.int/en/ITU-T/studygroups/2017-2020/09/Pages/q7.aspx" TargetMode="External"/><Relationship Id="rId612" Type="http://schemas.openxmlformats.org/officeDocument/2006/relationships/hyperlink" Target="http://itu.int/en/ITU-T/studygroups/2017-2020/16/Pages/q8.aspx" TargetMode="External"/><Relationship Id="rId251" Type="http://schemas.openxmlformats.org/officeDocument/2006/relationships/header" Target="header1.xml"/><Relationship Id="rId489" Type="http://schemas.openxmlformats.org/officeDocument/2006/relationships/hyperlink" Target="http://www.itu.int/en/ITU-T/studygroups/2017-2020/17/Pages/q6.aspx" TargetMode="External"/><Relationship Id="rId46" Type="http://schemas.openxmlformats.org/officeDocument/2006/relationships/hyperlink" Target="http://www.itu.int/en/ITU-T/studygroups/2017-2020/12/Pages/q17.aspxhttp:/www.itu.int/en/ITU-T/studygroups/2013-2016/12/Pages/q17.aspx" TargetMode="External"/><Relationship Id="rId293" Type="http://schemas.openxmlformats.org/officeDocument/2006/relationships/hyperlink" Target="http://www.itu.int/en/ITU-T/studygroups/2017-2020/12/Pages/q19.aspx" TargetMode="External"/><Relationship Id="rId307" Type="http://schemas.openxmlformats.org/officeDocument/2006/relationships/hyperlink" Target="http://www.itu.int/en/ITU-T/studygroups/2017-2020/15/Pages/q15.aspx" TargetMode="External"/><Relationship Id="rId349" Type="http://schemas.openxmlformats.org/officeDocument/2006/relationships/hyperlink" Target="https://www.itu.int/en/ITU-T/studygroups/2017-2020/03/Pages/default.aspx" TargetMode="External"/><Relationship Id="rId514" Type="http://schemas.openxmlformats.org/officeDocument/2006/relationships/hyperlink" Target="http://www.itu.int/en/ITU-T/studygroups/2017-2020/12/Pages/q13.aspx" TargetMode="External"/><Relationship Id="rId556" Type="http://schemas.openxmlformats.org/officeDocument/2006/relationships/footer" Target="footer6.xml"/><Relationship Id="rId88" Type="http://schemas.openxmlformats.org/officeDocument/2006/relationships/hyperlink" Target="http://www.itu.int/en/ITU-T/studygroups/2017-2020/20/Pages/q2.aspx" TargetMode="External"/><Relationship Id="rId111" Type="http://schemas.openxmlformats.org/officeDocument/2006/relationships/hyperlink" Target="http://www.itu.int/en/ITU-T/studygroups/2017-2020/03/Pages/q1.aspx" TargetMode="External"/><Relationship Id="rId153" Type="http://schemas.openxmlformats.org/officeDocument/2006/relationships/hyperlink" Target="http://www.itu.int/en/ITU-T/jca/ahf/Pages/default.aspx" TargetMode="External"/><Relationship Id="rId195" Type="http://schemas.openxmlformats.org/officeDocument/2006/relationships/hyperlink" Target="http://www.itu.int/en/ITU-T/studygroups/2017-2020/15/Pages/q1.aspx" TargetMode="External"/><Relationship Id="rId209" Type="http://schemas.openxmlformats.org/officeDocument/2006/relationships/hyperlink" Target="http://www.itu.int/en/ITU-T/studygroups/2017-2020/17/Pages/q4.aspx" TargetMode="External"/><Relationship Id="rId360" Type="http://schemas.openxmlformats.org/officeDocument/2006/relationships/hyperlink" Target="http://www.itu.int/en/ITU-T/studygroups/2017-2020/09/Pages/q10.aspx" TargetMode="External"/><Relationship Id="rId416" Type="http://schemas.openxmlformats.org/officeDocument/2006/relationships/hyperlink" Target="http://itu.int/en/ITU-T/studygroups/2017-2020/16/Pages/q27.aspx" TargetMode="External"/><Relationship Id="rId598" Type="http://schemas.openxmlformats.org/officeDocument/2006/relationships/hyperlink" Target="http://www.itu.int/en/ITU-T/studygroups/2017-2020/12/Pages/q17.aspx" TargetMode="External"/><Relationship Id="rId220" Type="http://schemas.openxmlformats.org/officeDocument/2006/relationships/hyperlink" Target="http://www.itu.int/en/ITU-T/studygroups/2017-2020/02/Pages/q3.aspx" TargetMode="External"/><Relationship Id="rId458" Type="http://schemas.openxmlformats.org/officeDocument/2006/relationships/hyperlink" Target="https://www.itu.int/en/ITU-T/studygroups/2017-2020/15/Pages/default.aspx" TargetMode="External"/><Relationship Id="rId623" Type="http://schemas.openxmlformats.org/officeDocument/2006/relationships/hyperlink" Target="http://www.itu.int/en/ITU-T/studygroups/2017-2020/20/Pages/q5.aspx" TargetMode="External"/><Relationship Id="rId15" Type="http://schemas.openxmlformats.org/officeDocument/2006/relationships/hyperlink" Target="https://www.itu.int/fr/ITU-D/Conferences/TDAG/Pages/default.aspx" TargetMode="External"/><Relationship Id="rId57" Type="http://schemas.openxmlformats.org/officeDocument/2006/relationships/hyperlink" Target="http://itu.int/en/ITU-T/studygroups/2017-2020/16/Pages/q1.aspx" TargetMode="External"/><Relationship Id="rId262" Type="http://schemas.openxmlformats.org/officeDocument/2006/relationships/hyperlink" Target="http://www.itu.int/en/ITU-T/studygroups/2017-2020/05/Pages/q6.aspx" TargetMode="External"/><Relationship Id="rId318" Type="http://schemas.openxmlformats.org/officeDocument/2006/relationships/hyperlink" Target="http://itu.int/en/ITU-T/studygroups/2017-2020/16/Pages/q24.aspx" TargetMode="External"/><Relationship Id="rId525" Type="http://schemas.openxmlformats.org/officeDocument/2006/relationships/hyperlink" Target="http://www.itu.int/en/ITU-T/studygroups/2017-2020/12/Pages/q9.aspx" TargetMode="External"/><Relationship Id="rId567" Type="http://schemas.openxmlformats.org/officeDocument/2006/relationships/hyperlink" Target="https://www.itu.int/go/ITU-R/wp4c" TargetMode="External"/><Relationship Id="rId99" Type="http://schemas.openxmlformats.org/officeDocument/2006/relationships/hyperlink" Target="http://www.itu.int/en/ITU-T/studygroups/2017-2020/12/Pages/q1.aspx" TargetMode="External"/><Relationship Id="rId122" Type="http://schemas.openxmlformats.org/officeDocument/2006/relationships/hyperlink" Target="https://www.itu.int/en/ITU-T/studygroups/2017-2020/16/Pages/default.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09/Pages/q10.aspx" TargetMode="External"/><Relationship Id="rId427" Type="http://schemas.openxmlformats.org/officeDocument/2006/relationships/hyperlink" Target="https://www.itu.int/go/ITU-R/wp5b" TargetMode="External"/><Relationship Id="rId469" Type="http://schemas.openxmlformats.org/officeDocument/2006/relationships/hyperlink" Target="https://www.itu.int/en/ITU-T/studygroups/2017-2020/12/Pages/default.aspx" TargetMode="External"/><Relationship Id="rId26" Type="http://schemas.openxmlformats.org/officeDocument/2006/relationships/hyperlink" Target="http://www.itu.int/en/ITU-T/studygroups/2017-2020/03/Pages/q1.aspx" TargetMode="External"/><Relationship Id="rId231" Type="http://schemas.openxmlformats.org/officeDocument/2006/relationships/hyperlink" Target="http://www.itu.int/en/ITU-T/studygroups/2017-2020/15/Pages/q1.aspx" TargetMode="External"/><Relationship Id="rId273" Type="http://schemas.openxmlformats.org/officeDocument/2006/relationships/hyperlink" Target="http://www.itu.int/en/ITU-T/studygroups/2017-2020/09/Pages/q9.aspx" TargetMode="External"/><Relationship Id="rId329" Type="http://schemas.openxmlformats.org/officeDocument/2006/relationships/hyperlink" Target="http://www.itu.int/en/ITU-T/studygroups/2017-2020/20/Pages/q2.aspx" TargetMode="External"/><Relationship Id="rId480" Type="http://schemas.openxmlformats.org/officeDocument/2006/relationships/hyperlink" Target="http://www.itu.int/en/ITU-T/studygroups/2017-2020/13/Pages/q23.aspx" TargetMode="External"/><Relationship Id="rId536" Type="http://schemas.openxmlformats.org/officeDocument/2006/relationships/hyperlink" Target="https://www.itu.int/en/ITU-T/studygroups/2017-2020/09/Pages/default.aspx" TargetMode="External"/><Relationship Id="rId68" Type="http://schemas.openxmlformats.org/officeDocument/2006/relationships/hyperlink" Target="http://www.itu.int/en/ITU-T/studygroups/2017-2020/20/Pages/q5.aspx" TargetMode="External"/><Relationship Id="rId133" Type="http://schemas.openxmlformats.org/officeDocument/2006/relationships/hyperlink" Target="http://www.itu.int/en/ITU-T/studygroups/2017-2020/20/Pages/q6.aspx" TargetMode="External"/><Relationship Id="rId175" Type="http://schemas.openxmlformats.org/officeDocument/2006/relationships/hyperlink" Target="http://itu.int/en/ITU-T/studygroups/2017-2020/16/Pages/q13.aspx" TargetMode="External"/><Relationship Id="rId340" Type="http://schemas.openxmlformats.org/officeDocument/2006/relationships/hyperlink" Target="http://www.itu.int/en/ITU-T/studygroups/2017-2020/09/Pages/q7.aspx" TargetMode="External"/><Relationship Id="rId578" Type="http://schemas.openxmlformats.org/officeDocument/2006/relationships/hyperlink" Target="https://www.itu.int/go/ITU-R/wp7d"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www.itu.int/en/ITU-T/studygroups/2017-2020/13/Pages/q23.aspx" TargetMode="External"/><Relationship Id="rId438" Type="http://schemas.openxmlformats.org/officeDocument/2006/relationships/hyperlink" Target="http://www.itu.int/en/ITU-T/studygroups/2017-2020/13/Pages/q5.aspx" TargetMode="External"/><Relationship Id="rId603" Type="http://schemas.openxmlformats.org/officeDocument/2006/relationships/hyperlink" Target="http://www.itu.int/en/ITU-T/studygroups/2017-2020/13/Pages/q16.aspx" TargetMode="External"/><Relationship Id="rId242" Type="http://schemas.openxmlformats.org/officeDocument/2006/relationships/hyperlink" Target="http://www.itu.int/en/ITU-T/studygroups/2017-2020/05/Pages/q7.aspx" TargetMode="External"/><Relationship Id="rId284" Type="http://schemas.openxmlformats.org/officeDocument/2006/relationships/hyperlink" Target="http://www.itu.int/en/ITU-T/studygroups/2017-2020/11/Pages/q12.aspx" TargetMode="External"/><Relationship Id="rId491" Type="http://schemas.openxmlformats.org/officeDocument/2006/relationships/hyperlink" Target="http://www.itu.int/en/ITU-T/studygroups/2017-2020/20/Pages/q1.aspx" TargetMode="External"/><Relationship Id="rId505" Type="http://schemas.openxmlformats.org/officeDocument/2006/relationships/hyperlink" Target="http://www.itu.int/en/ITU-T/studygroups/2017-2020/09/Pages/q10.aspx" TargetMode="External"/><Relationship Id="rId37" Type="http://schemas.openxmlformats.org/officeDocument/2006/relationships/hyperlink" Target="http://www.itu.int/en/ITU-T/studygroups/2017-2020/11/Pages/q2.aspx" TargetMode="External"/><Relationship Id="rId79" Type="http://schemas.openxmlformats.org/officeDocument/2006/relationships/hyperlink" Target="http://www.itu.int/en/ITU-T/studygroups/2017-2020/15/Pages/q1.aspx" TargetMode="External"/><Relationship Id="rId102" Type="http://schemas.openxmlformats.org/officeDocument/2006/relationships/hyperlink" Target="http://www.itu.int/en/ITU-T/studygroups/2017-2020/13/Pages/q18.aspx" TargetMode="External"/><Relationship Id="rId144" Type="http://schemas.openxmlformats.org/officeDocument/2006/relationships/hyperlink" Target="http://www.itu.int/en/ITU-T/studygroups/2017-2020/20/Pages/q5.aspx" TargetMode="External"/><Relationship Id="rId547" Type="http://schemas.openxmlformats.org/officeDocument/2006/relationships/hyperlink" Target="https://www.itu.int/en/ITU-T/studygroups/2017-2020/09/Pages/default.aspx" TargetMode="External"/><Relationship Id="rId589" Type="http://schemas.openxmlformats.org/officeDocument/2006/relationships/hyperlink" Target="http://www.itu.int/en/ITU-T/studygroups/2017-2020/11/Pages/q6.aspx" TargetMode="External"/><Relationship Id="rId90" Type="http://schemas.openxmlformats.org/officeDocument/2006/relationships/hyperlink" Target="http://www.itu.int/en/ITU-T/studygroups/2017-2020/20/Pages/q4.aspx" TargetMode="External"/><Relationship Id="rId186" Type="http://schemas.openxmlformats.org/officeDocument/2006/relationships/hyperlink" Target="http://www.itu.int/en/ITU-T/studygroups/2017-2020/20/Pages/q7.aspx" TargetMode="External"/><Relationship Id="rId351" Type="http://schemas.openxmlformats.org/officeDocument/2006/relationships/hyperlink" Target="http://www.itu.int/en/ITU-T/studygroups/2017-2020/03/Pages/q3.aspx" TargetMode="External"/><Relationship Id="rId393" Type="http://schemas.openxmlformats.org/officeDocument/2006/relationships/hyperlink" Target="http://www.itu.int/en/ITU-T/studygroups/2017-2020/02/Pages/q3.aspx" TargetMode="External"/><Relationship Id="rId407" Type="http://schemas.openxmlformats.org/officeDocument/2006/relationships/hyperlink" Target="http://www.itu.int/en/ITU-T/studygroups/2017-2020/12/Pages/q17.aspx" TargetMode="External"/><Relationship Id="rId449" Type="http://schemas.openxmlformats.org/officeDocument/2006/relationships/hyperlink" Target="https://www.itu.int/en/ITU-T/studygroups/2017-2020/12/Pages/default.aspx" TargetMode="External"/><Relationship Id="rId614" Type="http://schemas.openxmlformats.org/officeDocument/2006/relationships/hyperlink" Target="http://itu.int/en/ITU-T/studygroups/2017-2020/16/Pages/q21.aspx" TargetMode="External"/><Relationship Id="rId211" Type="http://schemas.openxmlformats.org/officeDocument/2006/relationships/hyperlink" Target="http://www.itu.int/en/ITU-T/studygroups/2017-2020/20/Pages/q6.aspx" TargetMode="External"/><Relationship Id="rId253" Type="http://schemas.openxmlformats.org/officeDocument/2006/relationships/footer" Target="footer2.xml"/><Relationship Id="rId295" Type="http://schemas.openxmlformats.org/officeDocument/2006/relationships/hyperlink" Target="http://www.itu.int/en/ITU-T/studygroups/2017-2020/13/Pages/q2.aspx" TargetMode="External"/><Relationship Id="rId309" Type="http://schemas.openxmlformats.org/officeDocument/2006/relationships/hyperlink" Target="http://www.itu.int/en/ITU-T/studygroups/2017-2020/15/Pages/q17.aspx" TargetMode="External"/><Relationship Id="rId460" Type="http://schemas.openxmlformats.org/officeDocument/2006/relationships/hyperlink" Target="http://www.itu.int/en/ITU-T/studygroups/2017-2020/15/Pages/q3.aspx" TargetMode="External"/><Relationship Id="rId516" Type="http://schemas.openxmlformats.org/officeDocument/2006/relationships/hyperlink" Target="https://www.itu.int/en/ITU-T/studygroups/2017-2020/13/Pages/default.aspx" TargetMode="External"/><Relationship Id="rId48" Type="http://schemas.openxmlformats.org/officeDocument/2006/relationships/hyperlink" Target="http://www.itu.int/en/ITU-T/studygroups/2017-2020/12/Pages/q19.aspx" TargetMode="External"/><Relationship Id="rId113" Type="http://schemas.openxmlformats.org/officeDocument/2006/relationships/hyperlink" Target="http://www.itu.int/en/ITU-T/studygroups/2017-2020/03/Pages/q3.aspx" TargetMode="External"/><Relationship Id="rId320" Type="http://schemas.openxmlformats.org/officeDocument/2006/relationships/hyperlink" Target="http://itu.int/en/ITU-T/studygroups/2017-2020/16/Pages/q27.aspx" TargetMode="External"/><Relationship Id="rId558" Type="http://schemas.openxmlformats.org/officeDocument/2006/relationships/hyperlink" Target="https://www.itu.int/go/ITU-R/wp1a" TargetMode="External"/><Relationship Id="rId155" Type="http://schemas.openxmlformats.org/officeDocument/2006/relationships/hyperlink" Target="http://www.itu.int/en/ITU-T/studygroups/2017-2020/20/Pages/q1.aspx" TargetMode="External"/><Relationship Id="rId197" Type="http://schemas.openxmlformats.org/officeDocument/2006/relationships/hyperlink" Target="http://itu.int/en/ITU-T/studygroups/2017-2020/16/Pages/q28.aspx" TargetMode="External"/><Relationship Id="rId362" Type="http://schemas.openxmlformats.org/officeDocument/2006/relationships/hyperlink" Target="https://www.itu.int/en/ITU-R/study-groups/rsg3/Pages/default.aspx" TargetMode="External"/><Relationship Id="rId418" Type="http://schemas.openxmlformats.org/officeDocument/2006/relationships/hyperlink" Target="http://www.itu.int/en/ITU-T/studygroups/2017-2020/17/Pages/q6.aspx" TargetMode="External"/><Relationship Id="rId625" Type="http://schemas.openxmlformats.org/officeDocument/2006/relationships/hyperlink" Target="http://www.itu.int/en/ITU-T/studygroups/2017-2020/20/Pages/q7.aspx" TargetMode="External"/><Relationship Id="rId222" Type="http://schemas.openxmlformats.org/officeDocument/2006/relationships/hyperlink" Target="https://www.itu.int/en/ITU-T/studygroups/2017-2020/09/Pages/default.aspx" TargetMode="External"/><Relationship Id="rId264" Type="http://schemas.openxmlformats.org/officeDocument/2006/relationships/hyperlink" Target="http://www.itu.int/en/ITU-T/studygroups/2017-2020/05/Pages/q9.aspx" TargetMode="External"/><Relationship Id="rId471" Type="http://schemas.openxmlformats.org/officeDocument/2006/relationships/hyperlink" Target="http://www.itu.int/en/ITU-T/studygroups/2017-2020/12/Pages/q9.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fabio.bigi@virgili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ADF5-DA73-4975-A73A-3E73E01E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84</TotalTime>
  <Pages>44</Pages>
  <Words>7973</Words>
  <Characters>131981</Characters>
  <Application>Microsoft Office Word</Application>
  <DocSecurity>0</DocSecurity>
  <Lines>1099</Lines>
  <Paragraphs>279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Royer, Veronique</cp:lastModifiedBy>
  <cp:revision>4</cp:revision>
  <cp:lastPrinted>2014-11-04T09:22:00Z</cp:lastPrinted>
  <dcterms:created xsi:type="dcterms:W3CDTF">2018-04-11T08:48:00Z</dcterms:created>
  <dcterms:modified xsi:type="dcterms:W3CDTF">2018-04-11T10:19:00Z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