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5F5264">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1E252D">
              <w:rPr>
                <w:b/>
                <w:bCs/>
                <w:szCs w:val="24"/>
                <w:lang w:val="es-ES_tradnl"/>
              </w:rPr>
              <w:t>TDAG-18</w:t>
            </w:r>
            <w:r w:rsidRPr="00147DA1">
              <w:rPr>
                <w:b/>
                <w:bCs/>
                <w:szCs w:val="24"/>
                <w:lang w:val="es-ES_tradnl"/>
              </w:rPr>
              <w:t>/</w:t>
            </w:r>
            <w:r w:rsidR="002F5AF1">
              <w:rPr>
                <w:b/>
                <w:bCs/>
                <w:szCs w:val="24"/>
                <w:lang w:val="es-ES_tradnl"/>
              </w:rPr>
              <w:t>3</w:t>
            </w:r>
            <w:r w:rsidR="005F5264">
              <w:rPr>
                <w:b/>
                <w:bCs/>
                <w:szCs w:val="24"/>
                <w:lang w:val="es-ES_tradnl"/>
              </w:rPr>
              <w:t>7</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5F5264" w:rsidP="005F5264">
            <w:pPr>
              <w:spacing w:before="0" w:line="240" w:lineRule="atLeast"/>
              <w:rPr>
                <w:rFonts w:cstheme="minorHAnsi"/>
                <w:szCs w:val="24"/>
              </w:rPr>
            </w:pPr>
            <w:r>
              <w:rPr>
                <w:b/>
                <w:bCs/>
                <w:szCs w:val="24"/>
                <w:lang w:val="fr-FR"/>
              </w:rPr>
              <w:t>10</w:t>
            </w:r>
            <w:r w:rsidR="00CC2954">
              <w:rPr>
                <w:b/>
                <w:bCs/>
                <w:szCs w:val="24"/>
                <w:lang w:val="fr-FR"/>
              </w:rPr>
              <w:t xml:space="preserve"> </w:t>
            </w:r>
            <w:r>
              <w:rPr>
                <w:b/>
                <w:bCs/>
                <w:szCs w:val="24"/>
                <w:lang w:val="fr-FR"/>
              </w:rPr>
              <w:t>April</w:t>
            </w:r>
            <w:r w:rsidR="00CC2954">
              <w:rPr>
                <w:b/>
                <w:bCs/>
                <w:szCs w:val="24"/>
                <w:lang w:val="fr-FR"/>
              </w:rPr>
              <w:t xml:space="preserve">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3D59E6" w:rsidP="00B951D0">
            <w:pPr>
              <w:tabs>
                <w:tab w:val="left" w:pos="993"/>
              </w:tabs>
              <w:spacing w:before="0"/>
              <w:rPr>
                <w:rFonts w:cstheme="minorHAnsi"/>
                <w:b/>
                <w:szCs w:val="24"/>
              </w:rPr>
            </w:pPr>
            <w:r>
              <w:rPr>
                <w:b/>
                <w:bCs/>
                <w:szCs w:val="24"/>
                <w:lang w:val="fr-FR"/>
              </w:rPr>
              <w:t>Original</w:t>
            </w:r>
            <w:r w:rsidR="006B6D64">
              <w:rPr>
                <w:b/>
                <w:bCs/>
                <w:szCs w:val="24"/>
                <w:lang w:val="fr-FR"/>
              </w:rPr>
              <w:t>: English</w:t>
            </w:r>
          </w:p>
        </w:tc>
      </w:tr>
      <w:tr w:rsidR="00D83BF5" w:rsidRPr="00C324A8" w:rsidTr="007F735C">
        <w:trPr>
          <w:cantSplit/>
          <w:trHeight w:val="23"/>
        </w:trPr>
        <w:tc>
          <w:tcPr>
            <w:tcW w:w="10031" w:type="dxa"/>
            <w:gridSpan w:val="2"/>
            <w:shd w:val="clear" w:color="auto" w:fill="auto"/>
          </w:tcPr>
          <w:p w:rsidR="00D83BF5" w:rsidRPr="00D83BF5" w:rsidRDefault="005F5264" w:rsidP="00B911B2">
            <w:pPr>
              <w:pStyle w:val="Source"/>
              <w:spacing w:before="240" w:after="240"/>
            </w:pPr>
            <w:r w:rsidRPr="005F5264">
              <w:t>Chairman, Inter-Sector Coordination Team on issues of mutual interest</w:t>
            </w:r>
          </w:p>
        </w:tc>
      </w:tr>
      <w:tr w:rsidR="00D83BF5" w:rsidRPr="00C324A8" w:rsidTr="007F735C">
        <w:trPr>
          <w:cantSplit/>
          <w:trHeight w:val="23"/>
        </w:trPr>
        <w:tc>
          <w:tcPr>
            <w:tcW w:w="10031" w:type="dxa"/>
            <w:gridSpan w:val="2"/>
            <w:shd w:val="clear" w:color="auto" w:fill="auto"/>
            <w:vAlign w:val="center"/>
          </w:tcPr>
          <w:p w:rsidR="00D83BF5" w:rsidRDefault="005F5264" w:rsidP="007D4A9B">
            <w:pPr>
              <w:pStyle w:val="Title1"/>
              <w:spacing w:before="120" w:after="120"/>
            </w:pPr>
            <w:r w:rsidRPr="005F5264">
              <w:rPr>
                <w:szCs w:val="28"/>
              </w:rPr>
              <w:t>REPORT OF THE MEETING OF ISCT HELD ON 9 APRIL 2018</w:t>
            </w:r>
          </w:p>
        </w:tc>
      </w:tr>
    </w:tbl>
    <w:bookmarkEnd w:id="7"/>
    <w:bookmarkEnd w:id="8"/>
    <w:p w:rsidR="00E20EA8" w:rsidRPr="00476588" w:rsidRDefault="00E20EA8" w:rsidP="00E20EA8">
      <w:pPr>
        <w:keepNext/>
        <w:tabs>
          <w:tab w:val="left" w:pos="851"/>
        </w:tabs>
        <w:spacing w:before="360"/>
        <w:ind w:left="851" w:hanging="851"/>
        <w:rPr>
          <w:b/>
          <w:bCs/>
        </w:rPr>
      </w:pPr>
      <w:r>
        <w:rPr>
          <w:b/>
          <w:bCs/>
        </w:rPr>
        <w:t>Meeting of the Inter-Sector Coordination Team on Issues of Mutual Interest</w:t>
      </w:r>
    </w:p>
    <w:p w:rsidR="00E20EA8" w:rsidRDefault="00E20EA8" w:rsidP="00E20EA8">
      <w:pPr>
        <w:overflowPunct/>
        <w:autoSpaceDE/>
        <w:autoSpaceDN/>
        <w:adjustRightInd/>
        <w:textAlignment w:val="auto"/>
      </w:pPr>
      <w:r>
        <w:t xml:space="preserve">On 9 April 2018, the Team met under the chairmanship of Mr Fabio Bigi, who continued chairing this Team, to review progress made since its May 2017 meeting and make further progress in its mandate. </w:t>
      </w:r>
    </w:p>
    <w:p w:rsidR="00E20EA8" w:rsidRDefault="00E20EA8" w:rsidP="00E20EA8">
      <w:pPr>
        <w:overflowPunct/>
        <w:autoSpaceDE/>
        <w:autoSpaceDN/>
        <w:adjustRightInd/>
        <w:textAlignment w:val="auto"/>
      </w:pPr>
      <w:r>
        <w:t xml:space="preserve">In addition to the chairman, the composition of the group has changed, further to WTDC-17 having modified the composition of the TDAG Bureau.  Ms Nurzat Boljobekova (Kyrgyzstan) and Mr Arseny Plossky (Russian Federation) were welcomed as TDAG representatives to the ISCT.  The team discussed and revised document </w:t>
      </w:r>
      <w:hyperlink r:id="rId13" w:history="1">
        <w:r w:rsidRPr="00055A71">
          <w:rPr>
            <w:rStyle w:val="Hyperlink"/>
          </w:rPr>
          <w:t>TDAG-18/DT/3</w:t>
        </w:r>
      </w:hyperlink>
      <w:r>
        <w:t xml:space="preserve"> (Chairman, ISCT) on the </w:t>
      </w:r>
      <w:hyperlink r:id="rId14" w:history="1">
        <w:r w:rsidRPr="008E111B">
          <w:rPr>
            <w:rStyle w:val="Hyperlink"/>
          </w:rPr>
          <w:t>Terms of Reference</w:t>
        </w:r>
      </w:hyperlink>
      <w:r>
        <w:rPr>
          <w:rStyle w:val="Hyperlink"/>
        </w:rPr>
        <w:t>,</w:t>
      </w:r>
      <w:r>
        <w:t xml:space="preserve"> which are attached in </w:t>
      </w:r>
      <w:r w:rsidRPr="003461EB">
        <w:rPr>
          <w:b/>
          <w:bCs/>
        </w:rPr>
        <w:t>Annex 1</w:t>
      </w:r>
      <w:r>
        <w:t>, for consideration by TDAG/RAG/TSAG. The team endorsed a proposal to open input and output documents of this team according to ITU practice.</w:t>
      </w:r>
    </w:p>
    <w:p w:rsidR="00E20EA8" w:rsidRDefault="00E20EA8" w:rsidP="00E20EA8">
      <w:pPr>
        <w:overflowPunct/>
        <w:autoSpaceDE/>
        <w:autoSpaceDN/>
        <w:adjustRightInd/>
        <w:textAlignment w:val="auto"/>
      </w:pPr>
      <w:r>
        <w:t xml:space="preserve">The Team noted that WTDC Resolution 59 was modified by WTDC-17.  A compared version of the said Resolution was submitted to the Team in document </w:t>
      </w:r>
      <w:hyperlink r:id="rId15" w:history="1">
        <w:r w:rsidRPr="00E670F6">
          <w:rPr>
            <w:rStyle w:val="Hyperlink"/>
          </w:rPr>
          <w:t>ISCT</w:t>
        </w:r>
        <w:r>
          <w:rPr>
            <w:rStyle w:val="Hyperlink"/>
          </w:rPr>
          <w:t>/</w:t>
        </w:r>
        <w:r w:rsidRPr="00E670F6">
          <w:rPr>
            <w:rStyle w:val="Hyperlink"/>
          </w:rPr>
          <w:t>11</w:t>
        </w:r>
      </w:hyperlink>
      <w:r>
        <w:t xml:space="preserve"> and is attached as </w:t>
      </w:r>
      <w:r>
        <w:rPr>
          <w:b/>
          <w:bCs/>
        </w:rPr>
        <w:t>Annex </w:t>
      </w:r>
      <w:r w:rsidRPr="003461EB">
        <w:rPr>
          <w:b/>
          <w:bCs/>
        </w:rPr>
        <w:t>2</w:t>
      </w:r>
      <w:r>
        <w:t>.</w:t>
      </w:r>
    </w:p>
    <w:p w:rsidR="00E20EA8" w:rsidRDefault="00E20EA8" w:rsidP="00E20EA8">
      <w:pPr>
        <w:tabs>
          <w:tab w:val="left" w:pos="0"/>
        </w:tabs>
      </w:pPr>
      <w:r w:rsidRPr="000F31CD">
        <w:rPr>
          <w:bCs/>
          <w:szCs w:val="24"/>
          <w:lang w:val="en-US"/>
        </w:rPr>
        <w:t>The</w:t>
      </w:r>
      <w:r>
        <w:rPr>
          <w:bCs/>
          <w:szCs w:val="24"/>
          <w:lang w:val="en-US"/>
        </w:rPr>
        <w:t xml:space="preserve"> Team approved </w:t>
      </w:r>
      <w:r>
        <w:t>its agenda (</w:t>
      </w:r>
      <w:hyperlink r:id="rId16" w:history="1">
        <w:r w:rsidRPr="00055A71">
          <w:rPr>
            <w:rStyle w:val="Hyperlink"/>
          </w:rPr>
          <w:t>ISCT/10</w:t>
        </w:r>
      </w:hyperlink>
      <w:r>
        <w:t xml:space="preserve">) and reviewed document </w:t>
      </w:r>
      <w:hyperlink r:id="rId17" w:history="1">
        <w:r w:rsidRPr="00055A71">
          <w:rPr>
            <w:rStyle w:val="Hyperlink"/>
          </w:rPr>
          <w:t>TDAG-18/5(Rev.2)</w:t>
        </w:r>
      </w:hyperlink>
      <w:r>
        <w:t xml:space="preserve"> (Director, BDT) on Inter-Sector Coordination Team on Issues of Mutual Interest. They updated the list of areas of mutual interest to include candidate topics on working methods for ITU inter-Sector coordination (see </w:t>
      </w:r>
      <w:r w:rsidRPr="00FC24F7">
        <w:rPr>
          <w:b/>
          <w:bCs/>
        </w:rPr>
        <w:t xml:space="preserve">Annex </w:t>
      </w:r>
      <w:r>
        <w:rPr>
          <w:b/>
          <w:bCs/>
        </w:rPr>
        <w:t>3</w:t>
      </w:r>
      <w:r>
        <w:t>).</w:t>
      </w:r>
    </w:p>
    <w:p w:rsidR="00E20EA8" w:rsidRDefault="00E20EA8" w:rsidP="00E90F6E">
      <w:pPr>
        <w:tabs>
          <w:tab w:val="left" w:pos="0"/>
        </w:tabs>
        <w:pPrChange w:id="9" w:author="BDT - mcb" w:date="2018-04-10T17:30:00Z">
          <w:pPr>
            <w:tabs>
              <w:tab w:val="left" w:pos="0"/>
            </w:tabs>
          </w:pPr>
        </w:pPrChange>
      </w:pPr>
      <w:r>
        <w:t xml:space="preserve">ISCT examined document </w:t>
      </w:r>
      <w:r w:rsidR="00E90F6E">
        <w:fldChar w:fldCharType="begin"/>
      </w:r>
      <w:r w:rsidR="00E90F6E">
        <w:instrText xml:space="preserve"> HYPERLINK "https://www.itu.int/md/D18-TDAG23-180409-TD-0002/" </w:instrText>
      </w:r>
      <w:r w:rsidR="00E90F6E">
        <w:fldChar w:fldCharType="separate"/>
      </w:r>
      <w:r w:rsidRPr="004F0CF7">
        <w:rPr>
          <w:rStyle w:val="Hyperlink"/>
        </w:rPr>
        <w:t>TDAG-18/DT/2</w:t>
      </w:r>
      <w:r w:rsidR="00E90F6E">
        <w:rPr>
          <w:rStyle w:val="Hyperlink"/>
        </w:rPr>
        <w:fldChar w:fldCharType="end"/>
      </w:r>
      <w:r>
        <w:t xml:space="preserve">, which contains a proposal to appoint two ITU-D experts to the newly created ITU Coordination Committee on </w:t>
      </w:r>
      <w:del w:id="10" w:author="BDT - mcb" w:date="2018-04-10T17:30:00Z">
        <w:r w:rsidDel="00E90F6E">
          <w:delText xml:space="preserve">Vocabulary </w:delText>
        </w:r>
      </w:del>
      <w:ins w:id="11" w:author="BDT - mcb" w:date="2018-04-10T17:30:00Z">
        <w:r w:rsidR="00E90F6E">
          <w:t>Terminology</w:t>
        </w:r>
        <w:r w:rsidR="00E90F6E">
          <w:t xml:space="preserve"> </w:t>
        </w:r>
      </w:ins>
      <w:r>
        <w:t xml:space="preserve">(ITU </w:t>
      </w:r>
      <w:del w:id="12" w:author="BDT - mcb" w:date="2018-04-10T17:30:00Z">
        <w:r w:rsidDel="00E90F6E">
          <w:delText>CCV</w:delText>
        </w:r>
      </w:del>
      <w:ins w:id="13" w:author="BDT - mcb" w:date="2018-04-10T17:30:00Z">
        <w:r w:rsidR="00E90F6E">
          <w:t>CC</w:t>
        </w:r>
        <w:r w:rsidR="00E90F6E">
          <w:t>T</w:t>
        </w:r>
      </w:ins>
      <w:bookmarkStart w:id="14" w:name="_GoBack"/>
      <w:bookmarkEnd w:id="14"/>
      <w:r>
        <w:t>), as per Council Resolution 1386 and WTDC Resolution 86 (Buenos Aires, 2017).  The Team recommends to TDAG the appointment of Mr Peter Mbengie (Cameroon), from ITU-D SG1 and Ms Ke Wang (China), from SG2.</w:t>
      </w:r>
    </w:p>
    <w:p w:rsidR="00E20EA8" w:rsidRDefault="00E20EA8" w:rsidP="00E20EA8">
      <w:pPr>
        <w:tabs>
          <w:tab w:val="left" w:pos="0"/>
        </w:tabs>
      </w:pPr>
      <w:r>
        <w:t>In the area of event coordination, bilateral meetings between BDT/TSB staff have taken place to facilitate collaboration and co-location of events at all levels. Similar meetings between BDT/BR D-Level staff will be planned.</w:t>
      </w:r>
      <w:r w:rsidRPr="000F6750">
        <w:t xml:space="preserve"> The electronic calendar of events developed by BDT for 2018, 2019, 2020 and 2021 is facilitating collaboration and coordination of various meetings and events of the ITU Sectors. These yearly event calendars are available to members on the </w:t>
      </w:r>
      <w:hyperlink r:id="rId18" w:history="1">
        <w:r w:rsidRPr="000F6750">
          <w:rPr>
            <w:rStyle w:val="Hyperlink"/>
          </w:rPr>
          <w:t>TDAG homepage</w:t>
        </w:r>
      </w:hyperlink>
      <w:r w:rsidRPr="000F6750">
        <w:t xml:space="preserve"> and are updated regularly. These calendars are in a printer-friendly format (see </w:t>
      </w:r>
      <w:r w:rsidRPr="000F6750">
        <w:rPr>
          <w:b/>
          <w:bCs/>
        </w:rPr>
        <w:t xml:space="preserve">Annex </w:t>
      </w:r>
      <w:r>
        <w:rPr>
          <w:b/>
          <w:bCs/>
        </w:rPr>
        <w:t>4</w:t>
      </w:r>
      <w:r w:rsidRPr="000F6750">
        <w:t xml:space="preserve"> </w:t>
      </w:r>
      <w:r>
        <w:t xml:space="preserve">(a separate pdf file) </w:t>
      </w:r>
      <w:r w:rsidRPr="000F6750">
        <w:t>for current versions)</w:t>
      </w:r>
      <w:r>
        <w:t>.</w:t>
      </w:r>
    </w:p>
    <w:p w:rsidR="00E20EA8" w:rsidRPr="00146077" w:rsidRDefault="00E20EA8" w:rsidP="00E20EA8">
      <w:pPr>
        <w:tabs>
          <w:tab w:val="left" w:pos="0"/>
        </w:tabs>
        <w:rPr>
          <w:b/>
          <w:szCs w:val="24"/>
        </w:rPr>
      </w:pPr>
      <w:r w:rsidRPr="003461EB">
        <w:rPr>
          <w:b/>
          <w:bCs/>
        </w:rPr>
        <w:t>Attachments 1</w:t>
      </w:r>
      <w:r>
        <w:t xml:space="preserve"> and </w:t>
      </w:r>
      <w:r w:rsidRPr="003461EB">
        <w:rPr>
          <w:b/>
          <w:bCs/>
        </w:rPr>
        <w:t>2</w:t>
      </w:r>
      <w:r>
        <w:t>, which refer to “Matching of ITU-D Study Group 1 and 2 Questions of interest to ITU-T study groups” and “M</w:t>
      </w:r>
      <w:r w:rsidRPr="00146077">
        <w:rPr>
          <w:bCs/>
          <w:szCs w:val="24"/>
        </w:rPr>
        <w:t>atching of ITU-R WPs of interest to ITU-T study groups</w:t>
      </w:r>
      <w:r>
        <w:rPr>
          <w:bCs/>
          <w:szCs w:val="24"/>
        </w:rPr>
        <w:t xml:space="preserve">”, </w:t>
      </w:r>
      <w:r>
        <w:rPr>
          <w:bCs/>
          <w:szCs w:val="24"/>
        </w:rPr>
        <w:lastRenderedPageBreak/>
        <w:t xml:space="preserve">respectively, which were received from TSAG were also noted.  They already </w:t>
      </w:r>
      <w:r>
        <w:t>reflect the changes in ITU-D study group Questions approved by WTDC-17.</w:t>
      </w:r>
    </w:p>
    <w:p w:rsidR="00E20EA8" w:rsidRDefault="00E20EA8" w:rsidP="00E20EA8">
      <w:r>
        <w:rPr>
          <w:bCs/>
          <w:szCs w:val="24"/>
          <w:lang w:val="en-US"/>
        </w:rPr>
        <w:t xml:space="preserve">The Team noted the </w:t>
      </w:r>
      <w:r w:rsidRPr="000F31CD">
        <w:rPr>
          <w:bCs/>
          <w:szCs w:val="24"/>
          <w:lang w:val="en-US"/>
        </w:rPr>
        <w:t>liaison statement</w:t>
      </w:r>
      <w:r>
        <w:rPr>
          <w:bCs/>
          <w:szCs w:val="24"/>
          <w:lang w:val="en-US"/>
        </w:rPr>
        <w:t>s</w:t>
      </w:r>
      <w:r w:rsidRPr="000F31CD">
        <w:rPr>
          <w:bCs/>
          <w:szCs w:val="24"/>
          <w:lang w:val="en-US"/>
        </w:rPr>
        <w:t xml:space="preserve"> </w:t>
      </w:r>
      <w:r>
        <w:rPr>
          <w:bCs/>
          <w:szCs w:val="24"/>
          <w:lang w:val="en-US"/>
        </w:rPr>
        <w:t xml:space="preserve">in documents </w:t>
      </w:r>
      <w:hyperlink r:id="rId19" w:history="1">
        <w:r w:rsidRPr="00055A71">
          <w:rPr>
            <w:rStyle w:val="Hyperlink"/>
            <w:bCs/>
            <w:szCs w:val="24"/>
            <w:lang w:val="en-US"/>
          </w:rPr>
          <w:t>TDAG-18/25</w:t>
        </w:r>
      </w:hyperlink>
      <w:r>
        <w:rPr>
          <w:bCs/>
          <w:szCs w:val="24"/>
          <w:lang w:val="en-US"/>
        </w:rPr>
        <w:t xml:space="preserve"> (ITU-T SG5) and </w:t>
      </w:r>
      <w:hyperlink r:id="rId20" w:history="1">
        <w:r w:rsidRPr="00055A71">
          <w:rPr>
            <w:rStyle w:val="Hyperlink"/>
            <w:bCs/>
            <w:szCs w:val="24"/>
            <w:lang w:val="en-US"/>
          </w:rPr>
          <w:t>TDAG-18/27</w:t>
        </w:r>
      </w:hyperlink>
      <w:r>
        <w:rPr>
          <w:bCs/>
          <w:szCs w:val="24"/>
          <w:lang w:val="en-US"/>
        </w:rPr>
        <w:t xml:space="preserve"> (TSAG)</w:t>
      </w:r>
      <w:r w:rsidRPr="000F31CD">
        <w:t>.</w:t>
      </w:r>
      <w:r>
        <w:t xml:space="preserve">  The Team noted the liaison statement in document </w:t>
      </w:r>
      <w:hyperlink r:id="rId21" w:history="1">
        <w:r w:rsidRPr="00055A71">
          <w:rPr>
            <w:rStyle w:val="Hyperlink"/>
          </w:rPr>
          <w:t>TDAG-18/23</w:t>
        </w:r>
      </w:hyperlink>
      <w:r>
        <w:t xml:space="preserve"> (</w:t>
      </w:r>
      <w:r>
        <w:rPr>
          <w:bCs/>
          <w:szCs w:val="24"/>
          <w:lang w:val="en-US"/>
        </w:rPr>
        <w:t xml:space="preserve">ITU-R SG1) </w:t>
      </w:r>
      <w:r>
        <w:t xml:space="preserve">on WTDC Resolution 9 </w:t>
      </w:r>
      <w:r>
        <w:rPr>
          <w:lang w:val="en-US" w:eastAsia="ja-JP"/>
        </w:rPr>
        <w:t xml:space="preserve">(Rev. Dubai, 2014) which </w:t>
      </w:r>
      <w:r>
        <w:t>was received right after the 2017 TDAG meeting and that this issue was already discussed and concluded at WTDC-17.</w:t>
      </w:r>
    </w:p>
    <w:p w:rsidR="00E20EA8" w:rsidRDefault="00E20EA8" w:rsidP="00E20EA8">
      <w:r w:rsidRPr="00E10E18">
        <w:t xml:space="preserve">The </w:t>
      </w:r>
      <w:r>
        <w:t>T</w:t>
      </w:r>
      <w:r w:rsidRPr="00E10E18">
        <w:t xml:space="preserve">eam </w:t>
      </w:r>
      <w:r>
        <w:t xml:space="preserve">further </w:t>
      </w:r>
      <w:r w:rsidRPr="00E10E18">
        <w:t xml:space="preserve">noted document </w:t>
      </w:r>
      <w:hyperlink r:id="rId22" w:history="1">
        <w:r w:rsidRPr="00055A71">
          <w:rPr>
            <w:rStyle w:val="Hyperlink"/>
          </w:rPr>
          <w:t>TDAG-18/29</w:t>
        </w:r>
      </w:hyperlink>
      <w:r w:rsidRPr="00E10E18">
        <w:t xml:space="preserve"> (Russian Federation) on streamlining PP and WTDC Resolutions</w:t>
      </w:r>
      <w:r>
        <w:t>.</w:t>
      </w:r>
    </w:p>
    <w:p w:rsidR="00E20EA8" w:rsidRDefault="00E20EA8" w:rsidP="00E20EA8">
      <w:r>
        <w:t xml:space="preserve">The Team noted document </w:t>
      </w:r>
      <w:hyperlink r:id="rId23" w:history="1">
        <w:r w:rsidRPr="00055A71">
          <w:rPr>
            <w:rStyle w:val="Hyperlink"/>
          </w:rPr>
          <w:t>TDAG-18/36</w:t>
        </w:r>
      </w:hyperlink>
      <w:r>
        <w:t xml:space="preserve"> (Director, BR) on the collaboration between ITU-D and ITU-R within the framework of Resolution 9.</w:t>
      </w:r>
    </w:p>
    <w:p w:rsidR="00E20EA8" w:rsidRDefault="00E20EA8" w:rsidP="00E20EA8">
      <w:r w:rsidRPr="000C4228">
        <w:t xml:space="preserve">The Team also noted </w:t>
      </w:r>
      <w:r>
        <w:t xml:space="preserve">document </w:t>
      </w:r>
      <w:hyperlink r:id="rId24" w:history="1">
        <w:r w:rsidRPr="000C4228">
          <w:rPr>
            <w:rStyle w:val="Hyperlink"/>
          </w:rPr>
          <w:t>ISCT</w:t>
        </w:r>
        <w:r>
          <w:rPr>
            <w:rStyle w:val="Hyperlink"/>
          </w:rPr>
          <w:t>/</w:t>
        </w:r>
        <w:r w:rsidRPr="000C4228">
          <w:rPr>
            <w:rStyle w:val="Hyperlink"/>
          </w:rPr>
          <w:t>12</w:t>
        </w:r>
      </w:hyperlink>
      <w:r>
        <w:t xml:space="preserve"> (</w:t>
      </w:r>
      <w:r w:rsidRPr="000C4228">
        <w:t>Secretary General</w:t>
      </w:r>
      <w:r>
        <w:t>)</w:t>
      </w:r>
      <w:r w:rsidRPr="000C4228">
        <w:t xml:space="preserve"> on the implementation of PP Resolution 191 (Busan, 2014), reporting on the coordination activities within the secretariat and the outcomes of the work of the Inter-Sector Coordination Task Force (ISC-TF).</w:t>
      </w:r>
    </w:p>
    <w:p w:rsidR="00E20EA8" w:rsidRDefault="00E20EA8" w:rsidP="00E20EA8">
      <w:r>
        <w:br w:type="page"/>
      </w:r>
    </w:p>
    <w:p w:rsidR="00E20EA8" w:rsidRDefault="00E20EA8" w:rsidP="00E20EA8">
      <w:pPr>
        <w:jc w:val="center"/>
        <w:rPr>
          <w:b/>
          <w:bCs/>
          <w:sz w:val="28"/>
          <w:szCs w:val="28"/>
        </w:rPr>
      </w:pPr>
      <w:r w:rsidRPr="000E1A55">
        <w:rPr>
          <w:b/>
          <w:bCs/>
          <w:sz w:val="28"/>
          <w:szCs w:val="28"/>
        </w:rPr>
        <w:lastRenderedPageBreak/>
        <w:t xml:space="preserve">Annex </w:t>
      </w:r>
      <w:r>
        <w:rPr>
          <w:b/>
          <w:bCs/>
          <w:sz w:val="28"/>
          <w:szCs w:val="28"/>
        </w:rPr>
        <w:t>1</w:t>
      </w:r>
    </w:p>
    <w:p w:rsidR="00E20EA8" w:rsidRDefault="00E20EA8" w:rsidP="00E20EA8">
      <w:pPr>
        <w:jc w:val="center"/>
        <w:rPr>
          <w:b/>
          <w:bCs/>
          <w:sz w:val="28"/>
          <w:szCs w:val="28"/>
        </w:rPr>
      </w:pPr>
      <w:r>
        <w:rPr>
          <w:b/>
          <w:bCs/>
          <w:sz w:val="28"/>
          <w:szCs w:val="28"/>
        </w:rPr>
        <w:t xml:space="preserve">Revised </w:t>
      </w:r>
      <w:ins w:id="15" w:author="Author">
        <w:r>
          <w:rPr>
            <w:b/>
            <w:bCs/>
            <w:sz w:val="28"/>
            <w:szCs w:val="28"/>
          </w:rPr>
          <w:t>T</w:t>
        </w:r>
      </w:ins>
      <w:del w:id="16" w:author="Author">
        <w:r w:rsidDel="0065445F">
          <w:rPr>
            <w:b/>
            <w:bCs/>
            <w:sz w:val="28"/>
            <w:szCs w:val="28"/>
          </w:rPr>
          <w:delText>t</w:delText>
        </w:r>
      </w:del>
      <w:r>
        <w:rPr>
          <w:b/>
          <w:bCs/>
          <w:sz w:val="28"/>
          <w:szCs w:val="28"/>
        </w:rPr>
        <w:t xml:space="preserve">erms of Reference for ISCT </w:t>
      </w:r>
    </w:p>
    <w:p w:rsidR="00E20EA8" w:rsidRPr="003F22FF" w:rsidRDefault="00E20EA8" w:rsidP="00E20EA8">
      <w:pPr>
        <w:spacing w:before="0"/>
        <w:rPr>
          <w:szCs w:val="24"/>
        </w:rPr>
      </w:pPr>
    </w:p>
    <w:p w:rsidR="00E20EA8" w:rsidRPr="007E63AD" w:rsidRDefault="00E20EA8" w:rsidP="00E20EA8">
      <w:pPr>
        <w:pStyle w:val="NormalWeb"/>
        <w:shd w:val="clear" w:color="auto" w:fill="FFFFFF"/>
        <w:spacing w:before="360" w:beforeAutospacing="0" w:after="0" w:afterAutospacing="0"/>
        <w:jc w:val="both"/>
        <w:rPr>
          <w:rFonts w:asciiTheme="minorHAnsi" w:hAnsiTheme="minorHAnsi" w:cs="Segoe UI"/>
          <w:color w:val="444444"/>
          <w:lang w:val="en-US"/>
        </w:rPr>
      </w:pPr>
      <w:bookmarkStart w:id="17" w:name="dtitle1" w:colFirst="0" w:colLast="0"/>
      <w:r w:rsidRPr="007E63AD">
        <w:rPr>
          <w:rFonts w:asciiTheme="minorHAnsi" w:hAnsiTheme="minorHAnsi" w:cs="Segoe UI"/>
          <w:color w:val="444444"/>
          <w:lang w:val="en-US"/>
        </w:rPr>
        <w:t xml:space="preserve">The inter-Sector coordination team </w:t>
      </w:r>
      <w:ins w:id="18" w:author="Author">
        <w:r>
          <w:rPr>
            <w:rFonts w:asciiTheme="minorHAnsi" w:hAnsiTheme="minorHAnsi" w:cs="Segoe UI"/>
            <w:color w:val="444444"/>
            <w:lang w:val="en-US"/>
          </w:rPr>
          <w:t xml:space="preserve">on Issues of Mutual Interest </w:t>
        </w:r>
      </w:ins>
      <w:r w:rsidRPr="007E63AD">
        <w:rPr>
          <w:rFonts w:asciiTheme="minorHAnsi" w:hAnsiTheme="minorHAnsi" w:cs="Segoe UI"/>
          <w:color w:val="444444"/>
          <w:lang w:val="en-US"/>
        </w:rPr>
        <w:t xml:space="preserve">(ISCT) is jointly established by the Advisory Groups of all three Sectors, in order to avoid duplication of effort and optimize the use of resources. While executing its functions it will:  </w:t>
      </w:r>
    </w:p>
    <w:p w:rsidR="00E20EA8" w:rsidRPr="007E63AD" w:rsidRDefault="00E20EA8" w:rsidP="00E20EA8">
      <w:pPr>
        <w:numPr>
          <w:ilvl w:val="0"/>
          <w:numId w:val="30"/>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identify subjects</w:t>
      </w:r>
      <w:ins w:id="19" w:author="Author">
        <w:r>
          <w:rPr>
            <w:rFonts w:cs="Segoe UI"/>
            <w:color w:val="444444"/>
            <w:szCs w:val="24"/>
            <w:lang w:val="en-US"/>
          </w:rPr>
          <w:t>, deliverables and activities</w:t>
        </w:r>
      </w:ins>
      <w:r w:rsidRPr="007E63AD">
        <w:rPr>
          <w:rFonts w:cs="Segoe UI"/>
          <w:color w:val="444444"/>
          <w:szCs w:val="24"/>
          <w:lang w:val="en-US"/>
        </w:rPr>
        <w:t xml:space="preserve"> common to the three Sectors, </w:t>
      </w:r>
      <w:ins w:id="20" w:author="Author">
        <w:r>
          <w:rPr>
            <w:rFonts w:cs="Segoe UI"/>
            <w:color w:val="444444"/>
            <w:szCs w:val="24"/>
            <w:lang w:val="en-US"/>
          </w:rPr>
          <w:t xml:space="preserve">as well as the General Secretariat, </w:t>
        </w:r>
      </w:ins>
      <w:r w:rsidRPr="007E63AD">
        <w:rPr>
          <w:rFonts w:cs="Segoe UI"/>
          <w:color w:val="444444"/>
          <w:szCs w:val="24"/>
          <w:lang w:val="en-US"/>
        </w:rPr>
        <w:t xml:space="preserve">or, bilaterally, and consider an updated list (prepared by the Secretariat) containing the areas of mutual interest to the three Sectors </w:t>
      </w:r>
      <w:ins w:id="21" w:author="Author">
        <w:r>
          <w:rPr>
            <w:rFonts w:cs="Segoe UI"/>
            <w:color w:val="444444"/>
            <w:szCs w:val="24"/>
            <w:lang w:val="en-US"/>
          </w:rPr>
          <w:t>and the General Secretariat,</w:t>
        </w:r>
        <w:r w:rsidRPr="007E63AD">
          <w:rPr>
            <w:rFonts w:cs="Segoe UI"/>
            <w:color w:val="444444"/>
            <w:szCs w:val="24"/>
            <w:lang w:val="en-US"/>
          </w:rPr>
          <w:t xml:space="preserve"> </w:t>
        </w:r>
      </w:ins>
      <w:r w:rsidRPr="007E63AD">
        <w:rPr>
          <w:rFonts w:cs="Segoe UI"/>
          <w:color w:val="444444"/>
          <w:szCs w:val="24"/>
          <w:lang w:val="en-US"/>
        </w:rPr>
        <w:t>pursuant to the mandates assigned by each ITU assembly or conference</w:t>
      </w:r>
      <w:ins w:id="22" w:author="Author">
        <w:r w:rsidRPr="002A79DC">
          <w:rPr>
            <w:rFonts w:cs="Segoe UI"/>
            <w:color w:val="444444"/>
            <w:szCs w:val="24"/>
            <w:lang w:val="en-US"/>
          </w:rPr>
          <w:t>, and in accordance with the objectives of the ITU Strategic Plan</w:t>
        </w:r>
      </w:ins>
      <w:r w:rsidRPr="007E63AD">
        <w:rPr>
          <w:rFonts w:cs="Segoe UI"/>
          <w:color w:val="444444"/>
          <w:szCs w:val="24"/>
          <w:lang w:val="en-US"/>
        </w:rPr>
        <w:t>;</w:t>
      </w:r>
    </w:p>
    <w:p w:rsidR="00E20EA8" w:rsidRPr="007E63AD" w:rsidRDefault="00E20EA8" w:rsidP="00E20EA8">
      <w:pPr>
        <w:numPr>
          <w:ilvl w:val="0"/>
          <w:numId w:val="30"/>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identify the necessary mechanisms to strengthen cooperation and joint activity among the three Sectors </w:t>
      </w:r>
      <w:ins w:id="23" w:author="Author">
        <w:r>
          <w:rPr>
            <w:rFonts w:cs="Segoe UI"/>
            <w:color w:val="444444"/>
            <w:szCs w:val="24"/>
            <w:lang w:val="en-US"/>
          </w:rPr>
          <w:t xml:space="preserve">and </w:t>
        </w:r>
        <w:r w:rsidRPr="002A79DC">
          <w:rPr>
            <w:rFonts w:cs="Segoe UI"/>
            <w:color w:val="444444"/>
            <w:szCs w:val="24"/>
            <w:lang w:val="en-US"/>
          </w:rPr>
          <w:t>the General Secretariat</w:t>
        </w:r>
        <w:r>
          <w:rPr>
            <w:rFonts w:cs="Segoe UI"/>
            <w:color w:val="444444"/>
            <w:szCs w:val="24"/>
            <w:lang w:val="en-US"/>
          </w:rPr>
          <w:t>,</w:t>
        </w:r>
        <w:r w:rsidRPr="002A79DC">
          <w:rPr>
            <w:rFonts w:cs="Segoe UI"/>
            <w:color w:val="444444"/>
            <w:szCs w:val="24"/>
            <w:lang w:val="en-US"/>
          </w:rPr>
          <w:t xml:space="preserve"> </w:t>
        </w:r>
      </w:ins>
      <w:r w:rsidRPr="007E63AD">
        <w:rPr>
          <w:rFonts w:cs="Segoe UI"/>
          <w:color w:val="444444"/>
          <w:szCs w:val="24"/>
          <w:lang w:val="en-US"/>
        </w:rPr>
        <w:t>or with each Sector, on issues of mutual interest, paying particular attention to the interests of the developing countries</w:t>
      </w:r>
      <w:ins w:id="24" w:author="Author">
        <w:r w:rsidRPr="002A79DC">
          <w:rPr>
            <w:rFonts w:cs="Segoe UI"/>
            <w:color w:val="444444"/>
            <w:szCs w:val="24"/>
            <w:lang w:val="en-US"/>
          </w:rPr>
          <w:t>, and taking into account the mandates and activities of the regional offices, including their role in the organization of workshops, seminars, symposia, etc.</w:t>
        </w:r>
      </w:ins>
      <w:r w:rsidRPr="007E63AD">
        <w:rPr>
          <w:rFonts w:cs="Segoe UI"/>
          <w:color w:val="444444"/>
          <w:szCs w:val="24"/>
          <w:lang w:val="en-US"/>
        </w:rPr>
        <w:t>;</w:t>
      </w:r>
    </w:p>
    <w:p w:rsidR="00E20EA8" w:rsidRPr="007E63AD" w:rsidRDefault="00E20EA8" w:rsidP="00E20EA8">
      <w:pPr>
        <w:numPr>
          <w:ilvl w:val="0"/>
          <w:numId w:val="30"/>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report annually to the respective advisory groups on the progress of the work undertaken</w:t>
      </w:r>
      <w:ins w:id="25" w:author="Author">
        <w:r w:rsidRPr="002A79DC">
          <w:rPr>
            <w:rFonts w:cs="Segoe UI"/>
            <w:color w:val="444444"/>
            <w:szCs w:val="24"/>
            <w:lang w:val="en-US"/>
          </w:rPr>
          <w:t>, highlighting key issues to be raised with the respective Bureau Directors, as well as the Inter-Sector Coordination Task Force</w:t>
        </w:r>
      </w:ins>
      <w:r w:rsidRPr="007E63AD">
        <w:rPr>
          <w:rFonts w:cs="Segoe UI"/>
          <w:color w:val="444444"/>
          <w:szCs w:val="24"/>
          <w:lang w:val="en-US"/>
        </w:rPr>
        <w:t>.</w:t>
      </w:r>
    </w:p>
    <w:p w:rsidR="00E20EA8" w:rsidRPr="007E63AD" w:rsidRDefault="00E20EA8" w:rsidP="00E20EA8">
      <w:pPr>
        <w:pStyle w:val="NormalWeb"/>
        <w:shd w:val="clear" w:color="auto" w:fill="FFFFFF"/>
        <w:spacing w:before="120" w:beforeAutospacing="0" w:after="0" w:afterAutospacing="0"/>
        <w:jc w:val="both"/>
        <w:rPr>
          <w:rFonts w:asciiTheme="minorHAnsi" w:hAnsiTheme="minorHAnsi" w:cs="Segoe UI"/>
          <w:color w:val="444444"/>
          <w:lang w:val="en-US"/>
        </w:rPr>
      </w:pPr>
      <w:r w:rsidRPr="007E63AD">
        <w:rPr>
          <w:rStyle w:val="Strong"/>
          <w:rFonts w:asciiTheme="minorHAnsi" w:hAnsiTheme="minorHAnsi" w:cs="Segoe UI"/>
          <w:color w:val="444444"/>
          <w:lang w:val="en-US"/>
        </w:rPr>
        <w:t>Background documents</w:t>
      </w:r>
    </w:p>
    <w:p w:rsidR="00E20EA8" w:rsidRDefault="00E20EA8" w:rsidP="00E20EA8">
      <w:pPr>
        <w:pStyle w:val="NormalWeb"/>
        <w:numPr>
          <w:ilvl w:val="0"/>
          <w:numId w:val="33"/>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Resolution 191 (Busan, 2014) of the Plenipotentiary Conference, on strategy for the coordination of efforts among the three Sectors the Union;</w:t>
      </w:r>
    </w:p>
    <w:p w:rsidR="00E20EA8" w:rsidRDefault="00E20EA8" w:rsidP="00E20EA8">
      <w:pPr>
        <w:pStyle w:val="NormalWeb"/>
        <w:numPr>
          <w:ilvl w:val="0"/>
          <w:numId w:val="33"/>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Resolution ITU-R 6-</w:t>
      </w:r>
      <w:ins w:id="26" w:author="Author">
        <w:r>
          <w:rPr>
            <w:rFonts w:asciiTheme="minorHAnsi" w:hAnsiTheme="minorHAnsi" w:cs="Segoe UI"/>
            <w:color w:val="444444"/>
            <w:lang w:val="en-US"/>
          </w:rPr>
          <w:t>2</w:t>
        </w:r>
      </w:ins>
      <w:del w:id="27" w:author="Author">
        <w:r w:rsidRPr="007E63AD" w:rsidDel="0065445F">
          <w:rPr>
            <w:rFonts w:asciiTheme="minorHAnsi" w:hAnsiTheme="minorHAnsi" w:cs="Segoe UI"/>
            <w:color w:val="444444"/>
            <w:lang w:val="en-US"/>
          </w:rPr>
          <w:delText>1</w:delText>
        </w:r>
      </w:del>
      <w:r w:rsidRPr="007E63AD">
        <w:rPr>
          <w:rFonts w:asciiTheme="minorHAnsi" w:hAnsiTheme="minorHAnsi" w:cs="Segoe UI"/>
          <w:color w:val="444444"/>
          <w:lang w:val="en-US"/>
        </w:rPr>
        <w:t xml:space="preserve"> (Rev. Geneva, 20</w:t>
      </w:r>
      <w:ins w:id="28" w:author="Author">
        <w:r>
          <w:rPr>
            <w:rFonts w:asciiTheme="minorHAnsi" w:hAnsiTheme="minorHAnsi" w:cs="Segoe UI"/>
            <w:color w:val="444444"/>
            <w:lang w:val="en-US"/>
          </w:rPr>
          <w:t>15</w:t>
        </w:r>
      </w:ins>
      <w:del w:id="29" w:author="Author">
        <w:r w:rsidRPr="007E63AD" w:rsidDel="0065445F">
          <w:rPr>
            <w:rFonts w:asciiTheme="minorHAnsi" w:hAnsiTheme="minorHAnsi" w:cs="Segoe UI"/>
            <w:color w:val="444444"/>
            <w:lang w:val="en-US"/>
          </w:rPr>
          <w:delText>07</w:delText>
        </w:r>
      </w:del>
      <w:r w:rsidRPr="007E63AD">
        <w:rPr>
          <w:rFonts w:asciiTheme="minorHAnsi" w:hAnsiTheme="minorHAnsi" w:cs="Segoe UI"/>
          <w:color w:val="444444"/>
          <w:lang w:val="en-US"/>
        </w:rPr>
        <w:t>) of RA, on liaison and collaboration with the ITU Telecommunication Standardization Sector (ITU-T), and Resolution ITU-R 7-</w:t>
      </w:r>
      <w:ins w:id="30" w:author="Author">
        <w:r>
          <w:rPr>
            <w:rFonts w:asciiTheme="minorHAnsi" w:hAnsiTheme="minorHAnsi" w:cs="Segoe UI"/>
            <w:color w:val="444444"/>
            <w:lang w:val="en-US"/>
          </w:rPr>
          <w:t>3</w:t>
        </w:r>
      </w:ins>
      <w:del w:id="31" w:author="Author">
        <w:r w:rsidRPr="007E63AD" w:rsidDel="0065445F">
          <w:rPr>
            <w:rFonts w:asciiTheme="minorHAnsi" w:hAnsiTheme="minorHAnsi" w:cs="Segoe UI"/>
            <w:color w:val="444444"/>
            <w:lang w:val="en-US"/>
          </w:rPr>
          <w:delText>2</w:delText>
        </w:r>
      </w:del>
      <w:r w:rsidRPr="007E63AD">
        <w:rPr>
          <w:rFonts w:asciiTheme="minorHAnsi" w:hAnsiTheme="minorHAnsi" w:cs="Segoe UI"/>
          <w:color w:val="444444"/>
          <w:lang w:val="en-US"/>
        </w:rPr>
        <w:t xml:space="preserve"> (Rev. Geneva, 201</w:t>
      </w:r>
      <w:ins w:id="32" w:author="Author">
        <w:r>
          <w:rPr>
            <w:rFonts w:asciiTheme="minorHAnsi" w:hAnsiTheme="minorHAnsi" w:cs="Segoe UI"/>
            <w:color w:val="444444"/>
            <w:lang w:val="en-US"/>
          </w:rPr>
          <w:t>5</w:t>
        </w:r>
      </w:ins>
      <w:del w:id="33" w:author="Author">
        <w:r w:rsidRPr="007E63AD" w:rsidDel="0065445F">
          <w:rPr>
            <w:rFonts w:asciiTheme="minorHAnsi" w:hAnsiTheme="minorHAnsi" w:cs="Segoe UI"/>
            <w:color w:val="444444"/>
            <w:lang w:val="en-US"/>
          </w:rPr>
          <w:delText>2</w:delText>
        </w:r>
      </w:del>
      <w:r w:rsidRPr="007E63AD">
        <w:rPr>
          <w:rFonts w:asciiTheme="minorHAnsi" w:hAnsiTheme="minorHAnsi" w:cs="Segoe UI"/>
          <w:color w:val="444444"/>
          <w:lang w:val="en-US"/>
        </w:rPr>
        <w:t xml:space="preserve">) of RA, on telecommunication development including liaison and collaboration with the ITU Telecommunication Development Sector (ITU-D); </w:t>
      </w:r>
    </w:p>
    <w:p w:rsidR="00E20EA8" w:rsidRDefault="00E20EA8" w:rsidP="00E20EA8">
      <w:pPr>
        <w:pStyle w:val="NormalWeb"/>
        <w:numPr>
          <w:ilvl w:val="0"/>
          <w:numId w:val="33"/>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 xml:space="preserve">Resolutions 44 and 45 (Rev. </w:t>
      </w:r>
      <w:ins w:id="34" w:author="Author">
        <w:r>
          <w:rPr>
            <w:rFonts w:asciiTheme="minorHAnsi" w:hAnsiTheme="minorHAnsi" w:cs="Segoe UI"/>
            <w:color w:val="444444"/>
            <w:lang w:val="en-US"/>
          </w:rPr>
          <w:t>Hammamet</w:t>
        </w:r>
      </w:ins>
      <w:del w:id="35" w:author="Author">
        <w:r w:rsidRPr="007E63AD" w:rsidDel="0065445F">
          <w:rPr>
            <w:rFonts w:asciiTheme="minorHAnsi" w:hAnsiTheme="minorHAnsi" w:cs="Segoe UI"/>
            <w:color w:val="444444"/>
            <w:lang w:val="en-US"/>
          </w:rPr>
          <w:delText>Dubai</w:delText>
        </w:r>
      </w:del>
      <w:r w:rsidRPr="007E63AD">
        <w:rPr>
          <w:rFonts w:asciiTheme="minorHAnsi" w:hAnsiTheme="minorHAnsi" w:cs="Segoe UI"/>
          <w:color w:val="444444"/>
          <w:lang w:val="en-US"/>
        </w:rPr>
        <w:t>, 201</w:t>
      </w:r>
      <w:ins w:id="36" w:author="Author">
        <w:r>
          <w:rPr>
            <w:rFonts w:asciiTheme="minorHAnsi" w:hAnsiTheme="minorHAnsi" w:cs="Segoe UI"/>
            <w:color w:val="444444"/>
            <w:lang w:val="en-US"/>
          </w:rPr>
          <w:t>6</w:t>
        </w:r>
      </w:ins>
      <w:del w:id="37" w:author="Author">
        <w:r w:rsidRPr="007E63AD" w:rsidDel="0065445F">
          <w:rPr>
            <w:rFonts w:asciiTheme="minorHAnsi" w:hAnsiTheme="minorHAnsi" w:cs="Segoe UI"/>
            <w:color w:val="444444"/>
            <w:lang w:val="en-US"/>
          </w:rPr>
          <w:delText>2</w:delText>
        </w:r>
      </w:del>
      <w:r w:rsidRPr="007E63AD">
        <w:rPr>
          <w:rFonts w:asciiTheme="minorHAnsi" w:hAnsiTheme="minorHAnsi" w:cs="Segoe UI"/>
          <w:color w:val="444444"/>
          <w:lang w:val="en-US"/>
        </w:rPr>
        <w:t>) of WTSA, on mutual cooperation and integration of the</w:t>
      </w:r>
      <w:r>
        <w:rPr>
          <w:rFonts w:asciiTheme="minorHAnsi" w:hAnsiTheme="minorHAnsi" w:cs="Segoe UI"/>
          <w:color w:val="444444"/>
          <w:lang w:val="en-US"/>
        </w:rPr>
        <w:t xml:space="preserve"> activities of ITU-T and ITU-D;</w:t>
      </w:r>
    </w:p>
    <w:p w:rsidR="00E20EA8" w:rsidDel="0065445F" w:rsidRDefault="00E20EA8" w:rsidP="00E20EA8">
      <w:pPr>
        <w:pStyle w:val="NormalWeb"/>
        <w:numPr>
          <w:ilvl w:val="0"/>
          <w:numId w:val="33"/>
        </w:numPr>
        <w:shd w:val="clear" w:color="auto" w:fill="FFFFFF"/>
        <w:spacing w:before="120" w:beforeAutospacing="0" w:after="0" w:afterAutospacing="0"/>
        <w:ind w:left="567" w:hanging="567"/>
        <w:rPr>
          <w:del w:id="38" w:author="Author"/>
          <w:rFonts w:asciiTheme="minorHAnsi" w:hAnsiTheme="minorHAnsi" w:cs="Segoe UI"/>
          <w:color w:val="444444"/>
          <w:lang w:val="en-US"/>
        </w:rPr>
      </w:pPr>
      <w:del w:id="39" w:author="Author">
        <w:r w:rsidRPr="007E63AD" w:rsidDel="0065445F">
          <w:rPr>
            <w:rFonts w:asciiTheme="minorHAnsi" w:hAnsiTheme="minorHAnsi" w:cs="Segoe UI"/>
            <w:color w:val="444444"/>
            <w:lang w:val="en-US"/>
          </w:rPr>
          <w:delText>Resolution 57 (Rev. Dubai, 2012) of WTSA, on strengthening coordination and cooperation among the ITU Radiocommunication Sector (ITU-R), ITU-T and ITU-D</w:delText>
        </w:r>
        <w:r w:rsidDel="0065445F">
          <w:rPr>
            <w:rFonts w:asciiTheme="minorHAnsi" w:hAnsiTheme="minorHAnsi" w:cs="Segoe UI"/>
            <w:color w:val="444444"/>
            <w:lang w:val="en-US"/>
          </w:rPr>
          <w:delText xml:space="preserve"> on matters of mutual interest;</w:delText>
        </w:r>
      </w:del>
    </w:p>
    <w:p w:rsidR="00E20EA8" w:rsidRDefault="00E20EA8" w:rsidP="00E20EA8">
      <w:pPr>
        <w:pStyle w:val="NormalWeb"/>
        <w:numPr>
          <w:ilvl w:val="0"/>
          <w:numId w:val="33"/>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 xml:space="preserve">Resolution 5 (Rev. </w:t>
      </w:r>
      <w:ins w:id="40" w:author="Author">
        <w:r>
          <w:rPr>
            <w:rFonts w:asciiTheme="minorHAnsi" w:hAnsiTheme="minorHAnsi" w:cs="Segoe UI"/>
            <w:color w:val="444444"/>
            <w:lang w:val="en-US"/>
          </w:rPr>
          <w:t>Buenos Aires</w:t>
        </w:r>
      </w:ins>
      <w:del w:id="41" w:author="Author">
        <w:r w:rsidRPr="007E63AD" w:rsidDel="00853A9A">
          <w:rPr>
            <w:rFonts w:asciiTheme="minorHAnsi" w:hAnsiTheme="minorHAnsi" w:cs="Segoe UI"/>
            <w:color w:val="444444"/>
            <w:lang w:val="en-US"/>
          </w:rPr>
          <w:delText>Dubai</w:delText>
        </w:r>
      </w:del>
      <w:ins w:id="42" w:author="Author">
        <w:r>
          <w:rPr>
            <w:rFonts w:asciiTheme="minorHAnsi" w:hAnsiTheme="minorHAnsi" w:cs="Segoe UI"/>
            <w:color w:val="444444"/>
            <w:lang w:val="en-US"/>
          </w:rPr>
          <w:t>,</w:t>
        </w:r>
      </w:ins>
      <w:r w:rsidRPr="007E63AD">
        <w:rPr>
          <w:rFonts w:asciiTheme="minorHAnsi" w:hAnsiTheme="minorHAnsi" w:cs="Segoe UI"/>
          <w:color w:val="444444"/>
          <w:lang w:val="en-US"/>
        </w:rPr>
        <w:t xml:space="preserve"> 201</w:t>
      </w:r>
      <w:ins w:id="43" w:author="Author">
        <w:r>
          <w:rPr>
            <w:rFonts w:asciiTheme="minorHAnsi" w:hAnsiTheme="minorHAnsi" w:cs="Segoe UI"/>
            <w:color w:val="444444"/>
            <w:lang w:val="en-US"/>
          </w:rPr>
          <w:t>7</w:t>
        </w:r>
      </w:ins>
      <w:del w:id="44" w:author="Author">
        <w:r w:rsidRPr="007E63AD" w:rsidDel="00853A9A">
          <w:rPr>
            <w:rFonts w:asciiTheme="minorHAnsi" w:hAnsiTheme="minorHAnsi" w:cs="Segoe UI"/>
            <w:color w:val="444444"/>
            <w:lang w:val="en-US"/>
          </w:rPr>
          <w:delText>4</w:delText>
        </w:r>
      </w:del>
      <w:r w:rsidRPr="007E63AD">
        <w:rPr>
          <w:rFonts w:asciiTheme="minorHAnsi" w:hAnsiTheme="minorHAnsi" w:cs="Segoe UI"/>
          <w:color w:val="444444"/>
          <w:lang w:val="en-US"/>
        </w:rPr>
        <w:t xml:space="preserve">) of WTDC, on enhanced participation by developing countries </w:t>
      </w:r>
      <w:r>
        <w:rPr>
          <w:rFonts w:asciiTheme="minorHAnsi" w:hAnsiTheme="minorHAnsi" w:cs="Segoe UI"/>
          <w:color w:val="444444"/>
          <w:lang w:val="en-US"/>
        </w:rPr>
        <w:t>in the activities of the Union;</w:t>
      </w:r>
    </w:p>
    <w:p w:rsidR="00E20EA8" w:rsidRDefault="00E20EA8" w:rsidP="00E20EA8">
      <w:pPr>
        <w:pStyle w:val="NormalWeb"/>
        <w:numPr>
          <w:ilvl w:val="0"/>
          <w:numId w:val="33"/>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 xml:space="preserve">Resolution 18 (Rev. </w:t>
      </w:r>
      <w:ins w:id="45" w:author="Author">
        <w:r>
          <w:rPr>
            <w:rFonts w:asciiTheme="minorHAnsi" w:hAnsiTheme="minorHAnsi" w:cs="Segoe UI"/>
            <w:color w:val="444444"/>
            <w:lang w:val="en-US"/>
          </w:rPr>
          <w:t>Hammamet</w:t>
        </w:r>
      </w:ins>
      <w:del w:id="46" w:author="Author">
        <w:r w:rsidRPr="007E63AD" w:rsidDel="0065445F">
          <w:rPr>
            <w:rFonts w:asciiTheme="minorHAnsi" w:hAnsiTheme="minorHAnsi" w:cs="Segoe UI"/>
            <w:color w:val="444444"/>
            <w:lang w:val="en-US"/>
          </w:rPr>
          <w:delText>Dubai</w:delText>
        </w:r>
      </w:del>
      <w:r w:rsidRPr="007E63AD">
        <w:rPr>
          <w:rFonts w:asciiTheme="minorHAnsi" w:hAnsiTheme="minorHAnsi" w:cs="Segoe UI"/>
          <w:color w:val="444444"/>
          <w:lang w:val="en-US"/>
        </w:rPr>
        <w:t>, 201</w:t>
      </w:r>
      <w:ins w:id="47" w:author="Author">
        <w:r>
          <w:rPr>
            <w:rFonts w:asciiTheme="minorHAnsi" w:hAnsiTheme="minorHAnsi" w:cs="Segoe UI"/>
            <w:color w:val="444444"/>
            <w:lang w:val="en-US"/>
          </w:rPr>
          <w:t>6</w:t>
        </w:r>
      </w:ins>
      <w:del w:id="48" w:author="Author">
        <w:r w:rsidRPr="007E63AD" w:rsidDel="0065445F">
          <w:rPr>
            <w:rFonts w:asciiTheme="minorHAnsi" w:hAnsiTheme="minorHAnsi" w:cs="Segoe UI"/>
            <w:color w:val="444444"/>
            <w:lang w:val="en-US"/>
          </w:rPr>
          <w:delText>2</w:delText>
        </w:r>
      </w:del>
      <w:r w:rsidRPr="007E63AD">
        <w:rPr>
          <w:rFonts w:asciiTheme="minorHAnsi" w:hAnsiTheme="minorHAnsi" w:cs="Segoe UI"/>
          <w:color w:val="444444"/>
          <w:lang w:val="en-US"/>
        </w:rPr>
        <w:t>) of WTSA, on principles and procedures for the allocation of work to, and coordination between, the ITU Radiocommunication and ITU Telecommunication Standardization Sectors;</w:t>
      </w:r>
    </w:p>
    <w:p w:rsidR="00E20EA8" w:rsidRPr="00761E97" w:rsidRDefault="00E20EA8" w:rsidP="00E20EA8">
      <w:pPr>
        <w:pStyle w:val="NormalWeb"/>
        <w:numPr>
          <w:ilvl w:val="0"/>
          <w:numId w:val="33"/>
        </w:numPr>
        <w:shd w:val="clear" w:color="auto" w:fill="FFFFFF"/>
        <w:spacing w:before="120" w:beforeAutospacing="0" w:after="0" w:afterAutospacing="0"/>
        <w:ind w:left="567" w:hanging="567"/>
        <w:rPr>
          <w:rStyle w:val="Strong"/>
          <w:rFonts w:asciiTheme="minorHAnsi" w:hAnsiTheme="minorHAnsi" w:cs="Segoe UI"/>
          <w:b w:val="0"/>
          <w:bCs w:val="0"/>
          <w:color w:val="444444"/>
          <w:szCs w:val="20"/>
          <w:lang w:val="en-US" w:eastAsia="en-US"/>
        </w:rPr>
      </w:pPr>
      <w:r w:rsidRPr="007E63AD">
        <w:rPr>
          <w:rFonts w:asciiTheme="minorHAnsi" w:hAnsiTheme="minorHAnsi" w:cs="Segoe UI"/>
          <w:color w:val="444444"/>
          <w:lang w:val="en-US"/>
        </w:rPr>
        <w:t xml:space="preserve">Resolution 59 (Rev. </w:t>
      </w:r>
      <w:ins w:id="49" w:author="Author">
        <w:r>
          <w:rPr>
            <w:rFonts w:asciiTheme="minorHAnsi" w:hAnsiTheme="minorHAnsi" w:cs="Segoe UI"/>
            <w:color w:val="444444"/>
            <w:lang w:val="en-US"/>
          </w:rPr>
          <w:t>Buenos Aires</w:t>
        </w:r>
      </w:ins>
      <w:del w:id="50" w:author="Author">
        <w:r w:rsidRPr="007E63AD" w:rsidDel="00853A9A">
          <w:rPr>
            <w:rFonts w:asciiTheme="minorHAnsi" w:hAnsiTheme="minorHAnsi" w:cs="Segoe UI"/>
            <w:color w:val="444444"/>
            <w:lang w:val="en-US"/>
          </w:rPr>
          <w:delText>Dubai</w:delText>
        </w:r>
      </w:del>
      <w:ins w:id="51" w:author="Author">
        <w:r>
          <w:rPr>
            <w:rFonts w:asciiTheme="minorHAnsi" w:hAnsiTheme="minorHAnsi" w:cs="Segoe UI"/>
            <w:color w:val="444444"/>
            <w:lang w:val="en-US"/>
          </w:rPr>
          <w:t>,</w:t>
        </w:r>
      </w:ins>
      <w:r w:rsidRPr="007E63AD">
        <w:rPr>
          <w:rFonts w:asciiTheme="minorHAnsi" w:hAnsiTheme="minorHAnsi" w:cs="Segoe UI"/>
          <w:color w:val="444444"/>
          <w:lang w:val="en-US"/>
        </w:rPr>
        <w:t xml:space="preserve"> 201</w:t>
      </w:r>
      <w:ins w:id="52" w:author="Author">
        <w:r>
          <w:rPr>
            <w:rFonts w:asciiTheme="minorHAnsi" w:hAnsiTheme="minorHAnsi" w:cs="Segoe UI"/>
            <w:color w:val="444444"/>
            <w:lang w:val="en-US"/>
          </w:rPr>
          <w:t>7</w:t>
        </w:r>
      </w:ins>
      <w:del w:id="53" w:author="Author">
        <w:r w:rsidRPr="007E63AD" w:rsidDel="00853A9A">
          <w:rPr>
            <w:rFonts w:asciiTheme="minorHAnsi" w:hAnsiTheme="minorHAnsi" w:cs="Segoe UI"/>
            <w:color w:val="444444"/>
            <w:lang w:val="en-US"/>
          </w:rPr>
          <w:delText>4</w:delText>
        </w:r>
      </w:del>
      <w:r w:rsidRPr="007E63AD">
        <w:rPr>
          <w:rFonts w:asciiTheme="minorHAnsi" w:hAnsiTheme="minorHAnsi" w:cs="Segoe UI"/>
          <w:color w:val="444444"/>
          <w:lang w:val="en-US"/>
        </w:rPr>
        <w:t>) of WTDC, on strengthening coordination and cooperation among ITU-R, ITU-T and ITU-D on matters of mutual interest.</w:t>
      </w:r>
    </w:p>
    <w:p w:rsidR="00E20EA8" w:rsidRPr="007E63AD" w:rsidRDefault="00E20EA8" w:rsidP="00E20EA8">
      <w:pPr>
        <w:pStyle w:val="NormalWeb"/>
        <w:keepNext/>
        <w:shd w:val="clear" w:color="auto" w:fill="FFFFFF"/>
        <w:spacing w:before="120" w:beforeAutospacing="0" w:after="0" w:afterAutospacing="0"/>
        <w:jc w:val="both"/>
        <w:rPr>
          <w:rFonts w:asciiTheme="minorHAnsi" w:hAnsiTheme="minorHAnsi" w:cs="Segoe UI"/>
          <w:color w:val="444444"/>
          <w:lang w:val="en-US"/>
        </w:rPr>
      </w:pPr>
      <w:r w:rsidRPr="007E63AD">
        <w:rPr>
          <w:rStyle w:val="Strong"/>
          <w:rFonts w:asciiTheme="minorHAnsi" w:hAnsiTheme="minorHAnsi" w:cs="Segoe UI"/>
          <w:color w:val="444444"/>
          <w:lang w:val="en-US"/>
        </w:rPr>
        <w:lastRenderedPageBreak/>
        <w:t>Composition of the inter-Sector coordination team on issues of mutual interest:</w:t>
      </w:r>
    </w:p>
    <w:p w:rsidR="00E20EA8" w:rsidRPr="007E63AD" w:rsidRDefault="00E20EA8">
      <w:pPr>
        <w:numPr>
          <w:ilvl w:val="0"/>
          <w:numId w:val="31"/>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Change w:id="54" w:author="Author">
          <w:pPr>
            <w:numPr>
              <w:numId w:val="27"/>
            </w:numPr>
            <w:shd w:val="clear" w:color="auto" w:fill="FFFFFF"/>
            <w:tabs>
              <w:tab w:val="clear" w:pos="1134"/>
              <w:tab w:val="clear" w:pos="1871"/>
              <w:tab w:val="clear" w:pos="2268"/>
            </w:tabs>
            <w:overflowPunct/>
            <w:autoSpaceDE/>
            <w:autoSpaceDN/>
            <w:adjustRightInd/>
            <w:ind w:left="567" w:hanging="567"/>
            <w:textAlignment w:val="auto"/>
          </w:pPr>
        </w:pPrChange>
      </w:pPr>
      <w:r w:rsidRPr="007E63AD">
        <w:rPr>
          <w:rFonts w:cs="Segoe UI"/>
          <w:color w:val="444444"/>
          <w:szCs w:val="24"/>
          <w:lang w:val="en-US"/>
        </w:rPr>
        <w:t xml:space="preserve">The </w:t>
      </w:r>
      <w:ins w:id="55" w:author="Author">
        <w:r>
          <w:rPr>
            <w:rFonts w:cs="Segoe UI"/>
            <w:color w:val="444444"/>
            <w:szCs w:val="24"/>
            <w:lang w:val="en-US"/>
          </w:rPr>
          <w:t>ISCT</w:t>
        </w:r>
      </w:ins>
      <w:del w:id="56" w:author="Author">
        <w:r w:rsidRPr="007E63AD" w:rsidDel="007833BE">
          <w:rPr>
            <w:rFonts w:cs="Segoe UI"/>
            <w:color w:val="444444"/>
            <w:szCs w:val="24"/>
            <w:lang w:val="en-US"/>
          </w:rPr>
          <w:delText>inter-Sector coordination team on issues of mutual interest</w:delText>
        </w:r>
      </w:del>
      <w:r w:rsidRPr="007E63AD">
        <w:rPr>
          <w:rFonts w:cs="Segoe UI"/>
          <w:color w:val="444444"/>
          <w:szCs w:val="24"/>
          <w:lang w:val="en-US"/>
        </w:rPr>
        <w:t xml:space="preserve"> will consist of representatives from the three Advisory Groups, keeping in mind the need for regional balance.</w:t>
      </w:r>
    </w:p>
    <w:p w:rsidR="00E20EA8" w:rsidRPr="007E63AD" w:rsidRDefault="00E20EA8" w:rsidP="00E20EA8">
      <w:pPr>
        <w:numPr>
          <w:ilvl w:val="0"/>
          <w:numId w:val="31"/>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The ISCT is chaired by Mr Fabio Bigi, and vice-chaired by the appointed RAG, TSAG and TDAG representatives:</w:t>
      </w:r>
    </w:p>
    <w:p w:rsidR="00E20EA8" w:rsidRPr="007E63AD" w:rsidRDefault="00E20EA8" w:rsidP="00E20EA8">
      <w:pPr>
        <w:numPr>
          <w:ilvl w:val="0"/>
          <w:numId w:val="31"/>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RAG representatives: Mr Peter Major and Mr Albert Nalbandian (Vice-Chairmen of RAG);</w:t>
      </w:r>
    </w:p>
    <w:p w:rsidR="00E20EA8" w:rsidRPr="007E63AD" w:rsidRDefault="00E20EA8" w:rsidP="00E20EA8">
      <w:pPr>
        <w:numPr>
          <w:ilvl w:val="0"/>
          <w:numId w:val="31"/>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TSAG representatives: Mr Vladimir Minkin </w:t>
      </w:r>
      <w:r>
        <w:rPr>
          <w:rFonts w:cs="Segoe UI"/>
          <w:color w:val="444444"/>
          <w:szCs w:val="24"/>
          <w:lang w:val="en-US"/>
        </w:rPr>
        <w:t xml:space="preserve">and </w:t>
      </w:r>
      <w:r w:rsidRPr="007E63AD">
        <w:rPr>
          <w:rFonts w:cs="Segoe UI"/>
          <w:color w:val="444444"/>
          <w:szCs w:val="24"/>
          <w:lang w:val="en-US"/>
        </w:rPr>
        <w:t>Mr Matano Ndaro (Vice-Chairmen of TSAG);</w:t>
      </w:r>
    </w:p>
    <w:p w:rsidR="00E20EA8" w:rsidRDefault="00E20EA8" w:rsidP="00E20EA8">
      <w:pPr>
        <w:numPr>
          <w:ilvl w:val="0"/>
          <w:numId w:val="31"/>
        </w:numPr>
        <w:shd w:val="clear" w:color="auto" w:fill="FFFFFF"/>
        <w:tabs>
          <w:tab w:val="clear" w:pos="360"/>
          <w:tab w:val="clear" w:pos="1134"/>
          <w:tab w:val="clear" w:pos="1871"/>
          <w:tab w:val="clear" w:pos="2268"/>
        </w:tabs>
        <w:overflowPunct/>
        <w:autoSpaceDE/>
        <w:autoSpaceDN/>
        <w:adjustRightInd/>
        <w:ind w:left="567" w:hanging="567"/>
        <w:textAlignment w:val="auto"/>
        <w:rPr>
          <w:ins w:id="57" w:author="Author"/>
          <w:rFonts w:cs="Segoe UI"/>
          <w:color w:val="444444"/>
          <w:szCs w:val="24"/>
          <w:lang w:val="en-US"/>
        </w:rPr>
      </w:pPr>
      <w:r w:rsidRPr="007E63AD">
        <w:rPr>
          <w:rFonts w:cs="Segoe UI"/>
          <w:color w:val="444444"/>
          <w:szCs w:val="24"/>
          <w:lang w:val="en-US"/>
        </w:rPr>
        <w:t xml:space="preserve">TDAG representatives: Ms Nurzat Boljobekova </w:t>
      </w:r>
      <w:r>
        <w:rPr>
          <w:rFonts w:cs="Segoe UI"/>
          <w:color w:val="444444"/>
          <w:szCs w:val="24"/>
          <w:lang w:val="en-US"/>
        </w:rPr>
        <w:t xml:space="preserve">and Mr </w:t>
      </w:r>
      <w:del w:id="58" w:author="Author">
        <w:r w:rsidRPr="00853A9A" w:rsidDel="00BE6B3C">
          <w:rPr>
            <w:rFonts w:cs="Segoe UI"/>
            <w:color w:val="444444"/>
            <w:szCs w:val="24"/>
            <w:lang w:val="en-US"/>
          </w:rPr>
          <w:delText xml:space="preserve">Mohamed Al Mazrooei </w:delText>
        </w:r>
      </w:del>
      <w:ins w:id="59" w:author="Author">
        <w:r w:rsidRPr="00853A9A">
          <w:rPr>
            <w:rFonts w:cs="Segoe UI"/>
            <w:color w:val="444444"/>
            <w:szCs w:val="24"/>
            <w:lang w:val="en-US"/>
          </w:rPr>
          <w:t>Arseny Plossky</w:t>
        </w:r>
      </w:ins>
      <w:r w:rsidRPr="00B679ED">
        <w:rPr>
          <w:rFonts w:cs="Segoe UI"/>
          <w:color w:val="444444"/>
          <w:szCs w:val="24"/>
          <w:lang w:val="en-US"/>
        </w:rPr>
        <w:t xml:space="preserve"> </w:t>
      </w:r>
      <w:r w:rsidRPr="007E63AD">
        <w:rPr>
          <w:rFonts w:cs="Segoe UI"/>
          <w:color w:val="444444"/>
          <w:szCs w:val="24"/>
          <w:lang w:val="en-US"/>
        </w:rPr>
        <w:t>(Vice-Chairmen of TDAG).</w:t>
      </w:r>
    </w:p>
    <w:p w:rsidR="00E20EA8" w:rsidRPr="007E63AD" w:rsidRDefault="00E20EA8">
      <w:pPr>
        <w:numPr>
          <w:ilvl w:val="0"/>
          <w:numId w:val="31"/>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Change w:id="60" w:author="Author">
          <w:pPr>
            <w:numPr>
              <w:numId w:val="27"/>
            </w:numPr>
            <w:shd w:val="clear" w:color="auto" w:fill="FFFFFF"/>
            <w:tabs>
              <w:tab w:val="clear" w:pos="1134"/>
              <w:tab w:val="clear" w:pos="1871"/>
              <w:tab w:val="clear" w:pos="2268"/>
            </w:tabs>
            <w:overflowPunct/>
            <w:autoSpaceDE/>
            <w:autoSpaceDN/>
            <w:adjustRightInd/>
            <w:ind w:left="567" w:hanging="567"/>
            <w:textAlignment w:val="auto"/>
          </w:pPr>
        </w:pPrChange>
      </w:pPr>
      <w:ins w:id="61" w:author="Author">
        <w:r>
          <w:rPr>
            <w:rFonts w:cs="Segoe UI"/>
            <w:color w:val="444444"/>
            <w:szCs w:val="24"/>
            <w:lang w:val="en-US"/>
          </w:rPr>
          <w:t>The ISCT is open to observers who are not the above representatives.</w:t>
        </w:r>
      </w:ins>
    </w:p>
    <w:p w:rsidR="00E20EA8" w:rsidRPr="007E63AD" w:rsidRDefault="00E20EA8" w:rsidP="00E20EA8">
      <w:pPr>
        <w:pStyle w:val="NormalWeb"/>
        <w:keepNext/>
        <w:shd w:val="clear" w:color="auto" w:fill="FFFFFF"/>
        <w:spacing w:before="120" w:beforeAutospacing="0" w:after="0" w:afterAutospacing="0"/>
        <w:jc w:val="both"/>
        <w:rPr>
          <w:rFonts w:asciiTheme="minorHAnsi" w:hAnsiTheme="minorHAnsi" w:cs="Segoe UI"/>
          <w:color w:val="444444"/>
          <w:lang w:val="en-US"/>
        </w:rPr>
      </w:pPr>
      <w:r w:rsidRPr="007E63AD">
        <w:rPr>
          <w:rStyle w:val="Strong"/>
          <w:rFonts w:asciiTheme="minorHAnsi" w:hAnsiTheme="minorHAnsi" w:cs="Segoe UI"/>
          <w:color w:val="444444"/>
          <w:lang w:val="en-US"/>
        </w:rPr>
        <w:t>Secretariat support</w:t>
      </w:r>
    </w:p>
    <w:p w:rsidR="00E20EA8" w:rsidRPr="007E63AD" w:rsidRDefault="00E20EA8" w:rsidP="00E20EA8">
      <w:pPr>
        <w:pStyle w:val="NormalWeb"/>
        <w:shd w:val="clear" w:color="auto" w:fill="FFFFFF"/>
        <w:spacing w:before="120" w:beforeAutospacing="0" w:after="0" w:afterAutospacing="0"/>
        <w:jc w:val="both"/>
        <w:rPr>
          <w:rFonts w:asciiTheme="minorHAnsi" w:hAnsiTheme="minorHAnsi" w:cs="Segoe UI"/>
          <w:color w:val="444444"/>
          <w:lang w:val="en-US"/>
        </w:rPr>
      </w:pPr>
      <w:r w:rsidRPr="007E63AD">
        <w:rPr>
          <w:rFonts w:asciiTheme="minorHAnsi" w:hAnsiTheme="minorHAnsi" w:cs="Segoe UI"/>
          <w:color w:val="444444"/>
          <w:lang w:val="en-US"/>
        </w:rPr>
        <w:t>The support of the group activity will be provided in accordance with Resolution 191 (Busan, 2014).</w:t>
      </w:r>
    </w:p>
    <w:p w:rsidR="00E20EA8" w:rsidRPr="007E63AD" w:rsidRDefault="00E20EA8" w:rsidP="00E20EA8">
      <w:pPr>
        <w:pStyle w:val="NormalWeb"/>
        <w:keepNext/>
        <w:shd w:val="clear" w:color="auto" w:fill="FFFFFF"/>
        <w:spacing w:before="120" w:beforeAutospacing="0" w:after="0" w:afterAutospacing="0"/>
        <w:jc w:val="both"/>
        <w:rPr>
          <w:rFonts w:asciiTheme="minorHAnsi" w:hAnsiTheme="minorHAnsi" w:cs="Segoe UI"/>
          <w:color w:val="444444"/>
          <w:lang w:val="en-US"/>
        </w:rPr>
      </w:pPr>
      <w:r w:rsidRPr="007E63AD">
        <w:rPr>
          <w:rStyle w:val="Strong"/>
          <w:rFonts w:asciiTheme="minorHAnsi" w:hAnsiTheme="minorHAnsi" w:cs="Segoe UI"/>
          <w:color w:val="444444"/>
          <w:lang w:val="en-US"/>
        </w:rPr>
        <w:t>Working methods</w:t>
      </w:r>
    </w:p>
    <w:p w:rsidR="00E20EA8" w:rsidRPr="007E63AD" w:rsidRDefault="00E20EA8" w:rsidP="00E20EA8">
      <w:pPr>
        <w:numPr>
          <w:ilvl w:val="0"/>
          <w:numId w:val="32"/>
        </w:numPr>
        <w:shd w:val="clear" w:color="auto" w:fill="FFFFFF"/>
        <w:tabs>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The </w:t>
      </w:r>
      <w:ins w:id="62" w:author="Author">
        <w:r>
          <w:rPr>
            <w:rFonts w:cs="Segoe UI"/>
            <w:color w:val="444444"/>
            <w:szCs w:val="24"/>
            <w:lang w:val="en-US"/>
          </w:rPr>
          <w:t>ISCT</w:t>
        </w:r>
      </w:ins>
      <w:del w:id="63" w:author="Author">
        <w:r w:rsidRPr="007E63AD" w:rsidDel="007833BE">
          <w:rPr>
            <w:rFonts w:cs="Segoe UI"/>
            <w:color w:val="444444"/>
            <w:szCs w:val="24"/>
            <w:lang w:val="en-US"/>
          </w:rPr>
          <w:delText>inter-Sector coordination team</w:delText>
        </w:r>
      </w:del>
      <w:r w:rsidRPr="007E63AD">
        <w:rPr>
          <w:rFonts w:cs="Segoe UI"/>
          <w:color w:val="444444"/>
          <w:szCs w:val="24"/>
          <w:lang w:val="en-US"/>
        </w:rPr>
        <w:t xml:space="preserve"> will use the e-mail list </w:t>
      </w:r>
      <w:hyperlink r:id="rId25" w:history="1">
        <w:r w:rsidRPr="007E63AD">
          <w:rPr>
            <w:rStyle w:val="Hyperlink"/>
            <w:rFonts w:cs="Segoe UI"/>
            <w:szCs w:val="24"/>
          </w:rPr>
          <w:t>int-sect-team@lists.itu.int</w:t>
        </w:r>
      </w:hyperlink>
      <w:r w:rsidRPr="007E63AD">
        <w:rPr>
          <w:rFonts w:cs="Segoe UI"/>
          <w:color w:val="444444"/>
          <w:szCs w:val="24"/>
          <w:u w:val="single"/>
        </w:rPr>
        <w:t xml:space="preserve">. </w:t>
      </w:r>
    </w:p>
    <w:p w:rsidR="00E20EA8" w:rsidRPr="007E63AD" w:rsidRDefault="00E20EA8" w:rsidP="00E20EA8">
      <w:pPr>
        <w:numPr>
          <w:ilvl w:val="0"/>
          <w:numId w:val="32"/>
        </w:numPr>
        <w:shd w:val="clear" w:color="auto" w:fill="FFFFFF"/>
        <w:tabs>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The </w:t>
      </w:r>
      <w:ins w:id="64" w:author="Author">
        <w:r>
          <w:rPr>
            <w:rFonts w:cs="Segoe UI"/>
            <w:color w:val="444444"/>
            <w:szCs w:val="24"/>
            <w:lang w:val="en-US"/>
          </w:rPr>
          <w:t>ISCT</w:t>
        </w:r>
      </w:ins>
      <w:del w:id="65" w:author="Author">
        <w:r w:rsidRPr="007E63AD" w:rsidDel="007833BE">
          <w:rPr>
            <w:rFonts w:cs="Segoe UI"/>
            <w:color w:val="444444"/>
            <w:szCs w:val="24"/>
            <w:lang w:val="en-US"/>
          </w:rPr>
          <w:delText>inter-Sector coordination team</w:delText>
        </w:r>
      </w:del>
      <w:r w:rsidRPr="007E63AD">
        <w:rPr>
          <w:rFonts w:cs="Segoe UI"/>
          <w:color w:val="444444"/>
          <w:szCs w:val="24"/>
          <w:lang w:val="en-US"/>
        </w:rPr>
        <w:t xml:space="preserve"> interactions may include e-mail exchange via the e-mail list or through electronic meetings.</w:t>
      </w:r>
    </w:p>
    <w:p w:rsidR="00E20EA8" w:rsidRPr="007E63AD" w:rsidRDefault="00E20EA8" w:rsidP="00E20EA8">
      <w:pPr>
        <w:numPr>
          <w:ilvl w:val="0"/>
          <w:numId w:val="32"/>
        </w:numPr>
        <w:shd w:val="clear" w:color="auto" w:fill="FFFFFF"/>
        <w:tabs>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Possible physical meetings may be held if deemed necessary, preferably in conjunction with advisory group meetings, and within available resources, to finalize the work.</w:t>
      </w:r>
    </w:p>
    <w:bookmarkEnd w:id="17"/>
    <w:p w:rsidR="00E20EA8" w:rsidRPr="003461EB" w:rsidRDefault="00E20EA8" w:rsidP="00E20EA8">
      <w:pPr>
        <w:pStyle w:val="PlainText"/>
        <w:spacing w:before="120"/>
        <w:rPr>
          <w:rFonts w:asciiTheme="minorHAnsi" w:hAnsiTheme="minorHAnsi" w:cs="Times New Roman"/>
          <w:sz w:val="24"/>
          <w:szCs w:val="24"/>
        </w:rPr>
      </w:pPr>
    </w:p>
    <w:p w:rsidR="00E20EA8" w:rsidRPr="009569AB" w:rsidRDefault="00E20EA8" w:rsidP="00E20EA8">
      <w:pPr>
        <w:pStyle w:val="PlainText"/>
        <w:spacing w:before="120"/>
        <w:rPr>
          <w:rFonts w:asciiTheme="minorHAnsi" w:hAnsiTheme="minorHAnsi" w:cs="Times New Roman"/>
          <w:sz w:val="24"/>
          <w:szCs w:val="24"/>
          <w:lang w:val="en-GB"/>
        </w:rPr>
      </w:pPr>
    </w:p>
    <w:p w:rsidR="00E20EA8" w:rsidRDefault="00E20EA8" w:rsidP="00E20EA8">
      <w:pPr>
        <w:overflowPunct/>
        <w:autoSpaceDE/>
        <w:autoSpaceDN/>
        <w:adjustRightInd/>
        <w:spacing w:before="0"/>
        <w:textAlignment w:val="auto"/>
      </w:pPr>
      <w:r>
        <w:br w:type="page"/>
      </w:r>
    </w:p>
    <w:p w:rsidR="00E20EA8" w:rsidRDefault="00E20EA8" w:rsidP="00E20EA8">
      <w:pPr>
        <w:jc w:val="center"/>
        <w:rPr>
          <w:b/>
          <w:bCs/>
          <w:sz w:val="28"/>
          <w:szCs w:val="28"/>
        </w:rPr>
      </w:pPr>
      <w:r w:rsidRPr="000E1A55">
        <w:rPr>
          <w:b/>
          <w:bCs/>
          <w:sz w:val="28"/>
          <w:szCs w:val="28"/>
        </w:rPr>
        <w:lastRenderedPageBreak/>
        <w:t xml:space="preserve">Annex </w:t>
      </w:r>
      <w:r>
        <w:rPr>
          <w:b/>
          <w:bCs/>
          <w:sz w:val="28"/>
          <w:szCs w:val="28"/>
        </w:rPr>
        <w:t>2</w:t>
      </w:r>
    </w:p>
    <w:p w:rsidR="00E20EA8" w:rsidRDefault="00E20EA8" w:rsidP="00E20EA8">
      <w:pPr>
        <w:jc w:val="center"/>
        <w:rPr>
          <w:b/>
          <w:bCs/>
          <w:sz w:val="28"/>
          <w:szCs w:val="28"/>
        </w:rPr>
      </w:pPr>
      <w:r>
        <w:rPr>
          <w:b/>
          <w:bCs/>
          <w:sz w:val="28"/>
          <w:szCs w:val="28"/>
        </w:rPr>
        <w:t>Changes made to WTDC Resolution 59 by WTDC-17</w:t>
      </w:r>
    </w:p>
    <w:p w:rsidR="00E20EA8" w:rsidRPr="003F22FF" w:rsidRDefault="00E20EA8" w:rsidP="00E20EA8">
      <w:pPr>
        <w:spacing w:before="0"/>
        <w:rPr>
          <w:szCs w:val="24"/>
        </w:rPr>
      </w:pPr>
    </w:p>
    <w:p w:rsidR="00E20EA8" w:rsidRPr="00B517A0" w:rsidRDefault="00E20EA8" w:rsidP="00E20EA8">
      <w:pPr>
        <w:pStyle w:val="ResNo"/>
      </w:pPr>
      <w:bookmarkStart w:id="66" w:name="_Toc393980110"/>
      <w:r w:rsidRPr="00B517A0">
        <w:rPr>
          <w:caps w:val="0"/>
        </w:rPr>
        <w:t xml:space="preserve">RESOLUTION 59 (REV. </w:t>
      </w:r>
      <w:del w:id="67" w:author="Author">
        <w:r w:rsidRPr="00F9707C">
          <w:rPr>
            <w:caps w:val="0"/>
          </w:rPr>
          <w:delText>DUBAI</w:delText>
        </w:r>
        <w:r w:rsidRPr="002D492B">
          <w:rPr>
            <w:caps w:val="0"/>
          </w:rPr>
          <w:delText>, 2014</w:delText>
        </w:r>
      </w:del>
      <w:ins w:id="68" w:author="Author">
        <w:r w:rsidRPr="00B517A0">
          <w:rPr>
            <w:caps w:val="0"/>
          </w:rPr>
          <w:t>BUENOS AIRES, 2017</w:t>
        </w:r>
      </w:ins>
      <w:r w:rsidRPr="00B517A0">
        <w:rPr>
          <w:caps w:val="0"/>
        </w:rPr>
        <w:t>)</w:t>
      </w:r>
      <w:bookmarkEnd w:id="66"/>
    </w:p>
    <w:p w:rsidR="00E20EA8" w:rsidRPr="00B517A0" w:rsidRDefault="00E20EA8" w:rsidP="00E20EA8">
      <w:pPr>
        <w:pStyle w:val="Restitle"/>
      </w:pPr>
      <w:r w:rsidRPr="00B517A0">
        <w:t xml:space="preserve">Strengthening coordination and cooperation among the three </w:t>
      </w:r>
      <w:r w:rsidRPr="00B517A0">
        <w:br/>
        <w:t>ITU Sectors on matters of mutual interest</w:t>
      </w:r>
    </w:p>
    <w:p w:rsidR="00E20EA8" w:rsidRPr="00B517A0" w:rsidRDefault="00E20EA8" w:rsidP="00E20EA8">
      <w:pPr>
        <w:pStyle w:val="Normalaftertitle"/>
      </w:pPr>
      <w:r w:rsidRPr="00B517A0">
        <w:t>The World Telecommunication Development Conference (</w:t>
      </w:r>
      <w:del w:id="69" w:author="Author">
        <w:r w:rsidRPr="002D492B">
          <w:delText>Dubai, 2014</w:delText>
        </w:r>
      </w:del>
      <w:ins w:id="70" w:author="Author">
        <w:r w:rsidRPr="00B517A0">
          <w:t>Buenos Aires, 2017</w:t>
        </w:r>
      </w:ins>
      <w:r w:rsidRPr="00B517A0">
        <w:t>),</w:t>
      </w:r>
    </w:p>
    <w:p w:rsidR="00E20EA8" w:rsidRPr="00B517A0" w:rsidRDefault="00E20EA8" w:rsidP="00E20EA8">
      <w:pPr>
        <w:pStyle w:val="Call"/>
      </w:pPr>
      <w:r w:rsidRPr="00B517A0">
        <w:t>recalling</w:t>
      </w:r>
    </w:p>
    <w:p w:rsidR="00E20EA8" w:rsidRPr="00B517A0" w:rsidRDefault="00E20EA8" w:rsidP="00E20EA8">
      <w:r w:rsidRPr="00B517A0">
        <w:rPr>
          <w:i/>
          <w:iCs/>
        </w:rPr>
        <w:t>a)</w:t>
      </w:r>
      <w:r w:rsidRPr="00B517A0">
        <w:tab/>
        <w:t>Resolution 123 (Rev.</w:t>
      </w:r>
      <w:del w:id="71" w:author="Author">
        <w:r w:rsidRPr="002D492B">
          <w:delText xml:space="preserve"> Guadalajara</w:delText>
        </w:r>
        <w:r w:rsidRPr="002D492B" w:rsidDel="004E6DDD">
          <w:delText xml:space="preserve"> </w:delText>
        </w:r>
        <w:r w:rsidRPr="002D492B">
          <w:delText>2010</w:delText>
        </w:r>
      </w:del>
      <w:ins w:id="72" w:author="Author">
        <w:r>
          <w:t> </w:t>
        </w:r>
        <w:r w:rsidRPr="00B517A0">
          <w:t>Busan, 2014</w:t>
        </w:r>
      </w:ins>
      <w:r w:rsidRPr="00B517A0">
        <w:t>) of the Plenipotentiary Conference, on bridging the standardization gap between the developing</w:t>
      </w:r>
      <w:r w:rsidRPr="00B517A0">
        <w:rPr>
          <w:rStyle w:val="FootnoteReference"/>
        </w:rPr>
        <w:footnoteReference w:customMarkFollows="1" w:id="1"/>
        <w:t>1</w:t>
      </w:r>
      <w:r w:rsidRPr="00B517A0">
        <w:t xml:space="preserve"> and developed countries;</w:t>
      </w:r>
    </w:p>
    <w:p w:rsidR="00E20EA8" w:rsidRPr="00B517A0" w:rsidRDefault="00E20EA8" w:rsidP="00E20EA8">
      <w:pPr>
        <w:jc w:val="both"/>
        <w:rPr>
          <w:ins w:id="73" w:author="Author"/>
        </w:rPr>
      </w:pPr>
      <w:r w:rsidRPr="00B517A0">
        <w:rPr>
          <w:i/>
          <w:iCs/>
        </w:rPr>
        <w:t>b)</w:t>
      </w:r>
      <w:r w:rsidRPr="00B517A0">
        <w:tab/>
      </w:r>
      <w:r w:rsidRPr="0087482C">
        <w:t>Resolution</w:t>
      </w:r>
      <w:del w:id="74" w:author="Author">
        <w:r w:rsidRPr="00A05DEE">
          <w:delText> </w:delText>
        </w:r>
        <w:r w:rsidRPr="00F65480">
          <w:delText>5</w:delText>
        </w:r>
      </w:del>
      <w:ins w:id="75" w:author="Author">
        <w:r w:rsidRPr="0087482C">
          <w:t xml:space="preserve"> 191</w:t>
        </w:r>
      </w:ins>
      <w:r w:rsidRPr="00B517A0">
        <w:t xml:space="preserve"> (Rev. </w:t>
      </w:r>
      <w:del w:id="76" w:author="Author">
        <w:r w:rsidRPr="00F65480">
          <w:delText>Dubai</w:delText>
        </w:r>
      </w:del>
      <w:ins w:id="77" w:author="Author">
        <w:r w:rsidRPr="00B517A0">
          <w:t>Busan</w:t>
        </w:r>
      </w:ins>
      <w:r w:rsidRPr="00B517A0">
        <w:t xml:space="preserve">, 2014) of </w:t>
      </w:r>
      <w:ins w:id="78" w:author="Author">
        <w:r w:rsidRPr="00B517A0">
          <w:t xml:space="preserve">the Plenipotentiary </w:t>
        </w:r>
        <w:r w:rsidRPr="00BA039D">
          <w:t>Conference, on Strategy for the coordination of efforts among the three Sectors of the Union;</w:t>
        </w:r>
      </w:ins>
    </w:p>
    <w:p w:rsidR="00E20EA8" w:rsidRPr="00B517A0" w:rsidRDefault="00E20EA8" w:rsidP="00E20EA8">
      <w:ins w:id="79" w:author="Author">
        <w:r w:rsidRPr="00B517A0">
          <w:rPr>
            <w:i/>
            <w:iCs/>
          </w:rPr>
          <w:t>c)</w:t>
        </w:r>
        <w:r w:rsidRPr="00B517A0">
          <w:tab/>
          <w:t>Resolution 5 (Rev.</w:t>
        </w:r>
        <w:r>
          <w:t> </w:t>
        </w:r>
        <w:r w:rsidRPr="00B517A0">
          <w:t xml:space="preserve">Buenos Aires, 2017) of </w:t>
        </w:r>
      </w:ins>
      <w:r w:rsidRPr="00B517A0">
        <w:t>this conference, on enhanced participation by developing countries in the work of ITU;</w:t>
      </w:r>
    </w:p>
    <w:p w:rsidR="00E20EA8" w:rsidRPr="002D492B" w:rsidRDefault="00E20EA8" w:rsidP="00E20EA8">
      <w:del w:id="80" w:author="Author">
        <w:r w:rsidRPr="002D492B">
          <w:rPr>
            <w:i/>
            <w:iCs/>
          </w:rPr>
          <w:delText>c</w:delText>
        </w:r>
      </w:del>
      <w:ins w:id="81" w:author="Author">
        <w:r w:rsidRPr="00B517A0">
          <w:rPr>
            <w:i/>
            <w:iCs/>
          </w:rPr>
          <w:t>d</w:t>
        </w:r>
      </w:ins>
      <w:r w:rsidRPr="002D492B">
        <w:rPr>
          <w:i/>
          <w:iCs/>
        </w:rPr>
        <w:t>)</w:t>
      </w:r>
      <w:r w:rsidRPr="002D492B">
        <w:tab/>
        <w:t>Resolution ITU</w:t>
      </w:r>
      <w:r w:rsidRPr="002D492B">
        <w:noBreakHyphen/>
        <w:t xml:space="preserve">R </w:t>
      </w:r>
      <w:del w:id="82" w:author="Author">
        <w:r w:rsidRPr="002D492B">
          <w:delText>6 (Rev. Geneva, 2007)</w:delText>
        </w:r>
      </w:del>
      <w:ins w:id="83" w:author="Author">
        <w:r w:rsidRPr="00B517A0">
          <w:t>7</w:t>
        </w:r>
        <w:r>
          <w:t>-3</w:t>
        </w:r>
      </w:ins>
      <w:r>
        <w:t xml:space="preserve"> </w:t>
      </w:r>
      <w:r w:rsidRPr="002D492B">
        <w:t>of the Radiocommunication Assembly</w:t>
      </w:r>
      <w:del w:id="84" w:author="Author">
        <w:r w:rsidRPr="002D492B">
          <w:delText>, on cooperation</w:delText>
        </w:r>
      </w:del>
      <w:ins w:id="85" w:author="Author">
        <w:r w:rsidRPr="00B517A0">
          <w:t xml:space="preserve"> 2015</w:t>
        </w:r>
        <w:r w:rsidRPr="002D492B">
          <w:t xml:space="preserve">, on </w:t>
        </w:r>
        <w:r>
          <w:t>t</w:t>
        </w:r>
        <w:r w:rsidRPr="00B517A0">
          <w:t>elecommunication development including liaison and collaboration</w:t>
        </w:r>
      </w:ins>
      <w:r w:rsidRPr="00B517A0">
        <w:t xml:space="preserve"> with </w:t>
      </w:r>
      <w:r w:rsidRPr="002D492B">
        <w:t xml:space="preserve">the ITU Telecommunication </w:t>
      </w:r>
      <w:del w:id="86" w:author="Author">
        <w:r w:rsidRPr="002D492B">
          <w:delText>Standardization Sector (ITU</w:delText>
        </w:r>
        <w:r w:rsidRPr="002D492B">
          <w:noBreakHyphen/>
          <w:delText xml:space="preserve">T) and the ITU Telecommunication </w:delText>
        </w:r>
      </w:del>
      <w:r w:rsidRPr="002D492B">
        <w:t>Development Sector (ITU</w:t>
      </w:r>
      <w:r w:rsidRPr="002D492B">
        <w:noBreakHyphen/>
        <w:t>D);</w:t>
      </w:r>
    </w:p>
    <w:p w:rsidR="00E20EA8" w:rsidRPr="00B517A0" w:rsidRDefault="00E20EA8" w:rsidP="00E20EA8">
      <w:del w:id="87" w:author="Author">
        <w:r w:rsidRPr="002D492B">
          <w:rPr>
            <w:i/>
            <w:iCs/>
          </w:rPr>
          <w:delText>d)</w:delText>
        </w:r>
        <w:r w:rsidRPr="002D492B">
          <w:tab/>
          <w:delText>Resolutions 17, 26,</w:delText>
        </w:r>
      </w:del>
      <w:ins w:id="88" w:author="Author">
        <w:r w:rsidRPr="005913F9">
          <w:rPr>
            <w:i/>
            <w:iCs/>
          </w:rPr>
          <w:t>e)</w:t>
        </w:r>
        <w:r w:rsidRPr="005913F9">
          <w:tab/>
          <w:t>Resolution</w:t>
        </w:r>
      </w:ins>
      <w:r w:rsidRPr="005913F9">
        <w:t xml:space="preserve"> 44 </w:t>
      </w:r>
      <w:del w:id="89" w:author="Author">
        <w:r w:rsidRPr="002D492B">
          <w:delText xml:space="preserve">and 45 </w:delText>
        </w:r>
      </w:del>
      <w:r w:rsidRPr="005913F9">
        <w:t>(Rev.</w:t>
      </w:r>
      <w:del w:id="90" w:author="Author">
        <w:r w:rsidRPr="002D492B">
          <w:delText xml:space="preserve"> Dubai, 2012</w:delText>
        </w:r>
      </w:del>
      <w:ins w:id="91" w:author="Author">
        <w:r w:rsidRPr="005913F9">
          <w:t> Hammamet, 2016</w:t>
        </w:r>
      </w:ins>
      <w:r w:rsidRPr="005913F9">
        <w:t xml:space="preserve">) of the World Telecommunication Standardization Assembly (WTSA), on </w:t>
      </w:r>
      <w:del w:id="92" w:author="Author">
        <w:r w:rsidRPr="002D492B">
          <w:delText>mutual cooperation and integration of activities</w:delText>
        </w:r>
      </w:del>
      <w:ins w:id="93" w:author="Author">
        <w:r w:rsidRPr="00CC0FAC">
          <w:t>Bridging the standardization gap</w:t>
        </w:r>
      </w:ins>
      <w:r w:rsidRPr="00CC0FAC">
        <w:t xml:space="preserve"> between </w:t>
      </w:r>
      <w:del w:id="94" w:author="Author">
        <w:r w:rsidRPr="002D492B">
          <w:delText>ITU</w:delText>
        </w:r>
        <w:r w:rsidRPr="002D492B">
          <w:noBreakHyphen/>
          <w:delText>T</w:delText>
        </w:r>
      </w:del>
      <w:ins w:id="95" w:author="Author">
        <w:r w:rsidRPr="00CC0FAC">
          <w:t>developing</w:t>
        </w:r>
      </w:ins>
      <w:r w:rsidRPr="00CC0FAC">
        <w:t xml:space="preserve"> and </w:t>
      </w:r>
      <w:del w:id="96" w:author="Author">
        <w:r w:rsidRPr="002D492B">
          <w:delText>ITU</w:delText>
        </w:r>
        <w:r w:rsidRPr="002D492B">
          <w:noBreakHyphen/>
          <w:delText>D</w:delText>
        </w:r>
      </w:del>
      <w:ins w:id="97" w:author="Author">
        <w:r w:rsidRPr="00CC0FAC">
          <w:t>developed countries</w:t>
        </w:r>
        <w:r w:rsidRPr="005913F9">
          <w:t xml:space="preserve"> </w:t>
        </w:r>
      </w:ins>
      <w:r w:rsidRPr="00B517A0">
        <w:t>;</w:t>
      </w:r>
    </w:p>
    <w:p w:rsidR="00E20EA8" w:rsidRPr="00B517A0" w:rsidRDefault="00E20EA8" w:rsidP="00E20EA8">
      <w:del w:id="98" w:author="Author">
        <w:r w:rsidRPr="002D492B">
          <w:rPr>
            <w:i/>
            <w:iCs/>
          </w:rPr>
          <w:delText>e</w:delText>
        </w:r>
      </w:del>
      <w:ins w:id="99" w:author="Author">
        <w:r w:rsidRPr="00B517A0">
          <w:rPr>
            <w:i/>
            <w:iCs/>
          </w:rPr>
          <w:t>f</w:t>
        </w:r>
      </w:ins>
      <w:r w:rsidRPr="00B517A0">
        <w:rPr>
          <w:i/>
          <w:iCs/>
        </w:rPr>
        <w:t>)</w:t>
      </w:r>
      <w:r w:rsidRPr="00B517A0">
        <w:tab/>
        <w:t>Resolution </w:t>
      </w:r>
      <w:del w:id="100" w:author="Author">
        <w:r w:rsidRPr="002D492B">
          <w:delText>57</w:delText>
        </w:r>
      </w:del>
      <w:ins w:id="101" w:author="Author">
        <w:r w:rsidRPr="00B517A0">
          <w:t>18</w:t>
        </w:r>
      </w:ins>
      <w:r w:rsidRPr="00B517A0">
        <w:t xml:space="preserve"> (Rev. </w:t>
      </w:r>
      <w:del w:id="102" w:author="Author">
        <w:r w:rsidRPr="002D492B">
          <w:delText>Dubai, 2012</w:delText>
        </w:r>
      </w:del>
      <w:ins w:id="103" w:author="Author">
        <w:r w:rsidRPr="00B517A0">
          <w:t>Hammamet, 2016</w:t>
        </w:r>
      </w:ins>
      <w:r w:rsidRPr="00B517A0">
        <w:t>) of WTSA,</w:t>
      </w:r>
      <w:r>
        <w:t xml:space="preserve"> </w:t>
      </w:r>
      <w:r w:rsidRPr="00BA039D">
        <w:t xml:space="preserve">on </w:t>
      </w:r>
      <w:bookmarkStart w:id="104" w:name="_Toc86501022"/>
      <w:del w:id="105" w:author="Author">
        <w:r w:rsidRPr="002D492B">
          <w:delText>strengthening</w:delText>
        </w:r>
      </w:del>
      <w:ins w:id="106" w:author="Author">
        <w:r w:rsidRPr="00BA039D">
          <w:t>Principles and procedures for the allocation of work to, and</w:t>
        </w:r>
      </w:ins>
      <w:r w:rsidRPr="00BA039D">
        <w:t xml:space="preserve"> coordination </w:t>
      </w:r>
      <w:del w:id="107" w:author="Author">
        <w:r w:rsidRPr="002D492B">
          <w:delText xml:space="preserve">and cooperation </w:delText>
        </w:r>
      </w:del>
      <w:r>
        <w:t>among</w:t>
      </w:r>
      <w:r w:rsidRPr="00BA039D">
        <w:t xml:space="preserve"> </w:t>
      </w:r>
      <w:bookmarkEnd w:id="104"/>
      <w:r w:rsidRPr="00BA039D">
        <w:t xml:space="preserve">the </w:t>
      </w:r>
      <w:del w:id="108" w:author="Author">
        <w:r>
          <w:delText xml:space="preserve">three </w:delText>
        </w:r>
      </w:del>
      <w:r w:rsidRPr="00BA039D">
        <w:t xml:space="preserve">ITU </w:t>
      </w:r>
      <w:ins w:id="109" w:author="Author">
        <w:r w:rsidRPr="00BA039D">
          <w:t xml:space="preserve">Radiocommunication and ITU Telecommunication Standardization </w:t>
        </w:r>
      </w:ins>
      <w:r w:rsidRPr="00BA039D">
        <w:t>Sectors</w:t>
      </w:r>
      <w:del w:id="110" w:author="Author">
        <w:r w:rsidRPr="002D492B">
          <w:delText xml:space="preserve"> on matters of mutual interest</w:delText>
        </w:r>
      </w:del>
      <w:r>
        <w:t>,</w:t>
      </w:r>
    </w:p>
    <w:p w:rsidR="00E20EA8" w:rsidRPr="00B517A0" w:rsidRDefault="00E20EA8" w:rsidP="00E20EA8">
      <w:pPr>
        <w:pStyle w:val="Call"/>
      </w:pPr>
      <w:r w:rsidRPr="00B517A0">
        <w:t>considering</w:t>
      </w:r>
    </w:p>
    <w:p w:rsidR="00E20EA8" w:rsidRPr="00B517A0" w:rsidRDefault="00E20EA8" w:rsidP="00E20EA8">
      <w:r w:rsidRPr="00B517A0">
        <w:rPr>
          <w:i/>
          <w:iCs/>
        </w:rPr>
        <w:t>a)</w:t>
      </w:r>
      <w:r w:rsidRPr="00B517A0">
        <w:tab/>
        <w:t xml:space="preserve">that a basic principle for </w:t>
      </w:r>
      <w:ins w:id="111" w:author="Author">
        <w:r w:rsidRPr="00B517A0">
          <w:t xml:space="preserve">collaboration and </w:t>
        </w:r>
      </w:ins>
      <w:r w:rsidRPr="00B517A0">
        <w:t xml:space="preserve">cooperation and </w:t>
      </w:r>
      <w:del w:id="112" w:author="Author">
        <w:r w:rsidRPr="002D492B">
          <w:delText xml:space="preserve">collaboration </w:delText>
        </w:r>
      </w:del>
      <w:r w:rsidRPr="00B517A0">
        <w:t xml:space="preserve">among the three ITU Sectors is the need </w:t>
      </w:r>
      <w:del w:id="113" w:author="Author">
        <w:r w:rsidRPr="002D492B">
          <w:delText>for avoiding</w:delText>
        </w:r>
      </w:del>
      <w:ins w:id="114" w:author="Author">
        <w:r w:rsidRPr="00B517A0">
          <w:t>to</w:t>
        </w:r>
        <w:r>
          <w:t xml:space="preserve"> </w:t>
        </w:r>
        <w:r w:rsidRPr="00B517A0">
          <w:t>avoid</w:t>
        </w:r>
      </w:ins>
      <w:r w:rsidRPr="00B517A0">
        <w:t xml:space="preserve"> duplication of activities of the Sectors, and </w:t>
      </w:r>
      <w:del w:id="115" w:author="Author">
        <w:r w:rsidRPr="002D492B">
          <w:delText>ensuring</w:delText>
        </w:r>
      </w:del>
      <w:ins w:id="116" w:author="Author">
        <w:r w:rsidRPr="00B517A0">
          <w:t>ensure</w:t>
        </w:r>
      </w:ins>
      <w:r w:rsidRPr="00B517A0">
        <w:t xml:space="preserve"> that the work is undertaken efficiently and effectively;</w:t>
      </w:r>
    </w:p>
    <w:p w:rsidR="00E20EA8" w:rsidRPr="00B517A0" w:rsidRDefault="00E20EA8" w:rsidP="00E20EA8">
      <w:r w:rsidRPr="00B517A0">
        <w:rPr>
          <w:i/>
          <w:iCs/>
        </w:rPr>
        <w:t>b)</w:t>
      </w:r>
      <w:r w:rsidRPr="00B517A0">
        <w:tab/>
        <w:t xml:space="preserve">that the mechanism for cooperation at secretariat level among the three Sectors and the General Secretariat of the Union was established to ensure close cooperation between the </w:t>
      </w:r>
      <w:r w:rsidRPr="00B517A0">
        <w:lastRenderedPageBreak/>
        <w:t>secretariats and with the secretariats of external entities and organizations that deal with key priority issues, such as emergency telecommunications and climate change;</w:t>
      </w:r>
    </w:p>
    <w:p w:rsidR="00E20EA8" w:rsidRPr="002D492B" w:rsidRDefault="00E20EA8" w:rsidP="00E20EA8">
      <w:pPr>
        <w:rPr>
          <w:del w:id="117" w:author="Author"/>
        </w:rPr>
      </w:pPr>
      <w:del w:id="118" w:author="Author">
        <w:r w:rsidRPr="002D492B">
          <w:rPr>
            <w:i/>
            <w:iCs/>
          </w:rPr>
          <w:delText>c)</w:delText>
        </w:r>
        <w:r w:rsidRPr="002D492B">
          <w:tab/>
          <w:delText>that consultations have begun between representatives of the three advisory groups to discuss ways and means of enhancing cooperation among the advisory groups;</w:delText>
        </w:r>
      </w:del>
    </w:p>
    <w:p w:rsidR="00E20EA8" w:rsidRPr="00B517A0" w:rsidRDefault="00E20EA8" w:rsidP="00E20EA8">
      <w:del w:id="119" w:author="Author">
        <w:r w:rsidRPr="002D492B">
          <w:rPr>
            <w:i/>
          </w:rPr>
          <w:delText>d</w:delText>
        </w:r>
      </w:del>
      <w:ins w:id="120" w:author="Author">
        <w:r>
          <w:rPr>
            <w:i/>
          </w:rPr>
          <w:t>c</w:t>
        </w:r>
      </w:ins>
      <w:r w:rsidRPr="00B517A0">
        <w:rPr>
          <w:i/>
        </w:rPr>
        <w:t>)</w:t>
      </w:r>
      <w:r w:rsidRPr="00B517A0">
        <w:tab/>
        <w:t>that interaction and coordination in the joint holding of seminars, workshops, forums, symposia and so forth have yielded positive results in terms of financial and human resource savings,</w:t>
      </w:r>
    </w:p>
    <w:p w:rsidR="00E20EA8" w:rsidRPr="00B517A0" w:rsidRDefault="00E20EA8" w:rsidP="00E20EA8">
      <w:pPr>
        <w:pStyle w:val="Call"/>
      </w:pPr>
      <w:r w:rsidRPr="00B517A0">
        <w:t>taking into account</w:t>
      </w:r>
    </w:p>
    <w:p w:rsidR="00E20EA8" w:rsidRPr="00B517A0" w:rsidRDefault="00E20EA8" w:rsidP="00E20EA8">
      <w:r w:rsidRPr="00B517A0">
        <w:rPr>
          <w:i/>
          <w:iCs/>
        </w:rPr>
        <w:t>a)</w:t>
      </w:r>
      <w:r w:rsidRPr="00B517A0">
        <w:tab/>
        <w:t>the expanding sphere of joint studies between the three Sectors and the need for coordination and cooperation among them in this regard;</w:t>
      </w:r>
    </w:p>
    <w:p w:rsidR="00E20EA8" w:rsidRPr="00B517A0" w:rsidRDefault="00E20EA8" w:rsidP="00E20EA8">
      <w:r w:rsidRPr="00B517A0">
        <w:rPr>
          <w:i/>
          <w:iCs/>
        </w:rPr>
        <w:t>b)</w:t>
      </w:r>
      <w:r w:rsidRPr="00B517A0">
        <w:tab/>
        <w:t>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compliance of systems with the Recommendations emanating from the ITU</w:t>
      </w:r>
      <w:del w:id="121" w:author="Author">
        <w:r>
          <w:delText xml:space="preserve"> Radiocommunication Sector (</w:delText>
        </w:r>
        <w:r w:rsidRPr="002D492B">
          <w:delText>ITU</w:delText>
        </w:r>
        <w:r w:rsidRPr="002D492B">
          <w:noBreakHyphen/>
          <w:delText>R</w:delText>
        </w:r>
        <w:r>
          <w:delText>)</w:delText>
        </w:r>
      </w:del>
      <w:ins w:id="122" w:author="Author">
        <w:r w:rsidRPr="00B517A0">
          <w:noBreakHyphen/>
          <w:t>R</w:t>
        </w:r>
      </w:ins>
      <w:r w:rsidRPr="00B517A0">
        <w:t xml:space="preserve"> and ITU</w:t>
      </w:r>
      <w:r w:rsidRPr="00B517A0">
        <w:noBreakHyphen/>
        <w:t>T study groups and their joint activities, etc.;</w:t>
      </w:r>
    </w:p>
    <w:p w:rsidR="00E20EA8" w:rsidRPr="00630012" w:rsidRDefault="00E20EA8">
      <w:pPr>
        <w:jc w:val="both"/>
        <w:pPrChange w:id="123" w:author="Author">
          <w:pPr/>
        </w:pPrChange>
      </w:pPr>
      <w:r w:rsidRPr="00630012">
        <w:rPr>
          <w:i/>
          <w:iCs/>
        </w:rPr>
        <w:t>c)</w:t>
      </w:r>
      <w:r w:rsidRPr="00630012">
        <w:tab/>
        <w:t>the need to avoid duplication and overlapping of work among the Sectors and to support efficient and effective integration among them</w:t>
      </w:r>
      <w:del w:id="124" w:author="Author">
        <w:r w:rsidRPr="002D492B">
          <w:delText>;</w:delText>
        </w:r>
      </w:del>
      <w:ins w:id="125" w:author="Author">
        <w:r>
          <w:t>,</w:t>
        </w:r>
        <w:r w:rsidRPr="00630012">
          <w:t>;</w:t>
        </w:r>
      </w:ins>
    </w:p>
    <w:p w:rsidR="00E20EA8" w:rsidRPr="002D492B" w:rsidRDefault="00E20EA8" w:rsidP="00E20EA8">
      <w:pPr>
        <w:rPr>
          <w:del w:id="126" w:author="Author"/>
        </w:rPr>
      </w:pPr>
      <w:del w:id="127" w:author="Author">
        <w:r w:rsidRPr="002D492B">
          <w:rPr>
            <w:i/>
            <w:iCs/>
          </w:rPr>
          <w:delText>d)</w:delText>
        </w:r>
        <w:r w:rsidRPr="002D492B">
          <w:tab/>
          <w:delText>the ongoing consultation among representatives of the three advisory groups in the discussion of modalities for enhancing cooperation among them,</w:delText>
        </w:r>
      </w:del>
    </w:p>
    <w:p w:rsidR="00E20EA8" w:rsidRPr="00293AF5" w:rsidRDefault="00E20EA8" w:rsidP="00E20EA8">
      <w:pPr>
        <w:pStyle w:val="Call"/>
      </w:pPr>
      <w:r w:rsidRPr="00293AF5">
        <w:t>resolves</w:t>
      </w:r>
    </w:p>
    <w:p w:rsidR="00E20EA8" w:rsidRPr="00293AF5" w:rsidRDefault="00E20EA8" w:rsidP="00E20EA8">
      <w:pPr>
        <w:rPr>
          <w:ins w:id="128" w:author="Author"/>
        </w:rPr>
      </w:pPr>
      <w:del w:id="129" w:author="Author">
        <w:r w:rsidRPr="002D492B">
          <w:delText>1</w:delText>
        </w:r>
      </w:del>
      <w:ins w:id="130" w:author="Author">
        <w:r w:rsidRPr="005913F9">
          <w:t>1</w:t>
        </w:r>
        <w:r w:rsidRPr="005913F9">
          <w:tab/>
        </w:r>
        <w:r w:rsidRPr="00CC0FAC">
          <w:t>that the Telecommunication Development Advisory Group (TDAG) and the Director of the Telecommunication Development Bureau shall continue to cooperate actively with the Radiocommunication Advisory Group (RAG) and the Director of the Radiocommunication Bureau and with the Telecommunication Standardization Advisory Group (TSAG) and the Director of the Telecommunication Standardization Bureau as called for by Resolution 191 (Rev. Busan, 2014)</w:t>
        </w:r>
        <w:r w:rsidRPr="005913F9">
          <w:t>;</w:t>
        </w:r>
      </w:ins>
    </w:p>
    <w:p w:rsidR="00E20EA8" w:rsidRPr="00293AF5" w:rsidRDefault="00E20EA8" w:rsidP="00E20EA8">
      <w:ins w:id="131" w:author="Author">
        <w:r>
          <w:t>2</w:t>
        </w:r>
      </w:ins>
      <w:r w:rsidRPr="00293AF5">
        <w:tab/>
        <w:t>to invite the Telecommunication Development Advisory Group (TDAG), in collaboration with the Radiocommunication Advisory Group</w:t>
      </w:r>
      <w:del w:id="132" w:author="Author">
        <w:r w:rsidRPr="002D492B">
          <w:delText xml:space="preserve"> and</w:delText>
        </w:r>
      </w:del>
      <w:ins w:id="133" w:author="Author">
        <w:r>
          <w:t>,</w:t>
        </w:r>
      </w:ins>
      <w:r w:rsidRPr="00293AF5">
        <w:t xml:space="preserve"> the Telecommunication Standardization Advisory Group, to assist in identifying subjects common to the three Sectors, or, bilaterally, subjects common to ITU</w:t>
      </w:r>
      <w:r w:rsidRPr="00293AF5">
        <w:noBreakHyphen/>
        <w:t>D and either ITU</w:t>
      </w:r>
      <w:r w:rsidRPr="00293AF5">
        <w:noBreakHyphen/>
        <w:t>R or ITU</w:t>
      </w:r>
      <w:r w:rsidRPr="00293AF5">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rsidR="00E20EA8" w:rsidRPr="00293AF5" w:rsidRDefault="00E20EA8" w:rsidP="00E20EA8">
      <w:del w:id="134" w:author="Author">
        <w:r w:rsidRPr="002D492B">
          <w:delText>2</w:delText>
        </w:r>
      </w:del>
      <w:ins w:id="135" w:author="Author">
        <w:r>
          <w:t>3</w:t>
        </w:r>
      </w:ins>
      <w:r w:rsidRPr="00293AF5">
        <w:tab/>
        <w:t xml:space="preserve">to invite the Director of the Telecommunication Development Bureau (BDT), in collaboration with the Secretary-General, the Director of the Telecommunication Standardization Bureau </w:t>
      </w:r>
      <w:ins w:id="136" w:author="Author">
        <w:r>
          <w:t xml:space="preserve">(TSB) </w:t>
        </w:r>
      </w:ins>
      <w:r w:rsidRPr="00293AF5">
        <w:t>and the Director of the Radiocommunication Bureau</w:t>
      </w:r>
      <w:del w:id="137" w:author="Author">
        <w:r w:rsidRPr="002D492B">
          <w:delText>,</w:delText>
        </w:r>
      </w:del>
      <w:ins w:id="138" w:author="Author">
        <w:r>
          <w:t xml:space="preserve"> (BR)</w:t>
        </w:r>
        <w:r w:rsidRPr="00293AF5">
          <w:t>,</w:t>
        </w:r>
      </w:ins>
      <w:r w:rsidRPr="00293AF5">
        <w:t xml:space="preserve"> to continue to create cooperation mechanisms at secretariat level on matters of mutual interest to the three Sectors, and also to invite the Director of BDT to create a mechanism for bilateral cooperation with ITU</w:t>
      </w:r>
      <w:r w:rsidRPr="00293AF5">
        <w:noBreakHyphen/>
        <w:t>R and ITU</w:t>
      </w:r>
      <w:r w:rsidRPr="00293AF5">
        <w:noBreakHyphen/>
        <w:t>T, as required</w:t>
      </w:r>
      <w:r>
        <w:t>;</w:t>
      </w:r>
    </w:p>
    <w:p w:rsidR="00E20EA8" w:rsidRPr="00293AF5" w:rsidRDefault="00E20EA8" w:rsidP="00E20EA8">
      <w:del w:id="139" w:author="Author">
        <w:r w:rsidRPr="002D492B">
          <w:lastRenderedPageBreak/>
          <w:delText>3</w:delText>
        </w:r>
      </w:del>
      <w:ins w:id="140" w:author="Author">
        <w:r>
          <w:t>4</w:t>
        </w:r>
      </w:ins>
      <w:r w:rsidRPr="00293AF5">
        <w:tab/>
        <w:t>to request the Secretary-General to report annually to the ITU Council on the implementation of this resolution, in particular the joint operational activities undertaken by the three Bureaux, including funding arrangements, including</w:t>
      </w:r>
      <w:r>
        <w:t xml:space="preserve"> voluntary contributions if any</w:t>
      </w:r>
      <w:del w:id="141" w:author="Author">
        <w:r w:rsidRPr="002D492B">
          <w:delText>;</w:delText>
        </w:r>
      </w:del>
      <w:ins w:id="142" w:author="Author">
        <w:r>
          <w:t>,</w:t>
        </w:r>
      </w:ins>
    </w:p>
    <w:p w:rsidR="00E20EA8" w:rsidRPr="00293AF5" w:rsidRDefault="00E20EA8" w:rsidP="00E20EA8">
      <w:pPr>
        <w:pStyle w:val="Call"/>
        <w:rPr>
          <w:ins w:id="143" w:author="Author"/>
        </w:rPr>
      </w:pPr>
      <w:del w:id="144" w:author="Author">
        <w:r w:rsidRPr="002D492B">
          <w:delText>4</w:delText>
        </w:r>
        <w:r w:rsidRPr="002D492B">
          <w:tab/>
          <w:delText xml:space="preserve">to invite </w:delText>
        </w:r>
      </w:del>
      <w:ins w:id="145" w:author="Author">
        <w:r w:rsidRPr="00293AF5">
          <w:t>invites</w:t>
        </w:r>
      </w:ins>
    </w:p>
    <w:p w:rsidR="00E20EA8" w:rsidRPr="00293AF5" w:rsidRDefault="00E20EA8" w:rsidP="00E20EA8">
      <w:pPr>
        <w:jc w:val="both"/>
        <w:rPr>
          <w:ins w:id="146" w:author="Author"/>
        </w:rPr>
      </w:pPr>
      <w:ins w:id="147" w:author="Author">
        <w:r w:rsidRPr="00293AF5">
          <w:t>1</w:t>
        </w:r>
        <w:r w:rsidRPr="00293AF5">
          <w:tab/>
          <w:t xml:space="preserve">RAG, TSAG and TDAG to continue to assist </w:t>
        </w:r>
        <w:r>
          <w:t>i</w:t>
        </w:r>
        <w:r w:rsidRPr="00293AF5">
          <w:t xml:space="preserve">ntersector </w:t>
        </w:r>
        <w:r>
          <w:t>c</w:t>
        </w:r>
        <w:r w:rsidRPr="00293AF5">
          <w:t>oordination in the identification of subjects common to the three Sectors and mechanisms to enhance cooperation and collaboration in all Sectors on matters of mutual interest;</w:t>
        </w:r>
      </w:ins>
    </w:p>
    <w:p w:rsidR="00E20EA8" w:rsidRPr="00293AF5" w:rsidRDefault="00E20EA8" w:rsidP="00E20EA8">
      <w:pPr>
        <w:rPr>
          <w:ins w:id="148" w:author="Author"/>
        </w:rPr>
      </w:pPr>
      <w:ins w:id="149" w:author="Author">
        <w:r w:rsidRPr="00293AF5">
          <w:t>2</w:t>
        </w:r>
        <w:r w:rsidRPr="00293AF5">
          <w:tab/>
          <w:t>the Directors of the Radiocommunication, Telecommunication Standardization and Telecommunication Development Bureaux to report to the respective Sector advisory groups on options for improving cooperation at the secretariat level to ensure that close coordination is maximized,</w:t>
        </w:r>
      </w:ins>
    </w:p>
    <w:p w:rsidR="00E20EA8" w:rsidRPr="00293AF5" w:rsidRDefault="00E20EA8" w:rsidP="00E20EA8">
      <w:pPr>
        <w:pStyle w:val="Call"/>
        <w:rPr>
          <w:ins w:id="150" w:author="Author"/>
        </w:rPr>
      </w:pPr>
      <w:ins w:id="151" w:author="Author">
        <w:r w:rsidRPr="00293AF5">
          <w:t>instructs</w:t>
        </w:r>
      </w:ins>
    </w:p>
    <w:p w:rsidR="00E20EA8" w:rsidRDefault="00E20EA8">
      <w:pPr>
        <w:jc w:val="both"/>
        <w:pPrChange w:id="152" w:author="Author">
          <w:pPr/>
        </w:pPrChange>
      </w:pPr>
      <w:ins w:id="153" w:author="Author">
        <w:r w:rsidRPr="00293AF5">
          <w:t>1</w:t>
        </w:r>
        <w:r w:rsidRPr="00293AF5">
          <w:tab/>
        </w:r>
      </w:ins>
      <w:r w:rsidRPr="00293AF5">
        <w:t>the ITU</w:t>
      </w:r>
      <w:del w:id="154" w:author="Author">
        <w:r w:rsidRPr="002D492B">
          <w:noBreakHyphen/>
        </w:r>
      </w:del>
      <w:ins w:id="155" w:author="Author">
        <w:r w:rsidRPr="00293AF5">
          <w:t>-</w:t>
        </w:r>
      </w:ins>
      <w:r w:rsidRPr="00293AF5">
        <w:t xml:space="preserve">D study groups to continue </w:t>
      </w:r>
      <w:del w:id="156" w:author="Author">
        <w:r w:rsidRPr="002D492B">
          <w:delText xml:space="preserve">to develop mechanisms for </w:delText>
        </w:r>
      </w:del>
      <w:r w:rsidRPr="00293AF5">
        <w:t>cooperation with the study groups of the other two Sectors</w:t>
      </w:r>
      <w:del w:id="157" w:author="Author">
        <w:r w:rsidRPr="002D492B">
          <w:delText>, in order</w:delText>
        </w:r>
      </w:del>
      <w:ins w:id="158" w:author="Author">
        <w:r w:rsidRPr="00293AF5">
          <w:t xml:space="preserve"> so as</w:t>
        </w:r>
      </w:ins>
      <w:r w:rsidRPr="00293AF5">
        <w:t xml:space="preserve"> to avoid duplication of </w:t>
      </w:r>
      <w:del w:id="159" w:author="Author">
        <w:r w:rsidRPr="002D492B">
          <w:delText>study activity</w:delText>
        </w:r>
      </w:del>
      <w:ins w:id="160" w:author="Author">
        <w:r w:rsidRPr="00293AF5">
          <w:t>effort</w:t>
        </w:r>
      </w:ins>
      <w:r w:rsidRPr="00293AF5">
        <w:t xml:space="preserve"> and </w:t>
      </w:r>
      <w:del w:id="161" w:author="Author">
        <w:r w:rsidRPr="002D492B">
          <w:delText>to benefit from</w:delText>
        </w:r>
      </w:del>
      <w:ins w:id="162" w:author="Author">
        <w:r w:rsidRPr="00293AF5">
          <w:t>make use of</w:t>
        </w:r>
      </w:ins>
      <w:r w:rsidRPr="00293AF5">
        <w:t xml:space="preserve"> the results of </w:t>
      </w:r>
      <w:del w:id="163" w:author="Author">
        <w:r w:rsidRPr="002D492B">
          <w:delText xml:space="preserve">the </w:delText>
        </w:r>
      </w:del>
      <w:r w:rsidRPr="00293AF5">
        <w:t xml:space="preserve">work </w:t>
      </w:r>
      <w:del w:id="164" w:author="Author">
        <w:r w:rsidRPr="002D492B">
          <w:delText>of</w:delText>
        </w:r>
      </w:del>
      <w:ins w:id="165" w:author="Author">
        <w:r w:rsidRPr="00293AF5">
          <w:t>done by</w:t>
        </w:r>
      </w:ins>
      <w:r w:rsidRPr="00293AF5">
        <w:t xml:space="preserve"> the study groups of </w:t>
      </w:r>
      <w:del w:id="166" w:author="Author">
        <w:r w:rsidRPr="002D492B">
          <w:delText>the</w:delText>
        </w:r>
      </w:del>
      <w:ins w:id="167" w:author="Author">
        <w:r w:rsidRPr="00293AF5">
          <w:t>those</w:t>
        </w:r>
      </w:ins>
      <w:r w:rsidRPr="00293AF5">
        <w:t xml:space="preserve"> two Sectors;</w:t>
      </w:r>
    </w:p>
    <w:p w:rsidR="00E20EA8" w:rsidRDefault="00E20EA8" w:rsidP="00E20EA8">
      <w:pPr>
        <w:rPr>
          <w:ins w:id="168" w:author="Author"/>
        </w:rPr>
      </w:pPr>
      <w:del w:id="169" w:author="Author">
        <w:r w:rsidRPr="002D492B">
          <w:delText>5</w:delText>
        </w:r>
        <w:r w:rsidRPr="002D492B">
          <w:tab/>
          <w:delText xml:space="preserve">to invite </w:delText>
        </w:r>
      </w:del>
      <w:ins w:id="170" w:author="Author">
        <w:r>
          <w:t>2</w:t>
        </w:r>
        <w:r w:rsidRPr="00293AF5">
          <w:tab/>
          <w:t>the Direct</w:t>
        </w:r>
        <w:r>
          <w:t>or of BDT in cooperation with the Director of TSB and the Director of BR to provide an annual report to ITU-D study groups on the latest development in the activities of ITU-T and ITU</w:t>
        </w:r>
        <w:r>
          <w:noBreakHyphen/>
          <w:t>R study groups;</w:t>
        </w:r>
      </w:ins>
    </w:p>
    <w:p w:rsidR="00E20EA8" w:rsidRDefault="00E20EA8" w:rsidP="00E20EA8">
      <w:ins w:id="171" w:author="Author">
        <w:r>
          <w:t>3</w:t>
        </w:r>
        <w:r w:rsidRPr="00293AF5">
          <w:tab/>
        </w:r>
      </w:ins>
      <w:r w:rsidRPr="00293AF5">
        <w:t>the Director of BDT to inform TDAG annually on the implementation of this resolution</w:t>
      </w:r>
      <w:r>
        <w:t>.</w:t>
      </w:r>
    </w:p>
    <w:p w:rsidR="00E20EA8" w:rsidRPr="009569AB" w:rsidRDefault="00E20EA8" w:rsidP="00E20EA8">
      <w:pPr>
        <w:pStyle w:val="PlainText"/>
        <w:spacing w:before="120"/>
        <w:rPr>
          <w:rFonts w:asciiTheme="minorHAnsi" w:hAnsiTheme="minorHAnsi" w:cs="Times New Roman"/>
          <w:sz w:val="24"/>
          <w:szCs w:val="24"/>
          <w:lang w:val="en-GB"/>
        </w:rPr>
      </w:pPr>
    </w:p>
    <w:p w:rsidR="00E20EA8" w:rsidRDefault="00E20EA8" w:rsidP="00E20EA8">
      <w:pPr>
        <w:overflowPunct/>
        <w:autoSpaceDE/>
        <w:autoSpaceDN/>
        <w:adjustRightInd/>
        <w:spacing w:before="0"/>
        <w:textAlignment w:val="auto"/>
      </w:pPr>
      <w:r>
        <w:br w:type="page"/>
      </w:r>
    </w:p>
    <w:p w:rsidR="00E20EA8" w:rsidRDefault="00E20EA8" w:rsidP="00E20EA8">
      <w:pPr>
        <w:jc w:val="center"/>
        <w:rPr>
          <w:b/>
          <w:bCs/>
          <w:sz w:val="28"/>
          <w:szCs w:val="28"/>
        </w:rPr>
      </w:pPr>
      <w:r w:rsidRPr="000E1A55">
        <w:rPr>
          <w:b/>
          <w:bCs/>
          <w:sz w:val="28"/>
          <w:szCs w:val="28"/>
        </w:rPr>
        <w:lastRenderedPageBreak/>
        <w:t xml:space="preserve">Annex </w:t>
      </w:r>
      <w:r>
        <w:rPr>
          <w:b/>
          <w:bCs/>
          <w:sz w:val="28"/>
          <w:szCs w:val="28"/>
        </w:rPr>
        <w:t>3</w:t>
      </w:r>
    </w:p>
    <w:p w:rsidR="00E20EA8" w:rsidRDefault="00E20EA8" w:rsidP="00E20EA8">
      <w:pPr>
        <w:jc w:val="center"/>
        <w:rPr>
          <w:b/>
          <w:bCs/>
          <w:sz w:val="28"/>
          <w:szCs w:val="28"/>
        </w:rPr>
      </w:pPr>
      <w:r>
        <w:rPr>
          <w:b/>
          <w:bCs/>
          <w:sz w:val="28"/>
          <w:szCs w:val="28"/>
        </w:rPr>
        <w:t>List of</w:t>
      </w:r>
      <w:r w:rsidRPr="000A37BB">
        <w:rPr>
          <w:b/>
          <w:bCs/>
          <w:sz w:val="28"/>
          <w:szCs w:val="28"/>
        </w:rPr>
        <w:t xml:space="preserve"> areas of mutual interest</w:t>
      </w:r>
    </w:p>
    <w:p w:rsidR="00E20EA8" w:rsidRPr="003F22FF" w:rsidRDefault="00E20EA8" w:rsidP="00E20EA8">
      <w:pPr>
        <w:spacing w:before="0"/>
        <w:rPr>
          <w:szCs w:val="24"/>
        </w:rPr>
      </w:pPr>
    </w:p>
    <w:p w:rsidR="00E20EA8" w:rsidRPr="00EF6DEE" w:rsidRDefault="00E20EA8" w:rsidP="00E20EA8">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szCs w:val="24"/>
        </w:rPr>
        <w:t>1.</w:t>
      </w:r>
      <w:r w:rsidRPr="00EF6DEE">
        <w:rPr>
          <w:rFonts w:cstheme="majorBidi"/>
          <w:szCs w:val="24"/>
          <w:lang w:eastAsia="zh-CN"/>
        </w:rPr>
        <w:tab/>
        <w:t>Participation</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1.1</w:t>
      </w:r>
      <w:r w:rsidRPr="00EF6DEE">
        <w:rPr>
          <w:rFonts w:cstheme="majorBidi"/>
          <w:szCs w:val="24"/>
          <w:lang w:eastAsia="zh-CN"/>
        </w:rPr>
        <w:tab/>
        <w:t>Remote participation.</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1.2</w:t>
      </w:r>
      <w:r w:rsidRPr="00EF6DEE">
        <w:rPr>
          <w:rFonts w:cstheme="majorBidi"/>
          <w:szCs w:val="24"/>
          <w:lang w:eastAsia="zh-CN"/>
        </w:rPr>
        <w:tab/>
        <w:t>E-meetings, e-correspondence groups.</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1.3</w:t>
      </w:r>
      <w:r w:rsidRPr="00EF6DEE">
        <w:rPr>
          <w:rFonts w:cstheme="majorBidi"/>
          <w:szCs w:val="24"/>
          <w:lang w:eastAsia="zh-CN"/>
        </w:rPr>
        <w:tab/>
        <w:t>Increasing involvement of developing countries.</w:t>
      </w:r>
    </w:p>
    <w:p w:rsidR="00E20EA8" w:rsidRDefault="00E20EA8" w:rsidP="00E20EA8">
      <w:pPr>
        <w:tabs>
          <w:tab w:val="clear" w:pos="1871"/>
          <w:tab w:val="clear" w:pos="2268"/>
          <w:tab w:val="left" w:pos="567"/>
          <w:tab w:val="left" w:pos="1701"/>
        </w:tabs>
        <w:spacing w:before="0" w:after="60"/>
        <w:ind w:left="1134" w:hanging="567"/>
        <w:rPr>
          <w:szCs w:val="24"/>
        </w:rPr>
      </w:pPr>
      <w:r w:rsidRPr="00EF6DEE">
        <w:rPr>
          <w:szCs w:val="24"/>
        </w:rPr>
        <w:t xml:space="preserve">1.4 </w:t>
      </w:r>
      <w:r w:rsidRPr="00EF6DEE">
        <w:rPr>
          <w:szCs w:val="24"/>
        </w:rPr>
        <w:tab/>
        <w:t>Participation issues, including vice-chairmen tasks.</w:t>
      </w:r>
    </w:p>
    <w:p w:rsidR="00E20EA8" w:rsidRPr="0094490C" w:rsidRDefault="00E20EA8" w:rsidP="00E20EA8">
      <w:pPr>
        <w:tabs>
          <w:tab w:val="clear" w:pos="1871"/>
          <w:tab w:val="clear" w:pos="2268"/>
          <w:tab w:val="left" w:pos="567"/>
          <w:tab w:val="left" w:pos="1701"/>
        </w:tabs>
        <w:spacing w:before="0" w:after="60"/>
        <w:ind w:left="1134" w:hanging="567"/>
        <w:rPr>
          <w:szCs w:val="24"/>
        </w:rPr>
      </w:pPr>
      <w:r w:rsidRPr="0094490C">
        <w:rPr>
          <w:szCs w:val="24"/>
        </w:rPr>
        <w:t>1.5</w:t>
      </w:r>
      <w:r w:rsidRPr="0094490C">
        <w:rPr>
          <w:szCs w:val="24"/>
        </w:rPr>
        <w:tab/>
        <w:t>Non-member participation.</w:t>
      </w:r>
    </w:p>
    <w:p w:rsidR="00E20EA8" w:rsidRPr="00EF6DEE" w:rsidRDefault="00E20EA8" w:rsidP="00E20EA8">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2.</w:t>
      </w:r>
      <w:r w:rsidRPr="00EF6DEE">
        <w:rPr>
          <w:rFonts w:cstheme="majorBidi"/>
          <w:szCs w:val="24"/>
          <w:lang w:eastAsia="zh-CN"/>
        </w:rPr>
        <w:tab/>
        <w:t>Document handling</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2.1</w:t>
      </w:r>
      <w:r w:rsidRPr="00EF6DEE">
        <w:rPr>
          <w:rFonts w:cstheme="majorBidi"/>
          <w:szCs w:val="24"/>
          <w:lang w:eastAsia="zh-CN"/>
        </w:rPr>
        <w:tab/>
        <w:t>Electronic document handling.</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2.2</w:t>
      </w:r>
      <w:r w:rsidRPr="00EF6DEE">
        <w:rPr>
          <w:rFonts w:cstheme="majorBidi"/>
          <w:szCs w:val="24"/>
          <w:lang w:eastAsia="zh-CN"/>
        </w:rPr>
        <w:tab/>
        <w:t>Deadline for submission of secretariat contributions for action.</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2.3</w:t>
      </w:r>
      <w:r w:rsidRPr="00EF6DEE">
        <w:rPr>
          <w:rFonts w:cstheme="majorBidi"/>
          <w:szCs w:val="24"/>
          <w:lang w:eastAsia="zh-CN"/>
        </w:rPr>
        <w:tab/>
        <w:t>Electronic access to documents, including the application of the access policy of the documents decided by the Council.</w:t>
      </w:r>
    </w:p>
    <w:p w:rsidR="00E20EA8" w:rsidRPr="00EF6DEE" w:rsidRDefault="00E20EA8" w:rsidP="00E20EA8">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3.</w:t>
      </w:r>
      <w:r w:rsidRPr="00EF6DEE">
        <w:rPr>
          <w:rFonts w:cstheme="majorBidi"/>
          <w:szCs w:val="24"/>
          <w:lang w:eastAsia="zh-CN"/>
        </w:rPr>
        <w:tab/>
        <w:t>Registration</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3.1</w:t>
      </w:r>
      <w:r w:rsidRPr="00EF6DEE">
        <w:rPr>
          <w:rFonts w:cstheme="majorBidi"/>
          <w:szCs w:val="24"/>
          <w:lang w:eastAsia="zh-CN"/>
        </w:rPr>
        <w:tab/>
        <w:t>Harmonization of registration.</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3.2</w:t>
      </w:r>
      <w:r w:rsidRPr="00EF6DEE">
        <w:rPr>
          <w:rFonts w:cstheme="majorBidi"/>
          <w:szCs w:val="24"/>
          <w:lang w:eastAsia="zh-CN"/>
        </w:rPr>
        <w:tab/>
        <w:t>Registration for participation in meetings, including for remote participants.</w:t>
      </w:r>
    </w:p>
    <w:p w:rsidR="00E20EA8" w:rsidRPr="00EF6DEE" w:rsidRDefault="00E20EA8" w:rsidP="00E20EA8">
      <w:pPr>
        <w:tabs>
          <w:tab w:val="clear" w:pos="1871"/>
          <w:tab w:val="clear" w:pos="2268"/>
          <w:tab w:val="left" w:pos="567"/>
          <w:tab w:val="left" w:pos="1701"/>
        </w:tabs>
        <w:spacing w:before="0" w:after="120"/>
        <w:ind w:left="567" w:hanging="567"/>
        <w:rPr>
          <w:rFonts w:eastAsia="SimSun" w:cstheme="majorBidi"/>
          <w:szCs w:val="24"/>
          <w:lang w:eastAsia="zh-CN"/>
        </w:rPr>
      </w:pPr>
      <w:r w:rsidRPr="00EF6DEE">
        <w:rPr>
          <w:rFonts w:cstheme="majorBidi"/>
          <w:szCs w:val="24"/>
          <w:lang w:eastAsia="zh-CN"/>
        </w:rPr>
        <w:t>4.</w:t>
      </w:r>
      <w:r w:rsidRPr="00EF6DEE">
        <w:rPr>
          <w:rFonts w:cstheme="majorBidi"/>
          <w:szCs w:val="24"/>
          <w:lang w:eastAsia="zh-CN"/>
        </w:rPr>
        <w:tab/>
      </w:r>
      <w:r w:rsidRPr="00EF6DEE">
        <w:rPr>
          <w:rFonts w:eastAsia="SimSun" w:cstheme="majorBidi"/>
          <w:szCs w:val="24"/>
          <w:lang w:eastAsia="zh-CN"/>
        </w:rPr>
        <w:t>Improvement of the ITU webpages in official ITU languages taking into account best practices.</w:t>
      </w:r>
    </w:p>
    <w:p w:rsidR="00E20EA8" w:rsidRPr="00EF6DEE" w:rsidRDefault="00E20EA8" w:rsidP="00E20EA8">
      <w:pPr>
        <w:tabs>
          <w:tab w:val="clear" w:pos="1871"/>
          <w:tab w:val="clear" w:pos="2268"/>
          <w:tab w:val="left" w:pos="567"/>
          <w:tab w:val="left" w:pos="1701"/>
        </w:tabs>
        <w:spacing w:before="0" w:after="60"/>
        <w:ind w:left="1134" w:hanging="567"/>
        <w:rPr>
          <w:rFonts w:eastAsia="SimSun" w:cstheme="majorBidi"/>
          <w:szCs w:val="24"/>
          <w:lang w:eastAsia="zh-CN"/>
        </w:rPr>
      </w:pPr>
      <w:r w:rsidRPr="00EF6DEE">
        <w:rPr>
          <w:szCs w:val="24"/>
          <w:lang w:val="en-US"/>
        </w:rPr>
        <w:tab/>
        <w:t>4.1</w:t>
      </w:r>
      <w:r w:rsidRPr="00EF6DEE">
        <w:rPr>
          <w:szCs w:val="24"/>
          <w:lang w:val="en-US"/>
        </w:rPr>
        <w:tab/>
        <w:t>Language issues</w:t>
      </w:r>
    </w:p>
    <w:p w:rsidR="00E20EA8" w:rsidRPr="00EF6DEE" w:rsidRDefault="00E20EA8" w:rsidP="00E20EA8">
      <w:pPr>
        <w:pStyle w:val="PlainText"/>
        <w:tabs>
          <w:tab w:val="left" w:pos="567"/>
          <w:tab w:val="left" w:pos="1134"/>
          <w:tab w:val="left" w:pos="1701"/>
        </w:tabs>
        <w:spacing w:after="120"/>
        <w:ind w:left="794" w:hanging="794"/>
        <w:rPr>
          <w:rFonts w:asciiTheme="minorHAnsi" w:hAnsiTheme="minorHAnsi" w:cs="Times New Roman"/>
          <w:sz w:val="24"/>
          <w:szCs w:val="24"/>
          <w:lang w:val="en-GB"/>
        </w:rPr>
      </w:pPr>
      <w:r w:rsidRPr="00EF6DEE">
        <w:rPr>
          <w:rFonts w:asciiTheme="minorHAnsi" w:hAnsiTheme="minorHAnsi"/>
          <w:sz w:val="24"/>
          <w:szCs w:val="24"/>
          <w:lang w:val="en-GB"/>
        </w:rPr>
        <w:t>5</w:t>
      </w:r>
      <w:r w:rsidRPr="00EF6DEE">
        <w:rPr>
          <w:rFonts w:asciiTheme="minorHAnsi" w:hAnsiTheme="minorHAnsi" w:cs="Times New Roman"/>
          <w:sz w:val="24"/>
          <w:szCs w:val="24"/>
          <w:lang w:val="en-GB"/>
        </w:rPr>
        <w:t>.</w:t>
      </w:r>
      <w:r w:rsidRPr="00EF6DEE">
        <w:rPr>
          <w:rFonts w:asciiTheme="minorHAnsi" w:hAnsiTheme="minorHAnsi" w:cs="Times New Roman"/>
          <w:sz w:val="24"/>
          <w:szCs w:val="24"/>
          <w:lang w:val="en-GB"/>
        </w:rPr>
        <w:tab/>
      </w:r>
      <w:r w:rsidRPr="00EF6DEE">
        <w:rPr>
          <w:rFonts w:asciiTheme="minorHAnsi" w:hAnsiTheme="minorHAnsi" w:cs="Times New Roman"/>
          <w:sz w:val="24"/>
          <w:szCs w:val="24"/>
          <w:lang w:eastAsia="ja-JP"/>
        </w:rPr>
        <w:t>Meeting planning.</w:t>
      </w:r>
    </w:p>
    <w:p w:rsidR="00E20EA8" w:rsidRPr="00EF6DEE" w:rsidRDefault="00E20EA8" w:rsidP="00E20EA8">
      <w:pPr>
        <w:pStyle w:val="PlainText"/>
        <w:tabs>
          <w:tab w:val="left" w:pos="567"/>
          <w:tab w:val="left" w:pos="1134"/>
          <w:tab w:val="left" w:pos="1701"/>
        </w:tabs>
        <w:overflowPunct w:val="0"/>
        <w:autoSpaceDE w:val="0"/>
        <w:autoSpaceDN w:val="0"/>
        <w:adjustRightInd w:val="0"/>
        <w:spacing w:after="60"/>
        <w:ind w:left="1134" w:hanging="567"/>
        <w:textAlignment w:val="baseline"/>
        <w:rPr>
          <w:rFonts w:asciiTheme="minorHAnsi" w:hAnsiTheme="minorHAnsi"/>
          <w:sz w:val="24"/>
          <w:szCs w:val="24"/>
        </w:rPr>
      </w:pPr>
      <w:r w:rsidRPr="00EF6DEE">
        <w:rPr>
          <w:rFonts w:asciiTheme="minorHAnsi" w:hAnsiTheme="minorHAnsi" w:cs="Times New Roman"/>
          <w:sz w:val="24"/>
          <w:szCs w:val="24"/>
          <w:lang w:val="en-GB"/>
        </w:rPr>
        <w:t>5.1</w:t>
      </w:r>
      <w:r w:rsidRPr="00EF6DEE">
        <w:rPr>
          <w:rFonts w:asciiTheme="minorHAnsi" w:hAnsiTheme="minorHAnsi" w:cs="Times New Roman"/>
          <w:sz w:val="24"/>
          <w:szCs w:val="24"/>
          <w:lang w:val="en-GB"/>
        </w:rPr>
        <w:tab/>
        <w:t>Preparation to conferences and meetings.</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5.2</w:t>
      </w:r>
      <w:r w:rsidRPr="00EF6DEE">
        <w:rPr>
          <w:rFonts w:cstheme="majorBidi"/>
          <w:szCs w:val="24"/>
          <w:lang w:eastAsia="zh-CN"/>
        </w:rPr>
        <w:tab/>
        <w:t>Further enhancement and optimization of seminars/symposia/workshops/capacity building.</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5.3</w:t>
      </w:r>
      <w:r w:rsidRPr="00EF6DEE">
        <w:rPr>
          <w:rFonts w:cstheme="majorBidi"/>
          <w:szCs w:val="24"/>
          <w:lang w:eastAsia="zh-CN"/>
        </w:rPr>
        <w:tab/>
      </w:r>
      <w:r w:rsidRPr="00EF6DEE">
        <w:rPr>
          <w:szCs w:val="24"/>
          <w:lang w:eastAsia="ja-JP"/>
        </w:rPr>
        <w:t>Collaboration and cooperation on events.</w:t>
      </w:r>
    </w:p>
    <w:p w:rsidR="00E20EA8" w:rsidRPr="00EF6DEE" w:rsidRDefault="00E20EA8" w:rsidP="00E20EA8">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val="en-GB" w:eastAsia="ja-JP"/>
        </w:rPr>
        <w:t>6</w:t>
      </w:r>
      <w:r w:rsidRPr="00EF6DEE">
        <w:rPr>
          <w:rFonts w:asciiTheme="minorHAnsi" w:hAnsiTheme="minorHAnsi" w:cs="Times New Roman"/>
          <w:sz w:val="24"/>
          <w:szCs w:val="24"/>
          <w:lang w:eastAsia="ja-JP"/>
        </w:rPr>
        <w:t>.</w:t>
      </w:r>
      <w:r w:rsidRPr="00EF6DEE">
        <w:rPr>
          <w:rFonts w:asciiTheme="minorHAnsi" w:hAnsiTheme="minorHAnsi" w:cs="Times New Roman"/>
          <w:sz w:val="24"/>
          <w:szCs w:val="24"/>
          <w:lang w:eastAsia="ja-JP"/>
        </w:rPr>
        <w:tab/>
        <w:t>Streamlined establishment procedures of inter-Sector Rapporteur group (IRG).</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6.1</w:t>
      </w:r>
      <w:r w:rsidRPr="00EF6DEE">
        <w:rPr>
          <w:rFonts w:cstheme="majorBidi"/>
          <w:szCs w:val="24"/>
          <w:lang w:eastAsia="zh-CN"/>
        </w:rPr>
        <w:tab/>
        <w:t>Liaison statement handling of Inter-Sector Rapporteur Groups</w:t>
      </w:r>
    </w:p>
    <w:p w:rsidR="00E20EA8" w:rsidRPr="00EF6DEE" w:rsidRDefault="00E20EA8" w:rsidP="00E20EA8">
      <w:pPr>
        <w:pStyle w:val="PlainText"/>
        <w:keepNext/>
        <w:tabs>
          <w:tab w:val="left" w:pos="567"/>
          <w:tab w:val="left" w:pos="1134"/>
          <w:tab w:val="left" w:pos="1701"/>
        </w:tabs>
        <w:spacing w:after="120"/>
        <w:ind w:left="794" w:hanging="794"/>
        <w:rPr>
          <w:rFonts w:asciiTheme="minorHAnsi" w:hAnsiTheme="minorHAnsi" w:cstheme="majorBidi"/>
          <w:sz w:val="24"/>
          <w:szCs w:val="24"/>
        </w:rPr>
      </w:pPr>
      <w:r w:rsidRPr="00EF6DEE">
        <w:rPr>
          <w:rFonts w:asciiTheme="minorHAnsi" w:hAnsiTheme="minorHAnsi" w:cs="Times New Roman"/>
          <w:sz w:val="24"/>
          <w:szCs w:val="24"/>
          <w:lang w:eastAsia="ja-JP"/>
        </w:rPr>
        <w:t>7.</w:t>
      </w:r>
      <w:r w:rsidRPr="00EF6DEE">
        <w:rPr>
          <w:rFonts w:asciiTheme="minorHAnsi" w:hAnsiTheme="minorHAnsi" w:cs="Times New Roman"/>
          <w:sz w:val="24"/>
          <w:szCs w:val="24"/>
          <w:lang w:eastAsia="ja-JP"/>
        </w:rPr>
        <w:tab/>
        <w:t xml:space="preserve">Identification of technical issues with common interests. </w:t>
      </w:r>
    </w:p>
    <w:p w:rsidR="00E20EA8" w:rsidRPr="00EF6DEE" w:rsidRDefault="00E20EA8" w:rsidP="00E20EA8">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eastAsia="ja-JP"/>
        </w:rPr>
        <w:t>8.</w:t>
      </w:r>
      <w:r w:rsidRPr="00EF6DEE">
        <w:rPr>
          <w:rFonts w:asciiTheme="minorHAnsi" w:hAnsiTheme="minorHAnsi" w:cs="Times New Roman"/>
          <w:sz w:val="24"/>
          <w:szCs w:val="24"/>
          <w:lang w:eastAsia="ja-JP"/>
        </w:rPr>
        <w:tab/>
        <w:t>Exchange of information on related study activities</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8.1</w:t>
      </w:r>
      <w:r w:rsidRPr="00EF6DEE">
        <w:rPr>
          <w:rFonts w:cstheme="majorBidi"/>
          <w:szCs w:val="24"/>
          <w:lang w:eastAsia="zh-CN"/>
        </w:rPr>
        <w:tab/>
        <w:t>Improvement of interaction between working parties and study groups of different Sectors.</w:t>
      </w:r>
    </w:p>
    <w:p w:rsidR="00E20EA8" w:rsidRPr="00EF6DEE" w:rsidRDefault="00E20EA8" w:rsidP="00E20EA8">
      <w:pPr>
        <w:pStyle w:val="PlainText"/>
        <w:tabs>
          <w:tab w:val="left" w:pos="567"/>
          <w:tab w:val="left" w:pos="1134"/>
          <w:tab w:val="left" w:pos="1701"/>
        </w:tabs>
        <w:spacing w:after="120"/>
        <w:rPr>
          <w:rFonts w:asciiTheme="minorHAnsi" w:hAnsiTheme="minorHAnsi" w:cs="Times New Roman"/>
          <w:sz w:val="24"/>
          <w:szCs w:val="24"/>
          <w:lang w:val="en-GB"/>
        </w:rPr>
      </w:pPr>
      <w:r w:rsidRPr="00EF6DEE">
        <w:rPr>
          <w:rFonts w:asciiTheme="minorHAnsi" w:hAnsiTheme="minorHAnsi" w:cs="Times New Roman"/>
          <w:sz w:val="24"/>
          <w:szCs w:val="24"/>
          <w:lang w:eastAsia="ja-JP"/>
        </w:rPr>
        <w:t>9.</w:t>
      </w:r>
      <w:r w:rsidRPr="00EF6DEE">
        <w:rPr>
          <w:rFonts w:asciiTheme="minorHAnsi" w:hAnsiTheme="minorHAnsi" w:cs="Times New Roman"/>
          <w:sz w:val="24"/>
          <w:szCs w:val="24"/>
          <w:lang w:eastAsia="ja-JP"/>
        </w:rPr>
        <w:tab/>
      </w:r>
      <w:r w:rsidRPr="00EF6DEE">
        <w:rPr>
          <w:rFonts w:asciiTheme="minorHAnsi" w:hAnsiTheme="minorHAnsi" w:cs="Times New Roman"/>
          <w:sz w:val="24"/>
          <w:szCs w:val="24"/>
          <w:lang w:val="en-GB"/>
        </w:rPr>
        <w:t>Working methods (Resolution 1) of the three Sectors and application of best practices.</w:t>
      </w:r>
    </w:p>
    <w:p w:rsidR="00E20EA8" w:rsidRDefault="00E20EA8" w:rsidP="00E20EA8">
      <w:pPr>
        <w:pStyle w:val="PlainText"/>
        <w:tabs>
          <w:tab w:val="left" w:pos="567"/>
        </w:tabs>
        <w:spacing w:before="120"/>
        <w:rPr>
          <w:rFonts w:asciiTheme="minorHAnsi" w:hAnsiTheme="minorHAnsi" w:cs="Times New Roman"/>
          <w:sz w:val="24"/>
          <w:szCs w:val="24"/>
          <w:lang w:val="en-GB"/>
        </w:rPr>
      </w:pPr>
      <w:r w:rsidRPr="00EF6DEE">
        <w:rPr>
          <w:rFonts w:asciiTheme="minorHAnsi" w:hAnsiTheme="minorHAnsi" w:cs="Times New Roman"/>
          <w:sz w:val="24"/>
          <w:szCs w:val="24"/>
          <w:lang w:val="en-GB"/>
        </w:rPr>
        <w:t>10.</w:t>
      </w:r>
      <w:r w:rsidRPr="00EF6DEE">
        <w:rPr>
          <w:rFonts w:asciiTheme="minorHAnsi" w:hAnsiTheme="minorHAnsi" w:cs="Times New Roman"/>
          <w:sz w:val="24"/>
          <w:szCs w:val="24"/>
          <w:lang w:val="en-GB"/>
        </w:rPr>
        <w:tab/>
        <w:t>Sector membership.</w:t>
      </w:r>
    </w:p>
    <w:p w:rsidR="00E20EA8" w:rsidRPr="009569AB" w:rsidRDefault="00E20EA8" w:rsidP="00E20EA8">
      <w:pPr>
        <w:pStyle w:val="PlainText"/>
        <w:spacing w:before="120"/>
        <w:rPr>
          <w:rFonts w:asciiTheme="minorHAnsi" w:hAnsiTheme="minorHAnsi" w:cs="Times New Roman"/>
          <w:sz w:val="24"/>
          <w:szCs w:val="24"/>
          <w:lang w:val="en-GB"/>
        </w:rPr>
      </w:pPr>
    </w:p>
    <w:p w:rsidR="00E20EA8" w:rsidRDefault="00E20EA8" w:rsidP="00E20EA8">
      <w:pPr>
        <w:overflowPunct/>
        <w:autoSpaceDE/>
        <w:autoSpaceDN/>
        <w:adjustRightInd/>
        <w:spacing w:before="0"/>
        <w:textAlignment w:val="auto"/>
      </w:pPr>
      <w:r>
        <w:br w:type="page"/>
      </w:r>
    </w:p>
    <w:p w:rsidR="00E20EA8" w:rsidRDefault="00E20EA8" w:rsidP="00E20EA8">
      <w:pPr>
        <w:jc w:val="center"/>
        <w:rPr>
          <w:b/>
          <w:bCs/>
          <w:sz w:val="28"/>
          <w:szCs w:val="28"/>
        </w:rPr>
      </w:pPr>
      <w:r w:rsidRPr="000E1A55">
        <w:rPr>
          <w:b/>
          <w:bCs/>
          <w:sz w:val="28"/>
          <w:szCs w:val="28"/>
        </w:rPr>
        <w:lastRenderedPageBreak/>
        <w:t xml:space="preserve">Annex </w:t>
      </w:r>
      <w:r>
        <w:rPr>
          <w:b/>
          <w:bCs/>
          <w:sz w:val="28"/>
          <w:szCs w:val="28"/>
        </w:rPr>
        <w:t>4</w:t>
      </w:r>
    </w:p>
    <w:p w:rsidR="00E20EA8" w:rsidRDefault="00E20EA8" w:rsidP="00E20EA8">
      <w:pPr>
        <w:jc w:val="center"/>
        <w:rPr>
          <w:b/>
          <w:bCs/>
          <w:sz w:val="28"/>
          <w:szCs w:val="28"/>
        </w:rPr>
      </w:pPr>
      <w:r>
        <w:rPr>
          <w:b/>
          <w:bCs/>
          <w:sz w:val="28"/>
          <w:szCs w:val="28"/>
        </w:rPr>
        <w:t>ITU-D event calendar</w:t>
      </w:r>
    </w:p>
    <w:p w:rsidR="00E20EA8" w:rsidRDefault="00E20EA8" w:rsidP="00E20EA8">
      <w:pPr>
        <w:rPr>
          <w:szCs w:val="24"/>
        </w:rPr>
      </w:pPr>
    </w:p>
    <w:p w:rsidR="00E20EA8" w:rsidRDefault="00E20EA8" w:rsidP="00E20EA8">
      <w:pPr>
        <w:rPr>
          <w:szCs w:val="24"/>
        </w:rPr>
      </w:pPr>
      <w:r>
        <w:rPr>
          <w:szCs w:val="24"/>
        </w:rPr>
        <w:t>(Provided as a separate pdf file)</w:t>
      </w:r>
    </w:p>
    <w:p w:rsidR="00E20EA8" w:rsidRDefault="00E20EA8" w:rsidP="00E20EA8">
      <w:pPr>
        <w:tabs>
          <w:tab w:val="clear" w:pos="1134"/>
          <w:tab w:val="clear" w:pos="1871"/>
          <w:tab w:val="clear" w:pos="2268"/>
        </w:tabs>
        <w:overflowPunct/>
        <w:autoSpaceDE/>
        <w:autoSpaceDN/>
        <w:adjustRightInd/>
        <w:textAlignment w:val="auto"/>
        <w:rPr>
          <w:szCs w:val="24"/>
        </w:rPr>
      </w:pPr>
      <w:r>
        <w:rPr>
          <w:szCs w:val="24"/>
        </w:rPr>
        <w:br w:type="page"/>
      </w:r>
    </w:p>
    <w:p w:rsidR="00E20EA8" w:rsidRDefault="00E20EA8" w:rsidP="00E20EA8">
      <w:pPr>
        <w:keepNext/>
        <w:keepLines/>
        <w:tabs>
          <w:tab w:val="left" w:pos="794"/>
          <w:tab w:val="left" w:pos="1191"/>
          <w:tab w:val="left" w:pos="1588"/>
          <w:tab w:val="left" w:pos="1985"/>
        </w:tabs>
        <w:spacing w:before="0"/>
        <w:jc w:val="center"/>
        <w:rPr>
          <w:b/>
          <w:sz w:val="28"/>
        </w:rPr>
      </w:pPr>
      <w:r>
        <w:rPr>
          <w:b/>
          <w:sz w:val="28"/>
        </w:rPr>
        <w:lastRenderedPageBreak/>
        <w:t>Attachment 1</w:t>
      </w:r>
    </w:p>
    <w:p w:rsidR="00E20EA8" w:rsidRDefault="00E20EA8" w:rsidP="00E20EA8">
      <w:pPr>
        <w:keepNext/>
        <w:keepLines/>
        <w:tabs>
          <w:tab w:val="left" w:pos="794"/>
          <w:tab w:val="left" w:pos="1191"/>
          <w:tab w:val="left" w:pos="1588"/>
          <w:tab w:val="left" w:pos="1985"/>
        </w:tabs>
        <w:spacing w:before="480"/>
        <w:jc w:val="center"/>
        <w:rPr>
          <w:b/>
          <w:sz w:val="28"/>
        </w:rPr>
      </w:pPr>
      <w:r w:rsidRPr="00542D46">
        <w:rPr>
          <w:b/>
          <w:sz w:val="28"/>
        </w:rPr>
        <w:t xml:space="preserve">Matching of ITU-D SG 1 and </w:t>
      </w:r>
      <w:r>
        <w:rPr>
          <w:b/>
          <w:sz w:val="28"/>
        </w:rPr>
        <w:t xml:space="preserve">SG </w:t>
      </w:r>
      <w:r w:rsidRPr="00542D46">
        <w:rPr>
          <w:b/>
          <w:sz w:val="28"/>
        </w:rPr>
        <w:t>2 Questions of interest to ITU-T study groups</w:t>
      </w:r>
    </w:p>
    <w:p w:rsidR="00E20EA8" w:rsidRDefault="00E20EA8" w:rsidP="00E20EA8">
      <w:r>
        <w:t>Amendments herein reflect:</w:t>
      </w:r>
    </w:p>
    <w:p w:rsidR="00E20EA8" w:rsidRDefault="00E20EA8" w:rsidP="00E20EA8">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72" w:author="Author"/>
        </w:rPr>
      </w:pPr>
      <w:ins w:id="173" w:author="Author">
        <w:r>
          <w:t>Outcome of WTDC-17</w:t>
        </w:r>
      </w:ins>
      <w:r>
        <w:t>.</w:t>
      </w:r>
    </w:p>
    <w:p w:rsidR="00E20EA8" w:rsidRDefault="00E20EA8" w:rsidP="00E20EA8">
      <w:pPr>
        <w:pStyle w:val="ListParagraph"/>
        <w:numPr>
          <w:ilvl w:val="1"/>
          <w:numId w:val="19"/>
        </w:numPr>
        <w:tabs>
          <w:tab w:val="clear" w:pos="1134"/>
          <w:tab w:val="clear" w:pos="1871"/>
          <w:tab w:val="clear" w:pos="2268"/>
        </w:tabs>
        <w:overflowPunct/>
        <w:autoSpaceDE/>
        <w:autoSpaceDN/>
        <w:adjustRightInd/>
        <w:spacing w:before="60"/>
        <w:contextualSpacing w:val="0"/>
        <w:textAlignment w:val="auto"/>
        <w:rPr>
          <w:ins w:id="174" w:author="Author"/>
        </w:rPr>
      </w:pPr>
      <w:ins w:id="175" w:author="Author">
        <w:r>
          <w:t>Added ITU-T Q1/13, Q7/13 for ITU-D Q3/1</w:t>
        </w:r>
      </w:ins>
      <w:r>
        <w:t>.</w:t>
      </w:r>
    </w:p>
    <w:p w:rsidR="00E20EA8" w:rsidRDefault="00E20EA8" w:rsidP="00E20EA8">
      <w:pPr>
        <w:pStyle w:val="ListParagraph"/>
        <w:numPr>
          <w:ilvl w:val="1"/>
          <w:numId w:val="19"/>
        </w:numPr>
        <w:tabs>
          <w:tab w:val="clear" w:pos="1134"/>
          <w:tab w:val="clear" w:pos="1871"/>
          <w:tab w:val="clear" w:pos="2268"/>
        </w:tabs>
        <w:overflowPunct/>
        <w:autoSpaceDE/>
        <w:autoSpaceDN/>
        <w:adjustRightInd/>
        <w:spacing w:before="60"/>
        <w:contextualSpacing w:val="0"/>
        <w:textAlignment w:val="auto"/>
        <w:rPr>
          <w:ins w:id="176" w:author="Author"/>
        </w:rPr>
      </w:pPr>
      <w:ins w:id="177" w:author="Author">
        <w:r>
          <w:t>Added ITU-T Q9/3 for ITU-D Q3/1</w:t>
        </w:r>
      </w:ins>
      <w:r>
        <w:t>.</w:t>
      </w:r>
    </w:p>
    <w:p w:rsidR="00E20EA8" w:rsidRDefault="00E20EA8" w:rsidP="00E20EA8">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78" w:author="Author"/>
        </w:rPr>
      </w:pPr>
      <w:ins w:id="179" w:author="Author">
        <w:r w:rsidRPr="00270B1D">
          <w:rPr>
            <w:highlight w:val="yellow"/>
          </w:rPr>
          <w:t xml:space="preserve">Hyperlinks to ITU-D SG1 and </w:t>
        </w:r>
        <w:r>
          <w:rPr>
            <w:highlight w:val="yellow"/>
          </w:rPr>
          <w:t>SG</w:t>
        </w:r>
        <w:r w:rsidRPr="00270B1D">
          <w:rPr>
            <w:highlight w:val="yellow"/>
          </w:rPr>
          <w:t xml:space="preserve">2 </w:t>
        </w:r>
        <w:r>
          <w:rPr>
            <w:highlight w:val="yellow"/>
          </w:rPr>
          <w:t xml:space="preserve">Questions </w:t>
        </w:r>
        <w:r w:rsidRPr="00270B1D">
          <w:rPr>
            <w:highlight w:val="yellow"/>
          </w:rPr>
          <w:t>pending</w:t>
        </w:r>
      </w:ins>
      <w:r>
        <w:t>.</w:t>
      </w:r>
    </w:p>
    <w:p w:rsidR="00E20EA8" w:rsidRDefault="00E20EA8" w:rsidP="00E20EA8">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80" w:author="Author"/>
        </w:rPr>
      </w:pPr>
      <w:ins w:id="181" w:author="Author">
        <w:r>
          <w:t xml:space="preserve">TSAG ILS TD </w:t>
        </w:r>
        <w:r w:rsidRPr="003B11D2">
          <w:t>187</w:t>
        </w:r>
        <w:r>
          <w:t xml:space="preserve"> from ITU-T SG15</w:t>
        </w:r>
      </w:ins>
      <w:r>
        <w:t>.</w:t>
      </w:r>
    </w:p>
    <w:p w:rsidR="00E20EA8" w:rsidRDefault="00E20EA8" w:rsidP="00E20EA8">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82" w:author="Author"/>
        </w:rPr>
      </w:pPr>
      <w:ins w:id="183" w:author="Author">
        <w:r w:rsidRPr="006048E7">
          <w:t xml:space="preserve">TSAG ILS TD 178 from </w:t>
        </w:r>
        <w:r>
          <w:t xml:space="preserve">ITU-T </w:t>
        </w:r>
        <w:r w:rsidRPr="006048E7">
          <w:t>SG5</w:t>
        </w:r>
      </w:ins>
      <w:r>
        <w:t>.</w:t>
      </w:r>
    </w:p>
    <w:p w:rsidR="00E20EA8" w:rsidRDefault="00E20EA8" w:rsidP="00E20EA8">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84" w:author="Author"/>
        </w:rPr>
      </w:pPr>
      <w:ins w:id="185" w:author="Author">
        <w:r>
          <w:t>TSAG ILS TD 213 from ITU-T SG16</w:t>
        </w:r>
      </w:ins>
      <w:r>
        <w:t>.</w:t>
      </w:r>
    </w:p>
    <w:p w:rsidR="00E20EA8" w:rsidRPr="006048E7" w:rsidRDefault="00E20EA8" w:rsidP="00E20EA8">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86" w:author="Author"/>
        </w:rPr>
      </w:pPr>
      <w:ins w:id="187" w:author="Author">
        <w:r>
          <w:t xml:space="preserve">Note that proposed additions to former ITU-D Q2/1 could not be incorporated as </w:t>
        </w:r>
      </w:ins>
      <w:r>
        <w:t xml:space="preserve">WTDC-17 merged </w:t>
      </w:r>
      <w:ins w:id="188" w:author="Author">
        <w:r>
          <w:t>that Question into ITU-D Q1/1 and into ITU-D Q3/1, and then former ITU-D Q2/1 was deleted and forme</w:t>
        </w:r>
      </w:ins>
      <w:r>
        <w:t>r</w:t>
      </w:r>
      <w:ins w:id="189" w:author="Author">
        <w:r>
          <w:t xml:space="preserve"> ITU-D Q8/1 became new</w:t>
        </w:r>
        <w:r w:rsidRPr="00523EC4">
          <w:t xml:space="preserve"> </w:t>
        </w:r>
        <w:r>
          <w:t>ITU-D Q2/1.</w:t>
        </w:r>
      </w:ins>
    </w:p>
    <w:p w:rsidR="00E20EA8" w:rsidRDefault="00E20EA8" w:rsidP="00E20EA8">
      <w:pPr>
        <w:pStyle w:val="ListParagraph"/>
        <w:spacing w:before="60"/>
        <w:contextualSpacing w:val="0"/>
      </w:pPr>
      <w:ins w:id="190" w:author="Author">
        <w:r>
          <w:t>It is thus suggested to double-check the mapping of ITU-T SGs and Questions for ITU-D Q1/1 and Q3/1 and submit updates if necessary.</w:t>
        </w:r>
      </w:ins>
    </w:p>
    <w:p w:rsidR="00E20EA8" w:rsidRPr="002F506B" w:rsidRDefault="00E20EA8" w:rsidP="00E20EA8">
      <w:pPr>
        <w:spacing w:after="120"/>
        <w:jc w:val="center"/>
        <w:rPr>
          <w:b/>
          <w:bCs/>
          <w:lang w:val="fr-FR"/>
        </w:rPr>
      </w:pPr>
      <w:r w:rsidRPr="002F506B">
        <w:rPr>
          <w:b/>
          <w:bCs/>
          <w:lang w:val="fr-FR"/>
        </w:rPr>
        <w:t>Table 1 – ITU-D Questions vis-à-vis ITU-T Questions</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070"/>
        <w:gridCol w:w="834"/>
        <w:gridCol w:w="4433"/>
      </w:tblGrid>
      <w:tr w:rsidR="00E20EA8" w:rsidRPr="000D42E6" w:rsidTr="00CF59F4">
        <w:trPr>
          <w:cantSplit/>
          <w:tblHeader/>
        </w:trPr>
        <w:tc>
          <w:tcPr>
            <w:tcW w:w="2954" w:type="dxa"/>
            <w:tcBorders>
              <w:bottom w:val="single" w:sz="12" w:space="0" w:color="auto"/>
              <w:right w:val="single" w:sz="4" w:space="0" w:color="auto"/>
            </w:tcBorders>
            <w:shd w:val="clear" w:color="auto" w:fill="auto"/>
          </w:tcPr>
          <w:p w:rsidR="00E20EA8" w:rsidRPr="00EC2421" w:rsidRDefault="00E20EA8" w:rsidP="00CF59F4">
            <w:pPr>
              <w:spacing w:before="40" w:after="40"/>
              <w:jc w:val="center"/>
              <w:rPr>
                <w:b/>
                <w:bCs/>
                <w:sz w:val="22"/>
                <w:szCs w:val="22"/>
              </w:rPr>
            </w:pPr>
            <w:r w:rsidRPr="00EC2421">
              <w:rPr>
                <w:b/>
                <w:bCs/>
                <w:sz w:val="22"/>
                <w:szCs w:val="22"/>
              </w:rPr>
              <w:t>ITU-D Question</w:t>
            </w:r>
          </w:p>
        </w:tc>
        <w:tc>
          <w:tcPr>
            <w:tcW w:w="1093" w:type="dxa"/>
            <w:tcBorders>
              <w:left w:val="single" w:sz="4" w:space="0" w:color="auto"/>
              <w:bottom w:val="single" w:sz="12" w:space="0" w:color="auto"/>
              <w:right w:val="single" w:sz="12" w:space="0" w:color="auto"/>
            </w:tcBorders>
          </w:tcPr>
          <w:p w:rsidR="00E20EA8" w:rsidRPr="00EC2421" w:rsidRDefault="00E20EA8" w:rsidP="00CF59F4">
            <w:pPr>
              <w:spacing w:before="40" w:after="40"/>
              <w:jc w:val="center"/>
              <w:rPr>
                <w:b/>
                <w:bCs/>
                <w:sz w:val="22"/>
                <w:szCs w:val="22"/>
              </w:rPr>
            </w:pPr>
            <w:r w:rsidRPr="00EC2421">
              <w:rPr>
                <w:b/>
                <w:bCs/>
                <w:sz w:val="22"/>
                <w:szCs w:val="22"/>
              </w:rPr>
              <w:t>ITU-D SG</w:t>
            </w:r>
          </w:p>
        </w:tc>
        <w:tc>
          <w:tcPr>
            <w:tcW w:w="848" w:type="dxa"/>
            <w:tcBorders>
              <w:left w:val="single" w:sz="12" w:space="0" w:color="auto"/>
              <w:bottom w:val="single" w:sz="12" w:space="0" w:color="auto"/>
            </w:tcBorders>
            <w:shd w:val="clear" w:color="auto" w:fill="auto"/>
          </w:tcPr>
          <w:p w:rsidR="00E20EA8" w:rsidRPr="00EC2421" w:rsidRDefault="00E20EA8" w:rsidP="00CF59F4">
            <w:pPr>
              <w:spacing w:before="40" w:after="40"/>
              <w:jc w:val="center"/>
              <w:rPr>
                <w:b/>
                <w:bCs/>
                <w:sz w:val="22"/>
                <w:szCs w:val="22"/>
              </w:rPr>
            </w:pPr>
            <w:r w:rsidRPr="00EC2421">
              <w:rPr>
                <w:b/>
                <w:bCs/>
                <w:sz w:val="22"/>
                <w:szCs w:val="22"/>
              </w:rPr>
              <w:t>ITU-T SG</w:t>
            </w:r>
          </w:p>
        </w:tc>
        <w:tc>
          <w:tcPr>
            <w:tcW w:w="4739" w:type="dxa"/>
            <w:tcBorders>
              <w:bottom w:val="single" w:sz="12" w:space="0" w:color="auto"/>
            </w:tcBorders>
            <w:shd w:val="clear" w:color="auto" w:fill="auto"/>
          </w:tcPr>
          <w:p w:rsidR="00E20EA8" w:rsidRPr="00EC2421" w:rsidRDefault="00E20EA8" w:rsidP="00CF59F4">
            <w:pPr>
              <w:spacing w:before="40" w:after="40"/>
              <w:jc w:val="center"/>
              <w:rPr>
                <w:b/>
                <w:bCs/>
                <w:sz w:val="22"/>
                <w:szCs w:val="22"/>
              </w:rPr>
            </w:pPr>
            <w:r w:rsidRPr="00EC2421">
              <w:rPr>
                <w:b/>
                <w:bCs/>
                <w:sz w:val="22"/>
                <w:szCs w:val="22"/>
              </w:rPr>
              <w:t>ITU-T SG Questions</w:t>
            </w:r>
          </w:p>
        </w:tc>
      </w:tr>
      <w:tr w:rsidR="00E20EA8" w:rsidRPr="000D42E6" w:rsidTr="00CF59F4">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CF59F4">
            <w:pPr>
              <w:spacing w:before="40" w:after="40"/>
              <w:rPr>
                <w:sz w:val="22"/>
                <w:szCs w:val="22"/>
              </w:rPr>
            </w:pPr>
            <w:del w:id="191" w:author="Author">
              <w:r w:rsidRPr="00EC2421" w:rsidDel="00751B03">
                <w:fldChar w:fldCharType="begin"/>
              </w:r>
              <w:r w:rsidDel="00751B03">
                <w:delInstrText xml:space="preserve"> HYPERLINK "http://www.itu.int/net4/ITU-D/CDS/sg/rgqlist.asp?lg=1&amp;sp=2014&amp;rgq=D14-SG01-RGQ01.1&amp;stg=1" </w:delInstrText>
              </w:r>
              <w:r w:rsidRPr="00EC2421" w:rsidDel="00751B03">
                <w:fldChar w:fldCharType="separate"/>
              </w:r>
              <w:r w:rsidRPr="00702FF9" w:rsidDel="00751B03">
                <w:delText>Question 1/1</w:delText>
              </w:r>
              <w:r w:rsidRPr="00EC2421" w:rsidDel="00751B03">
                <w:rPr>
                  <w:rStyle w:val="Hyperlink"/>
                  <w:sz w:val="22"/>
                  <w:szCs w:val="22"/>
                </w:rPr>
                <w:fldChar w:fldCharType="end"/>
              </w:r>
            </w:del>
            <w:ins w:id="192" w:author="Author">
              <w:r w:rsidRPr="008155DB">
                <w:rPr>
                  <w:highlight w:val="yellow"/>
                </w:rPr>
                <w:t>Question 1/1</w:t>
              </w:r>
            </w:ins>
            <w:r w:rsidRPr="00EC2421">
              <w:rPr>
                <w:sz w:val="22"/>
                <w:szCs w:val="22"/>
              </w:rPr>
              <w:t xml:space="preserve">: </w:t>
            </w:r>
            <w:ins w:id="193" w:author="Author">
              <w:r w:rsidRPr="00EC2421">
                <w:rPr>
                  <w:sz w:val="22"/>
                  <w:szCs w:val="22"/>
                </w:rPr>
                <w:t>Strategies and policies for the deployment of broadband in developing countries</w:t>
              </w:r>
            </w:ins>
            <w:del w:id="194" w:author="Author">
              <w:r w:rsidRPr="00EC2421" w:rsidDel="00751B03">
                <w:rPr>
                  <w:sz w:val="22"/>
                  <w:szCs w:val="22"/>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E20EA8" w:rsidRPr="009F5E81" w:rsidRDefault="00E20EA8" w:rsidP="00CF59F4">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95" w:author="Author">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20EA8" w:rsidRPr="00EC2421" w:rsidRDefault="00E90F6E" w:rsidP="00CF59F4">
            <w:pPr>
              <w:spacing w:before="40" w:after="40"/>
              <w:rPr>
                <w:sz w:val="22"/>
                <w:szCs w:val="22"/>
                <w:highlight w:val="yellow"/>
              </w:rPr>
            </w:pPr>
            <w:hyperlink r:id="rId26" w:history="1">
              <w:r w:rsidR="00E20EA8" w:rsidRPr="00EC2421">
                <w:rPr>
                  <w:rStyle w:val="Hyperlink"/>
                  <w:sz w:val="22"/>
                  <w:szCs w:val="22"/>
                </w:rPr>
                <w:t>SG2</w:t>
              </w:r>
            </w:hyperlink>
          </w:p>
        </w:tc>
        <w:tc>
          <w:tcPr>
            <w:tcW w:w="4739" w:type="dxa"/>
            <w:tcBorders>
              <w:top w:val="single" w:sz="12" w:space="0" w:color="auto"/>
            </w:tcBorders>
            <w:shd w:val="clear" w:color="auto" w:fill="auto"/>
          </w:tcPr>
          <w:p w:rsidR="00E20EA8" w:rsidRPr="00EC2421" w:rsidRDefault="00E90F6E" w:rsidP="00CF59F4">
            <w:pPr>
              <w:spacing w:before="40" w:after="40"/>
              <w:rPr>
                <w:sz w:val="22"/>
                <w:szCs w:val="22"/>
                <w:highlight w:val="yellow"/>
              </w:rPr>
            </w:pPr>
            <w:hyperlink r:id="rId27" w:history="1">
              <w:r w:rsidR="00E20EA8" w:rsidRPr="00EC2421">
                <w:rPr>
                  <w:rStyle w:val="Hyperlink"/>
                  <w:sz w:val="22"/>
                  <w:szCs w:val="22"/>
                </w:rPr>
                <w:t>Q1/2</w:t>
              </w:r>
            </w:hyperlink>
            <w:r w:rsidR="00E20EA8" w:rsidRPr="00EC2421">
              <w:rPr>
                <w:sz w:val="22"/>
                <w:szCs w:val="22"/>
              </w:rPr>
              <w:t>: Application of numbering, naming, addressing and identification plans for fixed and mobile telecommunications services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28" w:history="1">
              <w:r w:rsidR="00E20EA8" w:rsidRPr="00EC2421">
                <w:rPr>
                  <w:rStyle w:val="Hyperlink"/>
                  <w:sz w:val="22"/>
                  <w:szCs w:val="22"/>
                </w:rPr>
                <w:t>SG3</w:t>
              </w:r>
            </w:hyperlink>
          </w:p>
        </w:tc>
        <w:tc>
          <w:tcPr>
            <w:tcW w:w="4739" w:type="dxa"/>
            <w:shd w:val="clear" w:color="auto" w:fill="auto"/>
          </w:tcPr>
          <w:p w:rsidR="00E20EA8" w:rsidRPr="00EC2421" w:rsidRDefault="00E90F6E" w:rsidP="00CF59F4">
            <w:pPr>
              <w:spacing w:before="40" w:after="40"/>
              <w:rPr>
                <w:sz w:val="22"/>
                <w:szCs w:val="22"/>
              </w:rPr>
            </w:pPr>
            <w:hyperlink r:id="rId29" w:history="1">
              <w:r w:rsidR="00E20EA8" w:rsidRPr="00EC2421">
                <w:rPr>
                  <w:rStyle w:val="Hyperlink"/>
                  <w:sz w:val="22"/>
                  <w:szCs w:val="22"/>
                </w:rPr>
                <w:t>Q1/3</w:t>
              </w:r>
            </w:hyperlink>
            <w:r w:rsidR="00E20EA8"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E20EA8" w:rsidRPr="00EC2421" w:rsidRDefault="00E90F6E" w:rsidP="00CF59F4">
            <w:pPr>
              <w:spacing w:before="40" w:after="40"/>
              <w:rPr>
                <w:sz w:val="22"/>
                <w:szCs w:val="22"/>
              </w:rPr>
            </w:pPr>
            <w:hyperlink r:id="rId30" w:history="1">
              <w:r w:rsidR="00E20EA8" w:rsidRPr="00EC2421">
                <w:rPr>
                  <w:rStyle w:val="Hyperlink"/>
                  <w:sz w:val="22"/>
                  <w:szCs w:val="22"/>
                </w:rPr>
                <w:t>Q2/3</w:t>
              </w:r>
            </w:hyperlink>
            <w:r w:rsidR="00E20EA8"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E20EA8" w:rsidRPr="00EC2421" w:rsidRDefault="00E90F6E" w:rsidP="00CF59F4">
            <w:pPr>
              <w:spacing w:before="40" w:after="40"/>
              <w:rPr>
                <w:sz w:val="22"/>
                <w:szCs w:val="22"/>
              </w:rPr>
            </w:pPr>
            <w:hyperlink r:id="rId31" w:history="1">
              <w:r w:rsidR="00E20EA8" w:rsidRPr="00EC2421">
                <w:rPr>
                  <w:rStyle w:val="Hyperlink"/>
                  <w:sz w:val="22"/>
                  <w:szCs w:val="22"/>
                </w:rPr>
                <w:t>Q3/3</w:t>
              </w:r>
            </w:hyperlink>
            <w:r w:rsidR="00E20EA8" w:rsidRPr="00EC2421">
              <w:rPr>
                <w:sz w:val="22"/>
                <w:szCs w:val="22"/>
              </w:rPr>
              <w:t>: Study of economic and policy factors relevant to the efficient provision of international telecommunication services</w:t>
            </w:r>
          </w:p>
          <w:p w:rsidR="00E20EA8" w:rsidRPr="00EC2421" w:rsidRDefault="00E90F6E" w:rsidP="00CF59F4">
            <w:pPr>
              <w:spacing w:before="40" w:after="40"/>
              <w:rPr>
                <w:sz w:val="22"/>
                <w:szCs w:val="22"/>
              </w:rPr>
            </w:pPr>
            <w:hyperlink r:id="rId32" w:history="1">
              <w:r w:rsidR="00E20EA8" w:rsidRPr="00EC2421">
                <w:rPr>
                  <w:rStyle w:val="Hyperlink"/>
                  <w:sz w:val="22"/>
                  <w:szCs w:val="22"/>
                </w:rPr>
                <w:t>Q4/3</w:t>
              </w:r>
            </w:hyperlink>
            <w:r w:rsidR="00E20EA8" w:rsidRPr="00EC2421">
              <w:rPr>
                <w:sz w:val="22"/>
                <w:szCs w:val="22"/>
              </w:rPr>
              <w:t>: Regional studies for the development of cost models together with related economic and policy issues</w:t>
            </w:r>
          </w:p>
          <w:p w:rsidR="00E20EA8" w:rsidRPr="00EC2421" w:rsidRDefault="00E90F6E" w:rsidP="00CF59F4">
            <w:pPr>
              <w:spacing w:before="40" w:after="40"/>
              <w:rPr>
                <w:sz w:val="22"/>
                <w:szCs w:val="22"/>
                <w:highlight w:val="yellow"/>
              </w:rPr>
            </w:pPr>
            <w:hyperlink r:id="rId33" w:history="1">
              <w:r w:rsidR="00E20EA8" w:rsidRPr="00EC2421">
                <w:rPr>
                  <w:rStyle w:val="Hyperlink"/>
                  <w:sz w:val="22"/>
                  <w:szCs w:val="22"/>
                </w:rPr>
                <w:t>Q11/3</w:t>
              </w:r>
            </w:hyperlink>
            <w:r w:rsidR="00E20EA8" w:rsidRPr="00EC2421">
              <w:rPr>
                <w:sz w:val="22"/>
                <w:szCs w:val="22"/>
              </w:rPr>
              <w:t>: Economic and policy aspects of big data and digital identity in international telecommunications services and networks</w:t>
            </w:r>
          </w:p>
        </w:tc>
      </w:tr>
      <w:tr w:rsidR="00E20EA8" w:rsidRPr="000D42E6" w:rsidTr="00CF59F4">
        <w:trPr>
          <w:cantSplit/>
          <w:ins w:id="196" w:author="Author"/>
        </w:trPr>
        <w:tc>
          <w:tcPr>
            <w:tcW w:w="2954" w:type="dxa"/>
            <w:vMerge/>
            <w:tcBorders>
              <w:right w:val="single" w:sz="4" w:space="0" w:color="auto"/>
            </w:tcBorders>
            <w:shd w:val="clear" w:color="auto" w:fill="auto"/>
          </w:tcPr>
          <w:p w:rsidR="00E20EA8" w:rsidRPr="00EC2421" w:rsidRDefault="00E20EA8" w:rsidP="00CF59F4">
            <w:pPr>
              <w:spacing w:before="40" w:after="40"/>
              <w:rPr>
                <w:ins w:id="197" w:author="Autho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rPr>
                <w:ins w:id="198" w:author="Author"/>
              </w:rPr>
            </w:pPr>
          </w:p>
        </w:tc>
        <w:tc>
          <w:tcPr>
            <w:tcW w:w="848" w:type="dxa"/>
            <w:tcBorders>
              <w:left w:val="single" w:sz="12" w:space="0" w:color="auto"/>
            </w:tcBorders>
            <w:shd w:val="clear" w:color="auto" w:fill="auto"/>
          </w:tcPr>
          <w:p w:rsidR="00E20EA8" w:rsidRDefault="00E20EA8" w:rsidP="00CF59F4">
            <w:pPr>
              <w:spacing w:before="40" w:after="40"/>
              <w:rPr>
                <w:ins w:id="199" w:author="Author"/>
              </w:rPr>
            </w:pPr>
            <w:ins w:id="200" w:author="Author">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shd w:val="clear" w:color="auto" w:fill="auto"/>
          </w:tcPr>
          <w:p w:rsidR="00E20EA8" w:rsidRPr="006048E7" w:rsidRDefault="00E20EA8" w:rsidP="00CF59F4">
            <w:pPr>
              <w:spacing w:before="40" w:after="40"/>
              <w:rPr>
                <w:ins w:id="201" w:author="Author"/>
                <w:sz w:val="22"/>
                <w:szCs w:val="22"/>
              </w:rPr>
            </w:pPr>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ins w:id="202" w:author="Author">
              <w:r w:rsidRPr="00A12E30">
                <w:rPr>
                  <w:rStyle w:val="Hyperlink"/>
                  <w:sz w:val="22"/>
                  <w:szCs w:val="22"/>
                </w:rPr>
                <w:t>Q2/5</w:t>
              </w:r>
            </w:ins>
            <w:r>
              <w:rPr>
                <w:sz w:val="22"/>
                <w:szCs w:val="22"/>
              </w:rPr>
              <w:fldChar w:fldCharType="end"/>
            </w:r>
            <w:ins w:id="203" w:author="Author">
              <w:r w:rsidRPr="006048E7">
                <w:rPr>
                  <w:sz w:val="22"/>
                  <w:szCs w:val="22"/>
                </w:rPr>
                <w:t>: Equipment resistibility and protective components</w:t>
              </w:r>
            </w:ins>
          </w:p>
          <w:p w:rsidR="00E20EA8" w:rsidRPr="006048E7" w:rsidRDefault="00E20EA8" w:rsidP="00CF59F4">
            <w:pPr>
              <w:spacing w:before="40" w:after="40"/>
              <w:rPr>
                <w:ins w:id="204" w:author="Author"/>
                <w:sz w:val="22"/>
                <w:szCs w:val="22"/>
              </w:rPr>
            </w:pPr>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ins w:id="205" w:author="Author">
              <w:r w:rsidRPr="00A12E30">
                <w:rPr>
                  <w:rStyle w:val="Hyperlink"/>
                  <w:sz w:val="22"/>
                  <w:szCs w:val="22"/>
                </w:rPr>
                <w:t>Q4/5</w:t>
              </w:r>
            </w:ins>
            <w:r>
              <w:rPr>
                <w:sz w:val="22"/>
                <w:szCs w:val="22"/>
              </w:rPr>
              <w:fldChar w:fldCharType="end"/>
            </w:r>
            <w:ins w:id="206" w:author="Author">
              <w:r w:rsidRPr="006048E7">
                <w:rPr>
                  <w:sz w:val="22"/>
                  <w:szCs w:val="22"/>
                </w:rPr>
                <w:t>: Electromagnetic compatibility (EMC) issues arising in the telecommunication environment</w:t>
              </w:r>
            </w:ins>
          </w:p>
          <w:p w:rsidR="00E20EA8" w:rsidRPr="006048E7" w:rsidRDefault="00E20EA8" w:rsidP="00CF59F4">
            <w:pPr>
              <w:spacing w:before="40" w:after="40"/>
              <w:rPr>
                <w:ins w:id="207" w:author="Author"/>
                <w:sz w:val="22"/>
                <w:szCs w:val="22"/>
              </w:rPr>
            </w:pPr>
            <w:r>
              <w:rPr>
                <w:sz w:val="22"/>
                <w:szCs w:val="22"/>
              </w:rPr>
              <w:fldChar w:fldCharType="begin"/>
            </w:r>
            <w:r>
              <w:rPr>
                <w:sz w:val="22"/>
                <w:szCs w:val="22"/>
              </w:rPr>
              <w:instrText xml:space="preserve"> HYPERLINK "https://www.itu.int/en/ITU-T/studygroups/2017-2020/05/Pages/q6.aspx" </w:instrText>
            </w:r>
            <w:r>
              <w:rPr>
                <w:sz w:val="22"/>
                <w:szCs w:val="22"/>
              </w:rPr>
              <w:fldChar w:fldCharType="separate"/>
            </w:r>
            <w:ins w:id="208" w:author="Author">
              <w:r w:rsidRPr="00A12E30">
                <w:rPr>
                  <w:rStyle w:val="Hyperlink"/>
                  <w:sz w:val="22"/>
                  <w:szCs w:val="22"/>
                </w:rPr>
                <w:t>Q6/5</w:t>
              </w:r>
            </w:ins>
            <w:r>
              <w:rPr>
                <w:sz w:val="22"/>
                <w:szCs w:val="22"/>
              </w:rPr>
              <w:fldChar w:fldCharType="end"/>
            </w:r>
            <w:ins w:id="209" w:author="Author">
              <w:r w:rsidRPr="006048E7">
                <w:rPr>
                  <w:sz w:val="22"/>
                  <w:szCs w:val="22"/>
                </w:rPr>
                <w:t>: Achieving energy efficiency and smart energy</w:t>
              </w:r>
            </w:ins>
          </w:p>
          <w:p w:rsidR="00E20EA8" w:rsidRPr="006048E7" w:rsidRDefault="00E20EA8" w:rsidP="00CF59F4">
            <w:pPr>
              <w:spacing w:before="40" w:after="40"/>
              <w:rPr>
                <w:ins w:id="210" w:author="Author"/>
                <w:sz w:val="22"/>
                <w:szCs w:val="22"/>
              </w:rPr>
            </w:pPr>
            <w:r>
              <w:rPr>
                <w:sz w:val="22"/>
                <w:szCs w:val="22"/>
              </w:rPr>
              <w:fldChar w:fldCharType="begin"/>
            </w:r>
            <w:r>
              <w:rPr>
                <w:sz w:val="22"/>
                <w:szCs w:val="22"/>
              </w:rPr>
              <w:instrText xml:space="preserve"> HYPERLINK "https://www.itu.int/en/ITU-T/studygroups/2017-2020/05/Pages/q7.aspx" </w:instrText>
            </w:r>
            <w:r>
              <w:rPr>
                <w:sz w:val="22"/>
                <w:szCs w:val="22"/>
              </w:rPr>
              <w:fldChar w:fldCharType="separate"/>
            </w:r>
            <w:ins w:id="211" w:author="Author">
              <w:r w:rsidRPr="00A12E30">
                <w:rPr>
                  <w:rStyle w:val="Hyperlink"/>
                  <w:sz w:val="22"/>
                  <w:szCs w:val="22"/>
                </w:rPr>
                <w:t>Q7/5</w:t>
              </w:r>
            </w:ins>
            <w:r>
              <w:rPr>
                <w:sz w:val="22"/>
                <w:szCs w:val="22"/>
              </w:rPr>
              <w:fldChar w:fldCharType="end"/>
            </w:r>
            <w:ins w:id="212" w:author="Author">
              <w:r w:rsidRPr="006048E7">
                <w:rPr>
                  <w:sz w:val="22"/>
                  <w:szCs w:val="22"/>
                </w:rPr>
                <w:t>: Circular economy including e-waste</w:t>
              </w:r>
            </w:ins>
          </w:p>
          <w:p w:rsidR="00E20EA8" w:rsidRDefault="00E20EA8" w:rsidP="00CF59F4">
            <w:pPr>
              <w:spacing w:before="40" w:after="40"/>
              <w:rPr>
                <w:ins w:id="213" w:author="Author"/>
              </w:rPr>
            </w:pPr>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ins w:id="214" w:author="Author">
              <w:r w:rsidRPr="00A12E30">
                <w:rPr>
                  <w:rStyle w:val="Hyperlink"/>
                  <w:sz w:val="22"/>
                  <w:szCs w:val="22"/>
                </w:rPr>
                <w:t>Q9/5</w:t>
              </w:r>
            </w:ins>
            <w:r>
              <w:rPr>
                <w:sz w:val="22"/>
                <w:szCs w:val="22"/>
              </w:rPr>
              <w:fldChar w:fldCharType="end"/>
            </w:r>
            <w:ins w:id="215" w:author="Author">
              <w:r w:rsidRPr="006048E7">
                <w:rPr>
                  <w:sz w:val="22"/>
                  <w:szCs w:val="22"/>
                </w:rPr>
                <w:t>: Climate change and assessment of information and communication technology (ICT) in the framework of the Sustainable Development Goals (SDGs)</w:t>
              </w:r>
            </w:ins>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34" w:history="1">
              <w:r w:rsidR="00E20EA8" w:rsidRPr="00EC2421">
                <w:rPr>
                  <w:rStyle w:val="Hyperlink"/>
                  <w:sz w:val="22"/>
                  <w:szCs w:val="22"/>
                </w:rPr>
                <w:t>SG9</w:t>
              </w:r>
            </w:hyperlink>
          </w:p>
        </w:tc>
        <w:tc>
          <w:tcPr>
            <w:tcW w:w="4739" w:type="dxa"/>
            <w:shd w:val="clear" w:color="auto" w:fill="auto"/>
          </w:tcPr>
          <w:p w:rsidR="00E20EA8" w:rsidRPr="00EC2421" w:rsidRDefault="00E90F6E" w:rsidP="00CF59F4">
            <w:pPr>
              <w:spacing w:before="40" w:after="40"/>
              <w:rPr>
                <w:rFonts w:eastAsia="MS Mincho"/>
                <w:sz w:val="22"/>
                <w:szCs w:val="22"/>
                <w:highlight w:val="yellow"/>
              </w:rPr>
            </w:pPr>
            <w:hyperlink r:id="rId35" w:history="1">
              <w:r w:rsidR="00E20EA8" w:rsidRPr="00EC2421">
                <w:rPr>
                  <w:rStyle w:val="Hyperlink"/>
                  <w:rFonts w:eastAsia="MS Mincho"/>
                  <w:sz w:val="22"/>
                  <w:szCs w:val="22"/>
                </w:rPr>
                <w:t>Q5/9</w:t>
              </w:r>
            </w:hyperlink>
            <w:r w:rsidR="00E20EA8" w:rsidRPr="00EC2421">
              <w:rPr>
                <w:rFonts w:eastAsia="MS Mincho"/>
                <w:sz w:val="22"/>
                <w:szCs w:val="22"/>
              </w:rPr>
              <w:t>:</w:t>
            </w:r>
            <w:r w:rsidR="00E20EA8" w:rsidRPr="00EC2421">
              <w:rPr>
                <w:sz w:val="22"/>
                <w:szCs w:val="22"/>
              </w:rPr>
              <w:t xml:space="preserve"> Software components application programming interfaces (APIs), frameworks and overall software architecture for advanced content distribution services within the scope of Study Group 9</w:t>
            </w:r>
          </w:p>
          <w:p w:rsidR="00E20EA8" w:rsidRPr="00EC2421" w:rsidRDefault="00E90F6E" w:rsidP="00CF59F4">
            <w:pPr>
              <w:spacing w:before="40" w:after="40"/>
              <w:rPr>
                <w:sz w:val="22"/>
                <w:szCs w:val="22"/>
                <w:highlight w:val="yellow"/>
              </w:rPr>
            </w:pPr>
            <w:hyperlink r:id="rId36" w:history="1">
              <w:r w:rsidR="00E20EA8" w:rsidRPr="00EC2421">
                <w:rPr>
                  <w:rStyle w:val="Hyperlink"/>
                  <w:rFonts w:eastAsia="MS Mincho"/>
                  <w:sz w:val="22"/>
                  <w:szCs w:val="22"/>
                </w:rPr>
                <w:t>Q8/9</w:t>
              </w:r>
            </w:hyperlink>
            <w:r w:rsidR="00E20EA8" w:rsidRPr="00EC2421">
              <w:rPr>
                <w:rFonts w:eastAsia="MS Mincho"/>
                <w:sz w:val="22"/>
                <w:szCs w:val="22"/>
              </w:rPr>
              <w:t>: The Internet protocol (IP) enabled multimedia applications and services for cable television networks enabled by converged platforms</w:t>
            </w:r>
          </w:p>
          <w:p w:rsidR="00E20EA8" w:rsidRPr="00EC2421" w:rsidRDefault="00E90F6E" w:rsidP="00CF59F4">
            <w:pPr>
              <w:spacing w:before="40" w:after="40"/>
              <w:rPr>
                <w:sz w:val="22"/>
                <w:szCs w:val="22"/>
                <w:highlight w:val="yellow"/>
              </w:rPr>
            </w:pPr>
            <w:hyperlink r:id="rId37" w:history="1">
              <w:r w:rsidR="00E20EA8" w:rsidRPr="00EC2421">
                <w:rPr>
                  <w:rStyle w:val="Hyperlink"/>
                  <w:sz w:val="22"/>
                  <w:szCs w:val="22"/>
                </w:rPr>
                <w:t>Q9/9</w:t>
              </w:r>
            </w:hyperlink>
            <w:r w:rsidR="00E20EA8" w:rsidRPr="00EC2421">
              <w:rPr>
                <w:sz w:val="22"/>
                <w:szCs w:val="22"/>
              </w:rPr>
              <w:t>: Requirements, methods, and interfaces of the advanced service platforms to enhance the delivery of sound, television, and other multimedia interactive services over cable television network</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38" w:history="1">
              <w:r w:rsidR="00E20EA8" w:rsidRPr="00EC2421">
                <w:rPr>
                  <w:rStyle w:val="Hyperlink"/>
                  <w:sz w:val="22"/>
                  <w:szCs w:val="22"/>
                </w:rPr>
                <w:t>SG11</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39" w:history="1">
              <w:r w:rsidR="00E20EA8" w:rsidRPr="00EC2421">
                <w:rPr>
                  <w:rStyle w:val="Hyperlink"/>
                  <w:sz w:val="22"/>
                  <w:szCs w:val="22"/>
                </w:rPr>
                <w:t>Q1/11</w:t>
              </w:r>
            </w:hyperlink>
            <w:r w:rsidR="00E20EA8" w:rsidRPr="00EC2421">
              <w:rPr>
                <w:sz w:val="22"/>
                <w:szCs w:val="22"/>
              </w:rPr>
              <w:t>: Signalling and protocol architectures in emerging telecommunication environments and guidelines for implementations</w:t>
            </w:r>
          </w:p>
          <w:p w:rsidR="00E20EA8" w:rsidRPr="00EC2421" w:rsidRDefault="00E90F6E" w:rsidP="00CF59F4">
            <w:pPr>
              <w:spacing w:before="40" w:after="40"/>
              <w:rPr>
                <w:sz w:val="22"/>
                <w:szCs w:val="22"/>
                <w:highlight w:val="yellow"/>
              </w:rPr>
            </w:pPr>
            <w:hyperlink r:id="rId40" w:history="1">
              <w:r w:rsidR="00E20EA8" w:rsidRPr="00EC2421">
                <w:rPr>
                  <w:rStyle w:val="Hyperlink"/>
                  <w:sz w:val="22"/>
                  <w:szCs w:val="22"/>
                </w:rPr>
                <w:t>Q2/11</w:t>
              </w:r>
            </w:hyperlink>
            <w:r w:rsidR="00E20EA8" w:rsidRPr="00EC2421">
              <w:rPr>
                <w:sz w:val="22"/>
                <w:szCs w:val="22"/>
              </w:rPr>
              <w:t>: Signalling requirements and protocols for services and applications in emerging telecommunication environments</w:t>
            </w:r>
          </w:p>
          <w:p w:rsidR="00E20EA8" w:rsidRPr="00EC2421" w:rsidRDefault="00E90F6E" w:rsidP="00CF59F4">
            <w:pPr>
              <w:spacing w:before="40" w:after="40"/>
              <w:rPr>
                <w:sz w:val="22"/>
                <w:szCs w:val="22"/>
                <w:highlight w:val="yellow"/>
              </w:rPr>
            </w:pPr>
            <w:hyperlink r:id="rId41" w:history="1">
              <w:r w:rsidR="00E20EA8" w:rsidRPr="00EC2421">
                <w:rPr>
                  <w:rStyle w:val="Hyperlink"/>
                  <w:sz w:val="22"/>
                  <w:szCs w:val="22"/>
                </w:rPr>
                <w:t>Q4/11</w:t>
              </w:r>
            </w:hyperlink>
            <w:r w:rsidR="00E20EA8" w:rsidRPr="00EC2421">
              <w:rPr>
                <w:sz w:val="22"/>
                <w:szCs w:val="22"/>
              </w:rPr>
              <w:t>: Protocols for control, management and orchestration of network resources</w:t>
            </w:r>
          </w:p>
          <w:p w:rsidR="00E20EA8" w:rsidRPr="00EC2421" w:rsidRDefault="00E90F6E" w:rsidP="00CF59F4">
            <w:pPr>
              <w:spacing w:before="40" w:after="40"/>
              <w:rPr>
                <w:sz w:val="22"/>
                <w:szCs w:val="22"/>
                <w:highlight w:val="yellow"/>
              </w:rPr>
            </w:pPr>
            <w:hyperlink r:id="rId42" w:history="1">
              <w:r w:rsidR="00E20EA8" w:rsidRPr="00EC2421">
                <w:rPr>
                  <w:rStyle w:val="Hyperlink"/>
                  <w:sz w:val="22"/>
                  <w:szCs w:val="22"/>
                </w:rPr>
                <w:t>Q5/11</w:t>
              </w:r>
            </w:hyperlink>
            <w:r w:rsidR="00E20EA8" w:rsidRPr="00EC2421">
              <w:rPr>
                <w:sz w:val="22"/>
                <w:szCs w:val="22"/>
              </w:rPr>
              <w:t>: Protocols and procedures supporting services provided by broadband network gateways</w:t>
            </w:r>
          </w:p>
          <w:p w:rsidR="00E20EA8" w:rsidRPr="00EC2421" w:rsidRDefault="00E90F6E" w:rsidP="00CF59F4">
            <w:pPr>
              <w:spacing w:before="40" w:after="40"/>
              <w:rPr>
                <w:sz w:val="22"/>
                <w:szCs w:val="22"/>
                <w:highlight w:val="yellow"/>
              </w:rPr>
            </w:pPr>
            <w:hyperlink r:id="rId43" w:history="1">
              <w:r w:rsidR="00E20EA8" w:rsidRPr="00EC2421">
                <w:rPr>
                  <w:rStyle w:val="Hyperlink"/>
                  <w:sz w:val="22"/>
                  <w:szCs w:val="22"/>
                </w:rPr>
                <w:t>Q15/11</w:t>
              </w:r>
            </w:hyperlink>
            <w:r w:rsidR="00E20EA8" w:rsidRPr="00EC2421">
              <w:rPr>
                <w:sz w:val="22"/>
                <w:szCs w:val="22"/>
              </w:rPr>
              <w:t>: Combating counterfeit and stolen ICT equipment</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rPr>
            </w:pPr>
            <w:hyperlink r:id="rId44" w:history="1">
              <w:r w:rsidR="00E20EA8" w:rsidRPr="00EC2421">
                <w:rPr>
                  <w:rStyle w:val="Hyperlink"/>
                  <w:sz w:val="22"/>
                  <w:szCs w:val="22"/>
                </w:rPr>
                <w:t>SG12</w:t>
              </w:r>
            </w:hyperlink>
          </w:p>
          <w:p w:rsidR="00E20EA8" w:rsidRPr="00EC2421" w:rsidRDefault="00E90F6E" w:rsidP="00CF59F4">
            <w:pPr>
              <w:spacing w:before="40" w:after="40"/>
              <w:rPr>
                <w:sz w:val="22"/>
                <w:szCs w:val="22"/>
                <w:highlight w:val="yellow"/>
              </w:rPr>
            </w:pPr>
            <w:hyperlink r:id="rId45" w:history="1">
              <w:r w:rsidR="00E20EA8" w:rsidRPr="00EC2421">
                <w:rPr>
                  <w:rStyle w:val="Hyperlink"/>
                  <w:sz w:val="22"/>
                  <w:szCs w:val="22"/>
                </w:rPr>
                <w:t>QSDG</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46"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p w:rsidR="00E20EA8" w:rsidRPr="00EC2421" w:rsidRDefault="00E90F6E" w:rsidP="00CF59F4">
            <w:pPr>
              <w:spacing w:before="40" w:after="40"/>
              <w:rPr>
                <w:sz w:val="22"/>
                <w:szCs w:val="22"/>
                <w:highlight w:val="yellow"/>
              </w:rPr>
            </w:pPr>
            <w:hyperlink r:id="rId47" w:history="1">
              <w:r w:rsidR="00E20EA8" w:rsidRPr="00EC2421">
                <w:rPr>
                  <w:rStyle w:val="Hyperlink"/>
                  <w:sz w:val="22"/>
                  <w:szCs w:val="22"/>
                </w:rPr>
                <w:t>Q11/12</w:t>
              </w:r>
            </w:hyperlink>
            <w:r w:rsidR="00E20EA8" w:rsidRPr="00EC2421">
              <w:rPr>
                <w:sz w:val="22"/>
                <w:szCs w:val="22"/>
              </w:rPr>
              <w:t>: Performance considerations for interconnected networks</w:t>
            </w:r>
          </w:p>
          <w:p w:rsidR="00E20EA8" w:rsidRPr="00EC2421" w:rsidRDefault="00E90F6E" w:rsidP="00CF59F4">
            <w:pPr>
              <w:spacing w:before="40" w:after="40"/>
              <w:rPr>
                <w:sz w:val="22"/>
                <w:szCs w:val="22"/>
                <w:highlight w:val="yellow"/>
              </w:rPr>
            </w:pPr>
            <w:hyperlink r:id="rId48" w:history="1">
              <w:r w:rsidR="00E20EA8" w:rsidRPr="00EC2421">
                <w:rPr>
                  <w:rStyle w:val="Hyperlink"/>
                  <w:sz w:val="22"/>
                  <w:szCs w:val="22"/>
                </w:rPr>
                <w:t>Q12/12</w:t>
              </w:r>
            </w:hyperlink>
            <w:r w:rsidR="00E20EA8" w:rsidRPr="00EC2421">
              <w:rPr>
                <w:sz w:val="22"/>
                <w:szCs w:val="22"/>
              </w:rPr>
              <w:t>: Operational aspects of telecommunication network service quality</w:t>
            </w:r>
          </w:p>
          <w:p w:rsidR="00E20EA8" w:rsidRPr="00EC2421" w:rsidRDefault="00E90F6E" w:rsidP="00CF59F4">
            <w:pPr>
              <w:spacing w:before="40" w:after="40"/>
              <w:rPr>
                <w:sz w:val="22"/>
                <w:szCs w:val="22"/>
              </w:rPr>
            </w:pPr>
            <w:hyperlink r:id="rId49" w:history="1">
              <w:r w:rsidR="00E20EA8" w:rsidRPr="00EC2421">
                <w:rPr>
                  <w:rStyle w:val="Hyperlink"/>
                  <w:sz w:val="22"/>
                  <w:szCs w:val="22"/>
                </w:rPr>
                <w:t>Q17/12</w:t>
              </w:r>
            </w:hyperlink>
            <w:r w:rsidR="00E20EA8" w:rsidRPr="00EC2421">
              <w:rPr>
                <w:sz w:val="22"/>
                <w:szCs w:val="22"/>
              </w:rPr>
              <w:t>: Performance of packet-based networks and other networking technologies</w:t>
            </w:r>
          </w:p>
          <w:p w:rsidR="00E20EA8" w:rsidRPr="00EC2421" w:rsidRDefault="00E90F6E" w:rsidP="00CF59F4">
            <w:pPr>
              <w:spacing w:before="40" w:after="40"/>
              <w:rPr>
                <w:sz w:val="22"/>
                <w:szCs w:val="22"/>
              </w:rPr>
            </w:pPr>
            <w:hyperlink r:id="rId50" w:history="1">
              <w:r w:rsidR="00E20EA8" w:rsidRPr="00EC2421">
                <w:rPr>
                  <w:rStyle w:val="Hyperlink"/>
                  <w:rFonts w:eastAsia="MS Mincho"/>
                  <w:sz w:val="22"/>
                  <w:szCs w:val="22"/>
                </w:rPr>
                <w:t>Q18</w:t>
              </w:r>
              <w:r w:rsidR="00E20EA8" w:rsidRPr="00EC2421">
                <w:rPr>
                  <w:rStyle w:val="Hyperlink"/>
                  <w:rFonts w:eastAsia="MS Mincho" w:hint="eastAsia"/>
                  <w:sz w:val="22"/>
                  <w:szCs w:val="22"/>
                </w:rPr>
                <w:t>/</w:t>
              </w:r>
              <w:r w:rsidR="00E20EA8" w:rsidRPr="00EC2421">
                <w:rPr>
                  <w:rStyle w:val="Hyperlink"/>
                  <w:rFonts w:eastAsia="MS Mincho"/>
                  <w:sz w:val="22"/>
                  <w:szCs w:val="22"/>
                </w:rPr>
                <w:t>12</w:t>
              </w:r>
            </w:hyperlink>
            <w:r w:rsidR="00E20EA8" w:rsidRPr="00EC2421">
              <w:rPr>
                <w:rFonts w:eastAsia="MS Mincho"/>
                <w:sz w:val="22"/>
                <w:szCs w:val="22"/>
              </w:rPr>
              <w:t xml:space="preserve">: </w:t>
            </w:r>
            <w:r w:rsidR="00E20EA8" w:rsidRPr="00EC2421">
              <w:rPr>
                <w:sz w:val="22"/>
                <w:szCs w:val="22"/>
              </w:rPr>
              <w:t>Measurement and control of the end-to-end quality of service (QoS) for advanced television technologies, from image acquisition to rendering, in contribution, primary distribution and secondary distribution networks</w:t>
            </w:r>
          </w:p>
          <w:p w:rsidR="00E20EA8" w:rsidRPr="00EC2421" w:rsidRDefault="00E90F6E" w:rsidP="00CF59F4">
            <w:pPr>
              <w:spacing w:before="40" w:after="40"/>
              <w:rPr>
                <w:rFonts w:eastAsia="MS Mincho"/>
                <w:sz w:val="22"/>
                <w:szCs w:val="22"/>
                <w:highlight w:val="yellow"/>
              </w:rPr>
            </w:pPr>
            <w:hyperlink r:id="rId51" w:history="1">
              <w:r w:rsidR="00E20EA8" w:rsidRPr="00EC2421">
                <w:rPr>
                  <w:rStyle w:val="Hyperlink"/>
                  <w:rFonts w:eastAsia="MS Mincho" w:hint="eastAsia"/>
                  <w:sz w:val="22"/>
                  <w:szCs w:val="22"/>
                </w:rPr>
                <w:t>Q1</w:t>
              </w:r>
              <w:r w:rsidR="00E20EA8" w:rsidRPr="00EC2421">
                <w:rPr>
                  <w:rStyle w:val="Hyperlink"/>
                  <w:rFonts w:eastAsia="MS Mincho"/>
                  <w:sz w:val="22"/>
                  <w:szCs w:val="22"/>
                </w:rPr>
                <w:t>9</w:t>
              </w:r>
              <w:r w:rsidR="00E20EA8" w:rsidRPr="00EC2421">
                <w:rPr>
                  <w:rStyle w:val="Hyperlink"/>
                  <w:rFonts w:eastAsia="MS Mincho" w:hint="eastAsia"/>
                  <w:sz w:val="22"/>
                  <w:szCs w:val="22"/>
                </w:rPr>
                <w:t>/</w:t>
              </w:r>
              <w:r w:rsidR="00E20EA8" w:rsidRPr="00EC2421">
                <w:rPr>
                  <w:rStyle w:val="Hyperlink"/>
                  <w:rFonts w:eastAsia="MS Mincho"/>
                  <w:sz w:val="22"/>
                  <w:szCs w:val="22"/>
                </w:rPr>
                <w:t>12</w:t>
              </w:r>
            </w:hyperlink>
            <w:r w:rsidR="00E20EA8" w:rsidRPr="00EC2421">
              <w:rPr>
                <w:rFonts w:eastAsia="MS Mincho"/>
                <w:sz w:val="22"/>
                <w:szCs w:val="22"/>
              </w:rPr>
              <w:t>:</w:t>
            </w:r>
            <w:r w:rsidR="00E20EA8" w:rsidRPr="00EC2421">
              <w:rPr>
                <w:sz w:val="22"/>
                <w:szCs w:val="22"/>
              </w:rPr>
              <w:t xml:space="preserve"> Objective and subjective methods for evaluating perceptual audiovisual quality in multimedia services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52" w:history="1">
              <w:r w:rsidR="00E20EA8" w:rsidRPr="00EC2421">
                <w:rPr>
                  <w:rStyle w:val="Hyperlink"/>
                  <w:sz w:val="22"/>
                  <w:szCs w:val="22"/>
                </w:rPr>
                <w:t>SG13</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53" w:history="1">
              <w:r w:rsidR="00E20EA8" w:rsidRPr="00EC2421">
                <w:rPr>
                  <w:rStyle w:val="Hyperlink"/>
                  <w:sz w:val="22"/>
                  <w:szCs w:val="22"/>
                </w:rPr>
                <w:t>Q1/13</w:t>
              </w:r>
            </w:hyperlink>
            <w:r w:rsidR="00E20EA8" w:rsidRPr="00EC2421">
              <w:rPr>
                <w:sz w:val="22"/>
                <w:szCs w:val="22"/>
              </w:rPr>
              <w:t>: Innovative services scenarios, deployment models and migration issues based on Future Networks</w:t>
            </w:r>
          </w:p>
          <w:p w:rsidR="00E20EA8" w:rsidRPr="00EC2421" w:rsidRDefault="00E90F6E" w:rsidP="00CF59F4">
            <w:pPr>
              <w:spacing w:before="40" w:after="40"/>
              <w:rPr>
                <w:sz w:val="22"/>
                <w:szCs w:val="22"/>
                <w:highlight w:val="yellow"/>
              </w:rPr>
            </w:pPr>
            <w:hyperlink r:id="rId54" w:history="1">
              <w:r w:rsidR="00E20EA8" w:rsidRPr="00EC2421">
                <w:rPr>
                  <w:rStyle w:val="Hyperlink"/>
                  <w:sz w:val="22"/>
                  <w:szCs w:val="22"/>
                </w:rPr>
                <w:t>Q2/13</w:t>
              </w:r>
            </w:hyperlink>
            <w:r w:rsidR="00E20EA8" w:rsidRPr="00EC2421">
              <w:rPr>
                <w:sz w:val="22"/>
                <w:szCs w:val="22"/>
              </w:rPr>
              <w:t>: Next-generation network (NGN) evolution with innovative technologies including software-defined networking (SDN) and network function virtualization (NFV)</w:t>
            </w:r>
          </w:p>
          <w:p w:rsidR="00E20EA8" w:rsidRPr="00EC2421" w:rsidRDefault="00E90F6E" w:rsidP="00CF59F4">
            <w:pPr>
              <w:spacing w:before="40" w:after="40"/>
              <w:rPr>
                <w:sz w:val="22"/>
                <w:szCs w:val="22"/>
                <w:highlight w:val="yellow"/>
              </w:rPr>
            </w:pPr>
            <w:hyperlink r:id="rId55" w:history="1">
              <w:r w:rsidR="00E20EA8" w:rsidRPr="00EC2421">
                <w:rPr>
                  <w:rStyle w:val="Hyperlink"/>
                  <w:sz w:val="22"/>
                  <w:szCs w:val="22"/>
                </w:rPr>
                <w:t>Q5/13</w:t>
              </w:r>
            </w:hyperlink>
            <w:r w:rsidR="00E20EA8" w:rsidRPr="00EC2421">
              <w:rPr>
                <w:sz w:val="22"/>
                <w:szCs w:val="22"/>
              </w:rPr>
              <w:t>: Applying networks of future and innovation in developing countries</w:t>
            </w:r>
          </w:p>
          <w:p w:rsidR="00E20EA8" w:rsidRPr="00EC2421" w:rsidRDefault="00E90F6E" w:rsidP="00CF59F4">
            <w:pPr>
              <w:spacing w:before="40" w:after="40"/>
              <w:rPr>
                <w:sz w:val="22"/>
                <w:szCs w:val="22"/>
                <w:highlight w:val="yellow"/>
              </w:rPr>
            </w:pPr>
            <w:hyperlink r:id="rId56" w:history="1">
              <w:r w:rsidR="00E20EA8" w:rsidRPr="00EC2421">
                <w:rPr>
                  <w:rStyle w:val="Hyperlink"/>
                  <w:sz w:val="22"/>
                  <w:szCs w:val="22"/>
                </w:rPr>
                <w:t>Q22/13</w:t>
              </w:r>
            </w:hyperlink>
            <w:r w:rsidR="00E20EA8" w:rsidRPr="00EC2421">
              <w:rPr>
                <w:sz w:val="22"/>
                <w:szCs w:val="22"/>
              </w:rPr>
              <w:t>: Upcoming network technologies for IMT-2020 and Future Networks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57" w:history="1">
              <w:r w:rsidR="00E20EA8" w:rsidRPr="00EC2421">
                <w:rPr>
                  <w:rStyle w:val="Hyperlink"/>
                  <w:sz w:val="22"/>
                  <w:szCs w:val="22"/>
                </w:rPr>
                <w:t>SG15</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58" w:history="1">
              <w:r w:rsidR="00E20EA8" w:rsidRPr="00EC2421">
                <w:rPr>
                  <w:rStyle w:val="Hyperlink"/>
                  <w:sz w:val="22"/>
                  <w:szCs w:val="22"/>
                </w:rPr>
                <w:t>Q1/15</w:t>
              </w:r>
            </w:hyperlink>
            <w:r w:rsidR="00E20EA8" w:rsidRPr="00EC2421">
              <w:rPr>
                <w:sz w:val="22"/>
                <w:szCs w:val="22"/>
              </w:rPr>
              <w:t>: Coordination of access and home network transport standards</w:t>
            </w:r>
          </w:p>
          <w:p w:rsidR="00E20EA8" w:rsidRPr="00EC2421" w:rsidDel="00EC75C7" w:rsidRDefault="00E20EA8" w:rsidP="00CF59F4">
            <w:pPr>
              <w:spacing w:before="40" w:after="40"/>
              <w:rPr>
                <w:del w:id="216" w:author="Author"/>
                <w:sz w:val="22"/>
                <w:szCs w:val="22"/>
                <w:highlight w:val="yellow"/>
              </w:rPr>
            </w:pPr>
            <w:del w:id="217" w:author="Author">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E20EA8" w:rsidRPr="00EC2421" w:rsidDel="003643C2" w:rsidRDefault="00E20EA8" w:rsidP="00CF59F4">
            <w:pPr>
              <w:spacing w:before="40" w:after="40"/>
              <w:rPr>
                <w:del w:id="218" w:author="Author"/>
                <w:sz w:val="22"/>
                <w:szCs w:val="22"/>
              </w:rPr>
            </w:pPr>
            <w:del w:id="219" w:author="Author">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E20EA8" w:rsidRPr="00EC2421" w:rsidRDefault="00E20EA8" w:rsidP="00CF59F4">
            <w:pPr>
              <w:spacing w:before="40" w:after="40"/>
              <w:rPr>
                <w:sz w:val="22"/>
                <w:szCs w:val="22"/>
              </w:rPr>
            </w:pPr>
            <w:ins w:id="220" w:author="Author">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del w:id="221" w:author="Author">
              <w:r w:rsidRPr="00EC2421" w:rsidDel="00B40ABC">
                <w:fldChar w:fldCharType="begin"/>
              </w:r>
              <w:r w:rsidDel="00B40ABC">
                <w:delInstrText xml:space="preserve"> HYPERLINK "http://www.itu.int/en/ITU-T/studygroups/2017-2020/15/Pages/q19.aspx" </w:delInstrText>
              </w:r>
              <w:r w:rsidRPr="00EC2421" w:rsidDel="00B40ABC">
                <w:fldChar w:fldCharType="separate"/>
              </w:r>
              <w:r w:rsidRPr="00EC2421" w:rsidDel="00B40ABC">
                <w:rPr>
                  <w:rStyle w:val="Hyperlink"/>
                  <w:sz w:val="22"/>
                  <w:szCs w:val="22"/>
                </w:rPr>
                <w:delText>Q19/15</w:delText>
              </w:r>
              <w:r w:rsidRPr="00EC2421" w:rsidDel="00B40ABC">
                <w:rPr>
                  <w:rStyle w:val="Hyperlink"/>
                  <w:sz w:val="22"/>
                  <w:szCs w:val="22"/>
                </w:rPr>
                <w:fldChar w:fldCharType="end"/>
              </w:r>
              <w:r w:rsidRPr="00EC2421" w:rsidDel="00B40ABC">
                <w:rPr>
                  <w:sz w:val="22"/>
                  <w:szCs w:val="22"/>
                </w:rPr>
                <w:delText>: Requirements for advanced service capabilities over broadband cable home networks</w:delText>
              </w:r>
            </w:del>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59" w:history="1">
              <w:r w:rsidR="00E20EA8" w:rsidRPr="00EC2421">
                <w:rPr>
                  <w:rStyle w:val="Hyperlink"/>
                  <w:sz w:val="22"/>
                  <w:szCs w:val="22"/>
                  <w:lang w:eastAsia="zh-CN"/>
                </w:rPr>
                <w:t>SG16</w:t>
              </w:r>
            </w:hyperlink>
          </w:p>
        </w:tc>
        <w:tc>
          <w:tcPr>
            <w:tcW w:w="4739" w:type="dxa"/>
            <w:shd w:val="clear" w:color="auto" w:fill="auto"/>
          </w:tcPr>
          <w:p w:rsidR="00E20EA8" w:rsidRPr="00EC2421" w:rsidRDefault="00E90F6E" w:rsidP="00CF59F4">
            <w:pPr>
              <w:pStyle w:val="Tabletext"/>
              <w:rPr>
                <w:szCs w:val="22"/>
                <w:highlight w:val="yellow"/>
                <w:lang w:eastAsia="zh-CN"/>
              </w:rPr>
            </w:pPr>
            <w:hyperlink r:id="rId60" w:history="1">
              <w:r w:rsidR="00E20EA8" w:rsidRPr="00EC2421">
                <w:rPr>
                  <w:rStyle w:val="Hyperlink"/>
                  <w:rFonts w:eastAsia="SimSun"/>
                  <w:szCs w:val="22"/>
                  <w:lang w:eastAsia="zh-CN"/>
                </w:rPr>
                <w:t>Q1/16</w:t>
              </w:r>
            </w:hyperlink>
            <w:r w:rsidR="00E20EA8" w:rsidRPr="00EC2421">
              <w:rPr>
                <w:szCs w:val="22"/>
                <w:lang w:eastAsia="zh-CN"/>
              </w:rPr>
              <w:t xml:space="preserve">: </w:t>
            </w:r>
            <w:r w:rsidR="00E20EA8" w:rsidRPr="00EC2421">
              <w:rPr>
                <w:szCs w:val="22"/>
              </w:rPr>
              <w:t>Multimedia coordination</w:t>
            </w:r>
          </w:p>
          <w:p w:rsidR="00E20EA8" w:rsidRPr="00EC2421" w:rsidRDefault="00E90F6E" w:rsidP="00CF59F4">
            <w:pPr>
              <w:pStyle w:val="Tabletext"/>
              <w:rPr>
                <w:szCs w:val="22"/>
                <w:highlight w:val="yellow"/>
              </w:rPr>
            </w:pPr>
            <w:hyperlink r:id="rId61" w:history="1">
              <w:r w:rsidR="00E20EA8" w:rsidRPr="00EC2421">
                <w:rPr>
                  <w:rStyle w:val="Hyperlink"/>
                  <w:rFonts w:eastAsia="SimSun"/>
                  <w:szCs w:val="22"/>
                </w:rPr>
                <w:t>Q11/16</w:t>
              </w:r>
            </w:hyperlink>
            <w:r w:rsidR="00E20EA8" w:rsidRPr="00EC2421">
              <w:rPr>
                <w:szCs w:val="22"/>
              </w:rPr>
              <w:t>: Multimedia systems, terminals, gateways and data conferencing</w:t>
            </w:r>
          </w:p>
          <w:p w:rsidR="00E20EA8" w:rsidRPr="00EC2421" w:rsidRDefault="00E90F6E" w:rsidP="00CF59F4">
            <w:pPr>
              <w:pStyle w:val="Tabletext"/>
              <w:rPr>
                <w:szCs w:val="22"/>
                <w:highlight w:val="yellow"/>
                <w:lang w:eastAsia="zh-CN"/>
              </w:rPr>
            </w:pPr>
            <w:hyperlink r:id="rId62" w:history="1">
              <w:r w:rsidR="00E20EA8" w:rsidRPr="00EC2421">
                <w:rPr>
                  <w:rStyle w:val="Hyperlink"/>
                  <w:rFonts w:eastAsia="SimSun"/>
                  <w:szCs w:val="22"/>
                  <w:lang w:eastAsia="zh-CN"/>
                </w:rPr>
                <w:t>Q13/16</w:t>
              </w:r>
            </w:hyperlink>
            <w:r w:rsidR="00E20EA8" w:rsidRPr="00EC2421">
              <w:rPr>
                <w:szCs w:val="22"/>
                <w:lang w:eastAsia="zh-CN"/>
              </w:rPr>
              <w:t>: Multimedia application platforms and end systems for IPTV</w:t>
            </w:r>
          </w:p>
          <w:p w:rsidR="00E20EA8" w:rsidRPr="00EC2421" w:rsidRDefault="00E90F6E" w:rsidP="00CF59F4">
            <w:pPr>
              <w:spacing w:before="40" w:after="40"/>
              <w:rPr>
                <w:sz w:val="22"/>
                <w:szCs w:val="22"/>
                <w:highlight w:val="yellow"/>
              </w:rPr>
            </w:pPr>
            <w:hyperlink r:id="rId63" w:history="1">
              <w:r w:rsidR="00E20EA8" w:rsidRPr="00EC2421">
                <w:rPr>
                  <w:rStyle w:val="Hyperlink"/>
                  <w:sz w:val="22"/>
                  <w:szCs w:val="22"/>
                  <w:lang w:eastAsia="zh-CN"/>
                </w:rPr>
                <w:t>Q21/16</w:t>
              </w:r>
            </w:hyperlink>
            <w:r w:rsidR="00E20EA8" w:rsidRPr="00EC2421">
              <w:rPr>
                <w:sz w:val="22"/>
                <w:szCs w:val="22"/>
                <w:lang w:eastAsia="zh-CN"/>
              </w:rPr>
              <w:t>:</w:t>
            </w:r>
            <w:r w:rsidR="00E20EA8" w:rsidRPr="00EC2421">
              <w:rPr>
                <w:sz w:val="22"/>
                <w:szCs w:val="22"/>
              </w:rPr>
              <w:t xml:space="preserve"> Multimedia framework, applications and services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64" w:history="1">
              <w:r w:rsidR="00E20EA8" w:rsidRPr="00EC2421">
                <w:rPr>
                  <w:rStyle w:val="Hyperlink"/>
                  <w:sz w:val="22"/>
                  <w:szCs w:val="22"/>
                </w:rPr>
                <w:t>SG17</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65" w:history="1">
              <w:r w:rsidR="00E20EA8" w:rsidRPr="00EC2421">
                <w:rPr>
                  <w:rStyle w:val="Hyperlink"/>
                  <w:sz w:val="22"/>
                  <w:szCs w:val="22"/>
                </w:rPr>
                <w:t>Q2/17</w:t>
              </w:r>
            </w:hyperlink>
            <w:r w:rsidR="00E20EA8" w:rsidRPr="00EC2421">
              <w:rPr>
                <w:sz w:val="22"/>
                <w:szCs w:val="22"/>
              </w:rPr>
              <w:t>: Security architecture and framework</w:t>
            </w:r>
          </w:p>
        </w:tc>
      </w:tr>
      <w:tr w:rsidR="00E20EA8" w:rsidRPr="000D42E6" w:rsidTr="00CF59F4">
        <w:trPr>
          <w:cantSplit/>
        </w:trPr>
        <w:tc>
          <w:tcPr>
            <w:tcW w:w="2954" w:type="dxa"/>
            <w:vMerge/>
            <w:tcBorders>
              <w:bottom w:val="single" w:sz="12" w:space="0" w:color="auto"/>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12" w:space="0" w:color="auto"/>
            </w:tcBorders>
            <w:shd w:val="clear" w:color="auto" w:fill="auto"/>
          </w:tcPr>
          <w:p w:rsidR="00E20EA8" w:rsidRPr="00EC2421" w:rsidRDefault="00E90F6E" w:rsidP="00CF59F4">
            <w:pPr>
              <w:spacing w:before="40" w:after="40"/>
              <w:rPr>
                <w:sz w:val="22"/>
                <w:szCs w:val="22"/>
                <w:highlight w:val="yellow"/>
              </w:rPr>
            </w:pPr>
            <w:hyperlink r:id="rId66" w:history="1">
              <w:r w:rsidR="00E20EA8" w:rsidRPr="00EC2421">
                <w:rPr>
                  <w:rStyle w:val="Hyperlink"/>
                  <w:sz w:val="22"/>
                  <w:szCs w:val="22"/>
                </w:rPr>
                <w:t>SG20</w:t>
              </w:r>
            </w:hyperlink>
          </w:p>
        </w:tc>
        <w:tc>
          <w:tcPr>
            <w:tcW w:w="4739" w:type="dxa"/>
            <w:tcBorders>
              <w:bottom w:val="single" w:sz="12" w:space="0" w:color="auto"/>
            </w:tcBorders>
            <w:shd w:val="clear" w:color="auto" w:fill="auto"/>
          </w:tcPr>
          <w:p w:rsidR="00E20EA8" w:rsidRPr="00EC2421" w:rsidRDefault="00E90F6E" w:rsidP="00CF59F4">
            <w:pPr>
              <w:spacing w:before="40" w:after="40"/>
              <w:rPr>
                <w:sz w:val="22"/>
                <w:szCs w:val="22"/>
              </w:rPr>
            </w:pPr>
            <w:hyperlink r:id="rId67"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E90F6E" w:rsidP="00CF59F4">
            <w:pPr>
              <w:spacing w:before="40" w:after="40"/>
              <w:rPr>
                <w:sz w:val="22"/>
                <w:szCs w:val="22"/>
              </w:rPr>
            </w:pPr>
            <w:hyperlink r:id="rId68" w:history="1">
              <w:r w:rsidR="00E20EA8" w:rsidRPr="00EC2421">
                <w:rPr>
                  <w:rStyle w:val="Hyperlink"/>
                  <w:sz w:val="22"/>
                  <w:szCs w:val="22"/>
                </w:rPr>
                <w:t>Q2/20</w:t>
              </w:r>
            </w:hyperlink>
            <w:r w:rsidR="00E20EA8" w:rsidRPr="00EC2421">
              <w:rPr>
                <w:sz w:val="22"/>
                <w:szCs w:val="22"/>
              </w:rPr>
              <w:t>: Requirements, capabilities, and use cases across verticals</w:t>
            </w:r>
          </w:p>
          <w:p w:rsidR="00E20EA8" w:rsidRPr="00EC2421" w:rsidRDefault="00E90F6E" w:rsidP="00CF59F4">
            <w:pPr>
              <w:spacing w:before="40" w:after="40"/>
              <w:rPr>
                <w:sz w:val="22"/>
                <w:szCs w:val="22"/>
              </w:rPr>
            </w:pPr>
            <w:hyperlink r:id="rId69" w:history="1">
              <w:r w:rsidR="00E20EA8" w:rsidRPr="00EC2421">
                <w:rPr>
                  <w:rStyle w:val="Hyperlink"/>
                  <w:sz w:val="22"/>
                  <w:szCs w:val="22"/>
                </w:rPr>
                <w:t>Q3/20</w:t>
              </w:r>
            </w:hyperlink>
            <w:r w:rsidR="00E20EA8" w:rsidRPr="00EC2421">
              <w:rPr>
                <w:sz w:val="22"/>
                <w:szCs w:val="22"/>
              </w:rPr>
              <w:t>: Architectures, management, protocols and Quality of Service</w:t>
            </w:r>
          </w:p>
          <w:p w:rsidR="00E20EA8" w:rsidRPr="00EC2421" w:rsidRDefault="00E90F6E" w:rsidP="00CF59F4">
            <w:pPr>
              <w:spacing w:before="40" w:after="40"/>
              <w:rPr>
                <w:sz w:val="22"/>
                <w:szCs w:val="22"/>
              </w:rPr>
            </w:pPr>
            <w:hyperlink r:id="rId70"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E90F6E" w:rsidP="00CF59F4">
            <w:pPr>
              <w:spacing w:before="40" w:after="40"/>
              <w:rPr>
                <w:sz w:val="22"/>
                <w:szCs w:val="22"/>
              </w:rPr>
            </w:pPr>
            <w:hyperlink r:id="rId71" w:history="1">
              <w:r w:rsidR="00E20EA8" w:rsidRPr="00EC2421">
                <w:rPr>
                  <w:rStyle w:val="Hyperlink"/>
                  <w:sz w:val="22"/>
                  <w:szCs w:val="22"/>
                </w:rPr>
                <w:t>Q5/20</w:t>
              </w:r>
            </w:hyperlink>
            <w:r w:rsidR="00E20EA8" w:rsidRPr="00EC2421">
              <w:rPr>
                <w:sz w:val="22"/>
                <w:szCs w:val="22"/>
              </w:rPr>
              <w:t xml:space="preserve">: </w:t>
            </w:r>
            <w:r w:rsidR="00E20EA8" w:rsidRPr="000A2E54">
              <w:rPr>
                <w:rFonts w:eastAsia="Batang"/>
                <w:sz w:val="22"/>
                <w:szCs w:val="22"/>
              </w:rPr>
              <w:t>Research and emerging technologies, terminology and definitions</w:t>
            </w:r>
          </w:p>
          <w:p w:rsidR="00E20EA8" w:rsidRPr="00EC2421" w:rsidRDefault="00E90F6E" w:rsidP="00CF59F4">
            <w:pPr>
              <w:spacing w:before="40" w:after="40"/>
              <w:rPr>
                <w:sz w:val="22"/>
                <w:szCs w:val="22"/>
              </w:rPr>
            </w:pPr>
            <w:hyperlink r:id="rId72"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p w:rsidR="00E20EA8" w:rsidRPr="00EC2421" w:rsidRDefault="00E90F6E" w:rsidP="00CF59F4">
            <w:pPr>
              <w:spacing w:before="40" w:after="40"/>
              <w:rPr>
                <w:sz w:val="22"/>
                <w:szCs w:val="22"/>
                <w:highlight w:val="yellow"/>
              </w:rPr>
            </w:pPr>
            <w:hyperlink r:id="rId73" w:history="1">
              <w:r w:rsidR="00E20EA8" w:rsidRPr="00EC2421">
                <w:rPr>
                  <w:rStyle w:val="Hyperlink"/>
                  <w:sz w:val="22"/>
                  <w:szCs w:val="22"/>
                </w:rPr>
                <w:t>Q7/20</w:t>
              </w:r>
            </w:hyperlink>
            <w:r w:rsidR="00E20EA8" w:rsidRPr="00EC2421">
              <w:rPr>
                <w:sz w:val="22"/>
                <w:szCs w:val="22"/>
              </w:rPr>
              <w:t xml:space="preserve">: </w:t>
            </w:r>
            <w:r w:rsidR="00E20EA8" w:rsidRPr="000A2E54">
              <w:rPr>
                <w:rFonts w:eastAsia="Batang"/>
                <w:sz w:val="22"/>
                <w:szCs w:val="22"/>
              </w:rPr>
              <w:t>Evaluation and assessment of Smart Sustainable Cities and Communities</w:t>
            </w:r>
          </w:p>
        </w:tc>
      </w:tr>
      <w:tr w:rsidR="00E20EA8" w:rsidRPr="000D42E6" w:rsidTr="00CF59F4">
        <w:trPr>
          <w:cantSplit/>
          <w:trHeight w:val="5571"/>
          <w:ins w:id="222" w:author="Author"/>
        </w:trPr>
        <w:tc>
          <w:tcPr>
            <w:tcW w:w="2954" w:type="dxa"/>
            <w:vMerge w:val="restart"/>
            <w:tcBorders>
              <w:right w:val="single" w:sz="4" w:space="0" w:color="auto"/>
            </w:tcBorders>
            <w:shd w:val="clear" w:color="auto" w:fill="auto"/>
          </w:tcPr>
          <w:p w:rsidR="00E20EA8" w:rsidRPr="00EC2421" w:rsidRDefault="00E20EA8" w:rsidP="00CF59F4">
            <w:pPr>
              <w:spacing w:before="40" w:after="40"/>
              <w:rPr>
                <w:ins w:id="223" w:author="Author"/>
                <w:sz w:val="22"/>
                <w:szCs w:val="22"/>
                <w:highlight w:val="yellow"/>
              </w:rPr>
            </w:pPr>
            <w:ins w:id="224" w:author="Author">
              <w:r w:rsidRPr="00EC2421">
                <w:rPr>
                  <w:sz w:val="22"/>
                  <w:szCs w:val="22"/>
                  <w:highlight w:val="yellow"/>
                </w:rPr>
                <w:lastRenderedPageBreak/>
                <w:t>Question 2/1</w:t>
              </w:r>
              <w:r w:rsidRPr="00EC2421">
                <w:rPr>
                  <w:sz w:val="22"/>
                  <w:szCs w:val="22"/>
                </w:rPr>
                <w:t xml:space="preserve">: </w:t>
              </w:r>
              <w:r w:rsidRPr="00EC2421">
                <w:rPr>
                  <w:sz w:val="22"/>
                  <w:szCs w:val="22"/>
                  <w:u w:val="single"/>
                </w:rPr>
                <w:t>Strategies, policies, regulations</w:t>
              </w:r>
              <w:r w:rsidRPr="00EC2421">
                <w:rPr>
                  <w:sz w:val="22"/>
                  <w:szCs w:val="22"/>
                </w:rPr>
                <w:t xml:space="preserve"> </w:t>
              </w:r>
            </w:ins>
            <w:r w:rsidRPr="00EC2421">
              <w:rPr>
                <w:sz w:val="22"/>
                <w:szCs w:val="22"/>
              </w:rPr>
              <w:t xml:space="preserve">and methods of migration </w:t>
            </w:r>
            <w:ins w:id="225" w:author="Author">
              <w:r>
                <w:rPr>
                  <w:sz w:val="22"/>
                  <w:szCs w:val="22"/>
                </w:rPr>
                <w:t xml:space="preserve">to </w:t>
              </w:r>
            </w:ins>
            <w:del w:id="226" w:author="Author">
              <w:r w:rsidRPr="00EC2421" w:rsidDel="00F57B81">
                <w:rPr>
                  <w:sz w:val="22"/>
                  <w:szCs w:val="22"/>
                </w:rPr>
                <w:delText>from analogue to</w:delText>
              </w:r>
            </w:del>
            <w:ins w:id="227" w:author="Author">
              <w:r w:rsidRPr="00EC2421">
                <w:rPr>
                  <w:sz w:val="22"/>
                  <w:szCs w:val="22"/>
                  <w:u w:val="single"/>
                </w:rPr>
                <w:t xml:space="preserve">and adoption of </w:t>
              </w:r>
            </w:ins>
            <w:r w:rsidRPr="00EC2421">
              <w:rPr>
                <w:sz w:val="22"/>
                <w:szCs w:val="22"/>
              </w:rPr>
              <w:t xml:space="preserve">digital </w:t>
            </w:r>
            <w:del w:id="228" w:author="Author">
              <w:r w:rsidRPr="00EC2421" w:rsidDel="00F57B81">
                <w:rPr>
                  <w:sz w:val="22"/>
                  <w:szCs w:val="22"/>
                </w:rPr>
                <w:delText>terrestrial</w:delText>
              </w:r>
            </w:del>
            <w:r w:rsidRPr="00EC2421">
              <w:rPr>
                <w:sz w:val="22"/>
                <w:szCs w:val="22"/>
              </w:rPr>
              <w:t xml:space="preserve">broadcasting and </w:t>
            </w:r>
            <w:ins w:id="229" w:author="Author">
              <w:del w:id="230" w:author="Author">
                <w:r w:rsidRPr="00EC2421" w:rsidDel="00891FCD">
                  <w:rPr>
                    <w:sz w:val="22"/>
                    <w:szCs w:val="22"/>
                    <w:u w:val="single"/>
                  </w:rPr>
                  <w:delText xml:space="preserve">the </w:delText>
                </w:r>
              </w:del>
            </w:ins>
            <w:r w:rsidRPr="00EC2421">
              <w:rPr>
                <w:sz w:val="22"/>
                <w:szCs w:val="22"/>
              </w:rPr>
              <w:t>implementation of new services</w:t>
            </w:r>
          </w:p>
        </w:tc>
        <w:tc>
          <w:tcPr>
            <w:tcW w:w="1093" w:type="dxa"/>
            <w:vMerge w:val="restart"/>
            <w:tcBorders>
              <w:left w:val="single" w:sz="4" w:space="0" w:color="auto"/>
              <w:right w:val="single" w:sz="12" w:space="0" w:color="auto"/>
            </w:tcBorders>
          </w:tcPr>
          <w:p w:rsidR="00E20EA8" w:rsidRPr="009F5E81" w:rsidRDefault="00E20EA8" w:rsidP="00CF59F4">
            <w:pPr>
              <w:spacing w:before="40" w:after="40"/>
              <w:rPr>
                <w:ins w:id="231" w:author="Author"/>
                <w:sz w:val="22"/>
                <w:szCs w:val="22"/>
                <w:highlight w:val="yellow"/>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232" w:author="Author">
              <w:r w:rsidRPr="00FA3FCA">
                <w:rPr>
                  <w:rStyle w:val="Hyperlink"/>
                  <w:sz w:val="22"/>
                  <w:szCs w:val="22"/>
                </w:rPr>
                <w:t>SG1</w:t>
              </w:r>
              <w:r w:rsidRPr="00FA3FCA">
                <w:rPr>
                  <w:sz w:val="22"/>
                  <w:szCs w:val="22"/>
                </w:rPr>
                <w:fldChar w:fldCharType="end"/>
              </w:r>
            </w:ins>
          </w:p>
        </w:tc>
        <w:tc>
          <w:tcPr>
            <w:tcW w:w="848" w:type="dxa"/>
            <w:tcBorders>
              <w:left w:val="single" w:sz="12" w:space="0" w:color="auto"/>
            </w:tcBorders>
            <w:shd w:val="clear" w:color="auto" w:fill="auto"/>
          </w:tcPr>
          <w:p w:rsidR="00E20EA8" w:rsidRDefault="00E20EA8" w:rsidP="00CF59F4">
            <w:pPr>
              <w:spacing w:before="40" w:after="40"/>
              <w:rPr>
                <w:ins w:id="233" w:author="Author"/>
              </w:rPr>
            </w:pPr>
            <w:ins w:id="234" w:author="Author">
              <w:r w:rsidRPr="00EC2421">
                <w:fldChar w:fldCharType="begin"/>
              </w:r>
              <w:r>
                <w:instrText xml:space="preserve"> HYPERLINK "https://www.itu.int/en/ITU-T/studygroups/2017-2020/09/Pages/default.aspx" </w:instrText>
              </w:r>
              <w:r w:rsidRPr="00EC2421">
                <w:fldChar w:fldCharType="separate"/>
              </w:r>
              <w:r w:rsidRPr="00EC2421">
                <w:rPr>
                  <w:rStyle w:val="Hyperlink"/>
                  <w:sz w:val="22"/>
                  <w:szCs w:val="22"/>
                </w:rPr>
                <w:t>SG9</w:t>
              </w:r>
              <w:r w:rsidRPr="00EC2421">
                <w:rPr>
                  <w:rStyle w:val="Hyperlink"/>
                  <w:sz w:val="22"/>
                  <w:szCs w:val="22"/>
                </w:rPr>
                <w:fldChar w:fldCharType="end"/>
              </w:r>
            </w:ins>
          </w:p>
        </w:tc>
        <w:tc>
          <w:tcPr>
            <w:tcW w:w="4739" w:type="dxa"/>
            <w:shd w:val="clear" w:color="auto" w:fill="auto"/>
          </w:tcPr>
          <w:p w:rsidR="00E20EA8" w:rsidRPr="00EC2421" w:rsidRDefault="00E20EA8" w:rsidP="00CF59F4">
            <w:pPr>
              <w:spacing w:before="40" w:after="40"/>
              <w:rPr>
                <w:ins w:id="235" w:author="Author"/>
                <w:sz w:val="22"/>
                <w:szCs w:val="22"/>
                <w:highlight w:val="yellow"/>
              </w:rPr>
            </w:pPr>
            <w:ins w:id="236" w:author="Author">
              <w:r w:rsidRPr="00EC2421">
                <w:fldChar w:fldCharType="begin"/>
              </w:r>
              <w:r>
                <w:instrText xml:space="preserve"> HYPERLINK "http://www.itu.int/en/ITU-T/studygroups/2017-2020/09/Pages/q1.aspx" </w:instrText>
              </w:r>
              <w:r w:rsidRPr="00EC2421">
                <w:fldChar w:fldCharType="separate"/>
              </w:r>
              <w:r w:rsidRPr="00EC2421">
                <w:rPr>
                  <w:rStyle w:val="Hyperlink"/>
                  <w:sz w:val="22"/>
                  <w:szCs w:val="22"/>
                </w:rPr>
                <w:t>Q1/9</w:t>
              </w:r>
              <w:r w:rsidRPr="00EC2421">
                <w:rPr>
                  <w:rStyle w:val="Hyperlink"/>
                  <w:sz w:val="22"/>
                  <w:szCs w:val="22"/>
                </w:rPr>
                <w:fldChar w:fldCharType="end"/>
              </w:r>
              <w:r w:rsidRPr="00EC2421">
                <w:rPr>
                  <w:sz w:val="22"/>
                  <w:szCs w:val="22"/>
                </w:rPr>
                <w:t>: Transmission and delivery control of television and sound programme signal for contribution, primary distribution and secondary distribution</w:t>
              </w:r>
            </w:ins>
          </w:p>
          <w:p w:rsidR="00E20EA8" w:rsidRPr="00EC2421" w:rsidRDefault="00E20EA8" w:rsidP="00CF59F4">
            <w:pPr>
              <w:spacing w:before="40" w:after="40"/>
              <w:rPr>
                <w:ins w:id="237" w:author="Author"/>
                <w:sz w:val="22"/>
                <w:szCs w:val="22"/>
                <w:highlight w:val="yellow"/>
              </w:rPr>
            </w:pPr>
            <w:ins w:id="238" w:author="Author">
              <w:r w:rsidRPr="00EC2421">
                <w:fldChar w:fldCharType="begin"/>
              </w:r>
              <w:r>
                <w:instrText xml:space="preserve"> HYPERLINK "http://www.itu.int/en/ITU-T/studygroups/2017-2020/09/Pages/q2.aspx" </w:instrText>
              </w:r>
              <w:r w:rsidRPr="00EC2421">
                <w:fldChar w:fldCharType="separate"/>
              </w:r>
              <w:r w:rsidRPr="00EC2421">
                <w:rPr>
                  <w:rStyle w:val="Hyperlink"/>
                  <w:sz w:val="22"/>
                  <w:szCs w:val="22"/>
                </w:rPr>
                <w:t>Q2/9</w:t>
              </w:r>
              <w:r w:rsidRPr="00EC2421">
                <w:rPr>
                  <w:rStyle w:val="Hyperlink"/>
                  <w:sz w:val="22"/>
                  <w:szCs w:val="22"/>
                </w:rPr>
                <w:fldChar w:fldCharType="end"/>
              </w:r>
              <w:r w:rsidRPr="00EC2421">
                <w:rPr>
                  <w:sz w:val="22"/>
                  <w:szCs w:val="22"/>
                </w:rPr>
                <w:t>: Methods and practices for conditional access, protection against unauthorized copying and against unauthorized redistribution ("redistribution control" for digital cable television distribution to the home)</w:t>
              </w:r>
            </w:ins>
          </w:p>
          <w:p w:rsidR="00E20EA8" w:rsidRPr="00EC2421" w:rsidRDefault="00E20EA8" w:rsidP="00CF59F4">
            <w:pPr>
              <w:spacing w:before="40" w:after="40"/>
              <w:rPr>
                <w:ins w:id="239" w:author="Author"/>
                <w:rFonts w:eastAsia="MS Mincho"/>
                <w:sz w:val="22"/>
                <w:szCs w:val="22"/>
                <w:highlight w:val="yellow"/>
              </w:rPr>
            </w:pPr>
            <w:ins w:id="240" w:author="Author">
              <w:r w:rsidRPr="00EC2421">
                <w:fldChar w:fldCharType="begin"/>
              </w:r>
              <w:r>
                <w:instrText xml:space="preserve"> HYPERLINK "http://www.itu.int/en/ITU-T/studygroups/2017-2020/09/Pages/q4.aspx" </w:instrText>
              </w:r>
              <w:r w:rsidRPr="00EC2421">
                <w:fldChar w:fldCharType="separate"/>
              </w:r>
              <w:r w:rsidRPr="00EC2421">
                <w:rPr>
                  <w:rStyle w:val="Hyperlink"/>
                  <w:rFonts w:eastAsia="MS Mincho"/>
                  <w:sz w:val="22"/>
                  <w:szCs w:val="22"/>
                </w:rPr>
                <w:t>Q4/9</w:t>
              </w:r>
              <w:r w:rsidRPr="00EC2421">
                <w:rPr>
                  <w:rStyle w:val="Hyperlink"/>
                  <w:rFonts w:eastAsia="MS Mincho"/>
                  <w:sz w:val="22"/>
                  <w:szCs w:val="22"/>
                </w:rPr>
                <w:fldChar w:fldCharType="end"/>
              </w:r>
              <w:r w:rsidRPr="00EC2421">
                <w:rPr>
                  <w:rFonts w:eastAsia="MS Mincho"/>
                  <w:sz w:val="22"/>
                  <w:szCs w:val="22"/>
                </w:rPr>
                <w:t xml:space="preserve">: </w:t>
              </w:r>
              <w:r w:rsidRPr="00EC2421">
                <w:rPr>
                  <w:sz w:val="22"/>
                  <w:szCs w:val="22"/>
                </w:rPr>
                <w:t>Guidelines for implementations and deployment of transmission of multichannel digital television signals over optical access networks</w:t>
              </w:r>
            </w:ins>
          </w:p>
          <w:p w:rsidR="00E20EA8" w:rsidRPr="00EC2421" w:rsidRDefault="00E20EA8" w:rsidP="00CF59F4">
            <w:pPr>
              <w:spacing w:before="40" w:after="40"/>
              <w:rPr>
                <w:ins w:id="241" w:author="Author"/>
                <w:sz w:val="22"/>
                <w:szCs w:val="22"/>
                <w:highlight w:val="yellow"/>
              </w:rPr>
            </w:pPr>
            <w:r w:rsidRPr="00EC2421">
              <w:fldChar w:fldCharType="begin"/>
            </w:r>
            <w:r w:rsidRPr="00F32D9A">
              <w:instrText xml:space="preserve"> HYPERLINK "http://www.itu.int/en/ITU-T/studygroups/2017-2020/09/Pages/q6.aspx" </w:instrText>
            </w:r>
            <w:r w:rsidRPr="00EC2421">
              <w:fldChar w:fldCharType="separate"/>
            </w:r>
            <w:r w:rsidRPr="00EC2421">
              <w:rPr>
                <w:rStyle w:val="Hyperlink"/>
                <w:rFonts w:eastAsia="MS Mincho"/>
                <w:sz w:val="22"/>
                <w:szCs w:val="22"/>
              </w:rPr>
              <w:t>Q6/9</w:t>
            </w:r>
            <w:r w:rsidRPr="00EC2421">
              <w:rPr>
                <w:rStyle w:val="Hyperlink"/>
                <w:rFonts w:eastAsia="MS Mincho"/>
                <w:sz w:val="22"/>
                <w:szCs w:val="22"/>
              </w:rPr>
              <w:fldChar w:fldCharType="end"/>
            </w:r>
            <w:ins w:id="242" w:author="Author">
              <w:r w:rsidRPr="00EC2421">
                <w:rPr>
                  <w:rFonts w:eastAsia="MS Mincho"/>
                  <w:sz w:val="22"/>
                  <w:szCs w:val="22"/>
                </w:rPr>
                <w:t>:</w:t>
              </w:r>
              <w:r w:rsidRPr="00EC2421">
                <w:rPr>
                  <w:sz w:val="22"/>
                  <w:szCs w:val="22"/>
                </w:rPr>
                <w:t xml:space="preserve"> Functional requirements for residential gateway and set-top box for the reception of advanced content distribution services</w:t>
              </w:r>
            </w:ins>
          </w:p>
          <w:p w:rsidR="00E20EA8" w:rsidRPr="00EC2421" w:rsidRDefault="00E20EA8" w:rsidP="00CF59F4">
            <w:pPr>
              <w:spacing w:before="40" w:after="40"/>
              <w:rPr>
                <w:ins w:id="243" w:author="Author"/>
                <w:sz w:val="22"/>
                <w:szCs w:val="22"/>
                <w:highlight w:val="yellow"/>
              </w:rPr>
            </w:pPr>
            <w:ins w:id="244" w:author="Author">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rsidR="00E20EA8" w:rsidRDefault="00E20EA8" w:rsidP="00CF59F4">
            <w:pPr>
              <w:spacing w:before="40" w:after="40"/>
              <w:rPr>
                <w:ins w:id="245" w:author="Author"/>
              </w:rPr>
            </w:pPr>
            <w:ins w:id="246" w:author="Author">
              <w:r w:rsidRPr="00EC2421">
                <w:fldChar w:fldCharType="begin"/>
              </w:r>
              <w:r>
                <w:instrText xml:space="preserve"> HYPERLINK "http://www.itu.int/en/ITU-T/studygroups/2017-2020/09/Pages/q8.aspx" </w:instrText>
              </w:r>
              <w:r w:rsidRPr="00EC2421">
                <w:fldChar w:fldCharType="separate"/>
              </w:r>
              <w:r w:rsidRPr="00EC2421">
                <w:rPr>
                  <w:rStyle w:val="Hyperlink"/>
                  <w:sz w:val="22"/>
                  <w:szCs w:val="22"/>
                </w:rPr>
                <w:t>Q8/9</w:t>
              </w:r>
              <w:r w:rsidRPr="00EC2421">
                <w:rPr>
                  <w:rStyle w:val="Hyperlink"/>
                  <w:sz w:val="22"/>
                  <w:szCs w:val="22"/>
                </w:rPr>
                <w:fldChar w:fldCharType="end"/>
              </w:r>
              <w:r w:rsidRPr="00EC2421">
                <w:rPr>
                  <w:sz w:val="22"/>
                  <w:szCs w:val="22"/>
                </w:rPr>
                <w:t>: The Internet protocol (IP) enabled multimedia applications and services for cable television networks enabled by converged platforms</w:t>
              </w:r>
            </w:ins>
          </w:p>
        </w:tc>
      </w:tr>
      <w:tr w:rsidR="00E20EA8" w:rsidRPr="000D42E6" w:rsidTr="00CF59F4">
        <w:trPr>
          <w:cantSplit/>
          <w:trHeight w:val="249"/>
          <w:ins w:id="247" w:author="Author"/>
        </w:trPr>
        <w:tc>
          <w:tcPr>
            <w:tcW w:w="2954" w:type="dxa"/>
            <w:vMerge/>
            <w:tcBorders>
              <w:right w:val="single" w:sz="4" w:space="0" w:color="auto"/>
            </w:tcBorders>
            <w:shd w:val="clear" w:color="auto" w:fill="auto"/>
          </w:tcPr>
          <w:p w:rsidR="00E20EA8" w:rsidRPr="00EC2421" w:rsidRDefault="00E20EA8" w:rsidP="00CF59F4">
            <w:pPr>
              <w:spacing w:before="40" w:after="40"/>
              <w:rPr>
                <w:ins w:id="248" w:author="Author"/>
                <w:sz w:val="22"/>
                <w:szCs w:val="22"/>
                <w:highlight w:val="yellow"/>
              </w:rPr>
            </w:pPr>
          </w:p>
        </w:tc>
        <w:tc>
          <w:tcPr>
            <w:tcW w:w="1093" w:type="dxa"/>
            <w:vMerge/>
            <w:tcBorders>
              <w:left w:val="single" w:sz="4" w:space="0" w:color="auto"/>
              <w:right w:val="single" w:sz="12" w:space="0" w:color="auto"/>
            </w:tcBorders>
          </w:tcPr>
          <w:p w:rsidR="00E20EA8" w:rsidRPr="008060C9" w:rsidRDefault="00E20EA8" w:rsidP="00CF59F4">
            <w:pPr>
              <w:spacing w:before="40" w:after="40"/>
              <w:rPr>
                <w:ins w:id="249" w:author="Author"/>
                <w:sz w:val="22"/>
                <w:szCs w:val="22"/>
                <w:highlight w:val="yellow"/>
              </w:rPr>
            </w:pPr>
          </w:p>
        </w:tc>
        <w:tc>
          <w:tcPr>
            <w:tcW w:w="848" w:type="dxa"/>
            <w:tcBorders>
              <w:left w:val="single" w:sz="12" w:space="0" w:color="auto"/>
            </w:tcBorders>
            <w:shd w:val="clear" w:color="auto" w:fill="auto"/>
          </w:tcPr>
          <w:p w:rsidR="00E20EA8" w:rsidRDefault="00E20EA8" w:rsidP="00CF59F4">
            <w:pPr>
              <w:spacing w:before="40" w:after="40"/>
              <w:rPr>
                <w:ins w:id="250" w:author="Author"/>
              </w:rPr>
            </w:pPr>
            <w:ins w:id="251" w:author="Author">
              <w:r w:rsidRPr="00EC2421">
                <w:fldChar w:fldCharType="begin"/>
              </w:r>
              <w:r>
                <w:instrText xml:space="preserve"> HYPERLINK "https://www.itu.int/en/ITU-T/studygroups/2017-2020/16/Pages/default.aspx" </w:instrText>
              </w:r>
              <w:r w:rsidRPr="00EC2421">
                <w:fldChar w:fldCharType="separate"/>
              </w:r>
              <w:r w:rsidRPr="00EC2421">
                <w:rPr>
                  <w:rStyle w:val="Hyperlink"/>
                  <w:sz w:val="22"/>
                  <w:szCs w:val="22"/>
                  <w:lang w:eastAsia="zh-CN"/>
                </w:rPr>
                <w:t>SG16</w:t>
              </w:r>
              <w:r w:rsidRPr="00EC2421">
                <w:rPr>
                  <w:rStyle w:val="Hyperlink"/>
                  <w:sz w:val="22"/>
                  <w:szCs w:val="22"/>
                  <w:lang w:eastAsia="zh-CN"/>
                </w:rPr>
                <w:fldChar w:fldCharType="end"/>
              </w:r>
            </w:ins>
          </w:p>
        </w:tc>
        <w:tc>
          <w:tcPr>
            <w:tcW w:w="4739" w:type="dxa"/>
            <w:shd w:val="clear" w:color="auto" w:fill="auto"/>
          </w:tcPr>
          <w:p w:rsidR="00E20EA8" w:rsidRPr="00EC2421" w:rsidRDefault="00E20EA8" w:rsidP="00CF59F4">
            <w:pPr>
              <w:pStyle w:val="Tabletext"/>
              <w:rPr>
                <w:ins w:id="252" w:author="Author"/>
                <w:szCs w:val="22"/>
                <w:highlight w:val="yellow"/>
                <w:lang w:eastAsia="zh-CN"/>
              </w:rPr>
            </w:pPr>
            <w:ins w:id="253"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F32D9A" w:rsidRDefault="00E20EA8" w:rsidP="00CF59F4">
            <w:pPr>
              <w:spacing w:before="40" w:after="40"/>
              <w:rPr>
                <w:ins w:id="254" w:author="Author"/>
                <w:sz w:val="22"/>
                <w:szCs w:val="22"/>
              </w:rPr>
            </w:pPr>
            <w:r w:rsidRPr="00EC2421">
              <w:fldChar w:fldCharType="begin"/>
            </w:r>
            <w:r w:rsidRPr="00F32D9A">
              <w:rPr>
                <w:sz w:val="22"/>
                <w:szCs w:val="22"/>
              </w:rPr>
              <w:instrText xml:space="preserve"> HYPERLINK "http://itu.int/en/ITU-T/studygroups/2017-2020/16/Pages/q13.aspx" </w:instrText>
            </w:r>
            <w:r w:rsidRPr="00EC2421">
              <w:fldChar w:fldCharType="separate"/>
            </w:r>
            <w:ins w:id="255" w:author="Author">
              <w:r w:rsidRPr="00EC2421">
                <w:rPr>
                  <w:rStyle w:val="Hyperlink"/>
                  <w:sz w:val="22"/>
                  <w:szCs w:val="22"/>
                  <w:lang w:eastAsia="zh-CN"/>
                </w:rPr>
                <w:t>Q13/16</w:t>
              </w:r>
              <w:r w:rsidRPr="00EC2421">
                <w:rPr>
                  <w:rStyle w:val="Hyperlink"/>
                  <w:sz w:val="22"/>
                  <w:szCs w:val="22"/>
                  <w:lang w:eastAsia="zh-CN"/>
                </w:rPr>
                <w:fldChar w:fldCharType="end"/>
              </w:r>
              <w:r w:rsidRPr="00EC2421">
                <w:rPr>
                  <w:sz w:val="22"/>
                  <w:szCs w:val="22"/>
                  <w:lang w:eastAsia="zh-CN"/>
                </w:rPr>
                <w:t>: Multimedia application platforms and end systems for IPTV</w:t>
              </w:r>
            </w:ins>
          </w:p>
        </w:tc>
      </w:tr>
      <w:tr w:rsidR="00E20EA8" w:rsidRPr="000D42E6" w:rsidTr="00CF59F4">
        <w:trPr>
          <w:cantSplit/>
          <w:trHeight w:val="2355"/>
          <w:ins w:id="256" w:author="Author"/>
        </w:trPr>
        <w:tc>
          <w:tcPr>
            <w:tcW w:w="2954" w:type="dxa"/>
            <w:vMerge w:val="restart"/>
            <w:tcBorders>
              <w:top w:val="single" w:sz="12" w:space="0" w:color="auto"/>
              <w:right w:val="single" w:sz="4" w:space="0" w:color="auto"/>
            </w:tcBorders>
            <w:shd w:val="clear" w:color="auto" w:fill="auto"/>
          </w:tcPr>
          <w:p w:rsidR="00E20EA8" w:rsidDel="00751B03" w:rsidRDefault="00E20EA8" w:rsidP="00CF59F4">
            <w:pPr>
              <w:spacing w:before="40" w:after="40"/>
              <w:rPr>
                <w:ins w:id="257" w:author="Author"/>
              </w:rPr>
            </w:pPr>
            <w:del w:id="258" w:author="Author">
              <w:r w:rsidRPr="00EC2421" w:rsidDel="00751B03">
                <w:fldChar w:fldCharType="begin"/>
              </w:r>
              <w:r w:rsidDel="00751B03">
                <w:delInstrText xml:space="preserve"> HYPERLINK "http://www.itu.int/net4/ITU-D/CDS/sg/rgqlist.asp?lg=1&amp;sp=2014&amp;rgq=D14-SG01-RGQ02.1&amp;stg=1" </w:delInstrText>
              </w:r>
              <w:r w:rsidRPr="00EC2421" w:rsidDel="00751B03">
                <w:fldChar w:fldCharType="separate"/>
              </w:r>
              <w:r w:rsidRPr="008155DB" w:rsidDel="00751B03">
                <w:delText>Question 2/1</w:delText>
              </w:r>
              <w:r w:rsidRPr="00EC2421" w:rsidDel="00751B03">
                <w:rPr>
                  <w:rStyle w:val="Hyperlink"/>
                  <w:sz w:val="22"/>
                  <w:szCs w:val="22"/>
                </w:rPr>
                <w:fldChar w:fldCharType="end"/>
              </w:r>
              <w:r w:rsidRPr="00EC2421" w:rsidDel="00751B03">
                <w:rPr>
                  <w:sz w:val="22"/>
                  <w:szCs w:val="22"/>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E20EA8" w:rsidDel="00751B03" w:rsidRDefault="00E20EA8" w:rsidP="00CF59F4">
            <w:pPr>
              <w:spacing w:before="40" w:after="40"/>
              <w:rPr>
                <w:ins w:id="259" w:author="Author"/>
              </w:rPr>
            </w:pPr>
            <w:del w:id="260" w:author="Author">
              <w:r w:rsidDel="00751B03">
                <w:fldChar w:fldCharType="begin"/>
              </w:r>
              <w:r w:rsidDel="00751B03">
                <w:delInstrText xml:space="preserve"> HYPERLINK "https://www.itu.int/net4/ITU-D/CDS/sg/index.asp?lg=1&amp;sp=2014&amp;stg=1" </w:delInstrText>
              </w:r>
              <w:r w:rsidDel="00751B03">
                <w:fldChar w:fldCharType="separate"/>
              </w:r>
              <w:r w:rsidRPr="008155DB" w:rsidDel="00751B03">
                <w:delText>SG1</w:delText>
              </w:r>
              <w:r w:rsidDel="00751B03">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20EA8" w:rsidRDefault="00E20EA8" w:rsidP="00CF59F4">
            <w:pPr>
              <w:spacing w:before="40" w:after="40"/>
              <w:rPr>
                <w:ins w:id="261" w:author="Author"/>
              </w:rPr>
            </w:pPr>
            <w:r w:rsidRPr="00EC2421">
              <w:fldChar w:fldCharType="begin"/>
            </w:r>
            <w:r>
              <w:instrText xml:space="preserve"> HYPERLINK "https://www.itu.int/en/ITU-T/studygroups/2017-2020/09/Pages/default.aspx" </w:instrText>
            </w:r>
            <w:r w:rsidRPr="00EC2421">
              <w:fldChar w:fldCharType="separate"/>
            </w:r>
            <w:r w:rsidRPr="00EC2421">
              <w:rPr>
                <w:rStyle w:val="Hyperlink"/>
                <w:strike/>
                <w:sz w:val="22"/>
                <w:szCs w:val="22"/>
              </w:rPr>
              <w:t>SG9</w:t>
            </w:r>
            <w:r w:rsidRPr="00EC2421">
              <w:rPr>
                <w:rStyle w:val="Hyperlink"/>
                <w:strike/>
                <w:sz w:val="22"/>
                <w:szCs w:val="22"/>
              </w:rPr>
              <w:fldChar w:fldCharType="end"/>
            </w:r>
          </w:p>
        </w:tc>
        <w:tc>
          <w:tcPr>
            <w:tcW w:w="4739" w:type="dxa"/>
            <w:tcBorders>
              <w:top w:val="single" w:sz="12" w:space="0" w:color="auto"/>
            </w:tcBorders>
            <w:shd w:val="clear" w:color="auto" w:fill="auto"/>
          </w:tcPr>
          <w:p w:rsidR="00E20EA8" w:rsidRPr="00EC2421" w:rsidRDefault="00E20EA8" w:rsidP="00CF59F4">
            <w:pPr>
              <w:spacing w:before="40" w:after="40"/>
              <w:rPr>
                <w:strike/>
                <w:sz w:val="22"/>
                <w:szCs w:val="22"/>
                <w:highlight w:val="yellow"/>
              </w:rPr>
            </w:pPr>
            <w:r w:rsidRPr="00EC2421">
              <w:fldChar w:fldCharType="begin"/>
            </w:r>
            <w:r>
              <w:instrText xml:space="preserve"> HYPERLINK "http://www.itu.int/en/ITU-T/studygroups/2017-2020/09/Pages/q1.aspx" </w:instrText>
            </w:r>
            <w:r w:rsidRPr="00EC2421">
              <w:fldChar w:fldCharType="separate"/>
            </w:r>
            <w:r w:rsidRPr="00EC2421">
              <w:rPr>
                <w:rStyle w:val="Hyperlink"/>
                <w:strike/>
                <w:sz w:val="22"/>
                <w:szCs w:val="22"/>
              </w:rPr>
              <w:t>Q1/9</w:t>
            </w:r>
            <w:r w:rsidRPr="00EC2421">
              <w:rPr>
                <w:rStyle w:val="Hyperlink"/>
                <w:strike/>
                <w:sz w:val="22"/>
                <w:szCs w:val="22"/>
              </w:rPr>
              <w:fldChar w:fldCharType="end"/>
            </w:r>
            <w:r w:rsidRPr="00EC2421">
              <w:rPr>
                <w:strike/>
                <w:sz w:val="22"/>
                <w:szCs w:val="22"/>
              </w:rPr>
              <w:t>: Transmission of television and sound programme signal for contribution, primary distribution and secondary distribution</w:t>
            </w:r>
          </w:p>
          <w:p w:rsidR="00E20EA8" w:rsidRPr="00EC2421" w:rsidRDefault="00E20EA8" w:rsidP="00CF59F4">
            <w:pPr>
              <w:spacing w:before="40" w:after="40"/>
              <w:rPr>
                <w:rFonts w:eastAsia="MS Mincho"/>
                <w:strike/>
                <w:sz w:val="22"/>
                <w:szCs w:val="22"/>
                <w:highlight w:val="yellow"/>
              </w:rPr>
            </w:pPr>
            <w:r w:rsidRPr="00EC2421">
              <w:fldChar w:fldCharType="begin"/>
            </w:r>
            <w:r>
              <w:instrText xml:space="preserve"> HYPERLINK "http://www.itu.int/en/ITU-T/studygroups/2017-2020/09/Pages/q4.aspx" </w:instrText>
            </w:r>
            <w:r w:rsidRPr="00EC2421">
              <w:fldChar w:fldCharType="separate"/>
            </w:r>
            <w:r w:rsidRPr="00EC2421">
              <w:rPr>
                <w:rStyle w:val="Hyperlink"/>
                <w:strike/>
                <w:sz w:val="22"/>
                <w:szCs w:val="22"/>
              </w:rPr>
              <w:t>Q4/9</w:t>
            </w:r>
            <w:r w:rsidRPr="00EC2421">
              <w:rPr>
                <w:rStyle w:val="Hyperlink"/>
                <w:strike/>
                <w:sz w:val="22"/>
                <w:szCs w:val="22"/>
              </w:rPr>
              <w:fldChar w:fldCharType="end"/>
            </w:r>
            <w:r w:rsidRPr="00EC2421">
              <w:rPr>
                <w:strike/>
                <w:sz w:val="22"/>
                <w:szCs w:val="22"/>
              </w:rPr>
              <w:t>: Guidelines for implementations and deployment of transmission of multichannel digital television signals over optical access networks</w:t>
            </w:r>
          </w:p>
          <w:p w:rsidR="00E20EA8" w:rsidRDefault="00E20EA8" w:rsidP="00CF59F4">
            <w:pPr>
              <w:spacing w:before="40" w:after="40"/>
              <w:rPr>
                <w:ins w:id="262" w:author="Author"/>
              </w:rPr>
            </w:pPr>
            <w:r w:rsidRPr="00EC2421">
              <w:fldChar w:fldCharType="begin"/>
            </w:r>
            <w:r>
              <w:instrText xml:space="preserve"> HYPERLINK "http://www.itu.int/en/ITU-T/studygroups/2017-2020/09/Pages/q7.aspx" </w:instrText>
            </w:r>
            <w:r w:rsidRPr="00EC2421">
              <w:fldChar w:fldCharType="separate"/>
            </w:r>
            <w:r w:rsidRPr="00EC2421">
              <w:rPr>
                <w:rStyle w:val="Hyperlink"/>
                <w:rFonts w:eastAsia="MS Mincho"/>
                <w:strike/>
                <w:sz w:val="22"/>
                <w:szCs w:val="22"/>
              </w:rPr>
              <w:t>Q7/9:</w:t>
            </w:r>
            <w:r w:rsidRPr="00EC2421">
              <w:rPr>
                <w:rStyle w:val="Hyperlink"/>
                <w:rFonts w:eastAsia="MS Mincho"/>
                <w:strike/>
                <w:sz w:val="22"/>
                <w:szCs w:val="22"/>
              </w:rPr>
              <w:fldChar w:fldCharType="end"/>
            </w:r>
            <w:r w:rsidRPr="00EC2421">
              <w:rPr>
                <w:strike/>
                <w:sz w:val="22"/>
                <w:szCs w:val="22"/>
              </w:rPr>
              <w:t xml:space="preserve"> Cable television delivery of digital services and applications that use Internet protocol (IP) and/or packet-based data over cable networks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trike/>
                <w:sz w:val="22"/>
                <w:szCs w:val="22"/>
              </w:rPr>
            </w:pPr>
            <w:hyperlink r:id="rId74" w:history="1">
              <w:r w:rsidR="00E20EA8" w:rsidRPr="00EC2421">
                <w:rPr>
                  <w:rStyle w:val="Hyperlink"/>
                  <w:strike/>
                  <w:sz w:val="22"/>
                  <w:szCs w:val="22"/>
                </w:rPr>
                <w:t>SG11</w:t>
              </w:r>
            </w:hyperlink>
          </w:p>
        </w:tc>
        <w:tc>
          <w:tcPr>
            <w:tcW w:w="4739" w:type="dxa"/>
            <w:shd w:val="clear" w:color="auto" w:fill="auto"/>
          </w:tcPr>
          <w:p w:rsidR="00E20EA8" w:rsidRPr="00EC2421" w:rsidRDefault="00E90F6E" w:rsidP="00CF59F4">
            <w:pPr>
              <w:spacing w:before="40" w:after="40"/>
              <w:rPr>
                <w:strike/>
                <w:sz w:val="22"/>
                <w:szCs w:val="22"/>
              </w:rPr>
            </w:pPr>
            <w:hyperlink r:id="rId75" w:history="1">
              <w:r w:rsidR="00E20EA8" w:rsidRPr="00EC2421">
                <w:rPr>
                  <w:rStyle w:val="Hyperlink"/>
                  <w:strike/>
                  <w:sz w:val="22"/>
                  <w:szCs w:val="22"/>
                </w:rPr>
                <w:t>Q6/11</w:t>
              </w:r>
            </w:hyperlink>
            <w:r w:rsidR="00E20EA8" w:rsidRPr="00EC2421">
              <w:rPr>
                <w:strike/>
                <w:sz w:val="22"/>
                <w:szCs w:val="22"/>
              </w:rPr>
              <w:t>: Protocols supporting control and management technologies for IMT-2020</w:t>
            </w:r>
          </w:p>
          <w:p w:rsidR="00E20EA8" w:rsidRPr="00EC2421" w:rsidRDefault="00E90F6E" w:rsidP="00CF59F4">
            <w:pPr>
              <w:spacing w:before="40" w:after="40"/>
              <w:rPr>
                <w:strike/>
                <w:sz w:val="22"/>
                <w:szCs w:val="22"/>
                <w:highlight w:val="yellow"/>
              </w:rPr>
            </w:pPr>
            <w:hyperlink r:id="rId76" w:history="1">
              <w:r w:rsidR="00E20EA8" w:rsidRPr="00EC2421">
                <w:rPr>
                  <w:rStyle w:val="Hyperlink"/>
                  <w:strike/>
                  <w:sz w:val="22"/>
                  <w:szCs w:val="22"/>
                </w:rPr>
                <w:t>Q10/11</w:t>
              </w:r>
            </w:hyperlink>
            <w:r w:rsidR="00E20EA8" w:rsidRPr="00EC2421">
              <w:rPr>
                <w:strike/>
                <w:sz w:val="22"/>
                <w:szCs w:val="22"/>
              </w:rPr>
              <w:t>: Testing of emerging IMT-2020 technologies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trike/>
                <w:sz w:val="22"/>
                <w:szCs w:val="22"/>
              </w:rPr>
            </w:pPr>
            <w:hyperlink r:id="rId77" w:history="1">
              <w:r w:rsidR="00E20EA8" w:rsidRPr="00EC2421">
                <w:rPr>
                  <w:rStyle w:val="Hyperlink"/>
                  <w:strike/>
                  <w:sz w:val="22"/>
                  <w:szCs w:val="22"/>
                </w:rPr>
                <w:t>SG12</w:t>
              </w:r>
            </w:hyperlink>
          </w:p>
        </w:tc>
        <w:tc>
          <w:tcPr>
            <w:tcW w:w="4739" w:type="dxa"/>
            <w:shd w:val="clear" w:color="auto" w:fill="auto"/>
          </w:tcPr>
          <w:p w:rsidR="00E20EA8" w:rsidRPr="00EC2421" w:rsidRDefault="00E90F6E" w:rsidP="00CF59F4">
            <w:pPr>
              <w:spacing w:before="40" w:after="40"/>
              <w:rPr>
                <w:strike/>
                <w:sz w:val="22"/>
                <w:szCs w:val="22"/>
                <w:highlight w:val="yellow"/>
              </w:rPr>
            </w:pPr>
            <w:hyperlink r:id="rId78" w:history="1">
              <w:r w:rsidR="00E20EA8" w:rsidRPr="00EC2421">
                <w:rPr>
                  <w:rStyle w:val="Hyperlink"/>
                  <w:strike/>
                  <w:sz w:val="22"/>
                  <w:szCs w:val="22"/>
                </w:rPr>
                <w:t>Q17/12</w:t>
              </w:r>
            </w:hyperlink>
            <w:r w:rsidR="00E20EA8" w:rsidRPr="00EC2421">
              <w:rPr>
                <w:strike/>
                <w:sz w:val="22"/>
                <w:szCs w:val="22"/>
              </w:rPr>
              <w:t>: Performance of packet-based networks and other networking technologies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trike/>
                <w:sz w:val="22"/>
                <w:szCs w:val="22"/>
                <w:highlight w:val="yellow"/>
              </w:rPr>
            </w:pPr>
            <w:hyperlink r:id="rId79" w:history="1">
              <w:r w:rsidR="00E20EA8" w:rsidRPr="00EC2421">
                <w:rPr>
                  <w:rStyle w:val="Hyperlink"/>
                  <w:strike/>
                  <w:sz w:val="22"/>
                  <w:szCs w:val="22"/>
                </w:rPr>
                <w:t>SG13</w:t>
              </w:r>
            </w:hyperlink>
          </w:p>
        </w:tc>
        <w:tc>
          <w:tcPr>
            <w:tcW w:w="4739" w:type="dxa"/>
            <w:shd w:val="clear" w:color="auto" w:fill="auto"/>
          </w:tcPr>
          <w:p w:rsidR="00E20EA8" w:rsidRPr="00EC2421" w:rsidRDefault="00E90F6E" w:rsidP="00CF59F4">
            <w:pPr>
              <w:spacing w:before="40" w:after="40"/>
              <w:rPr>
                <w:strike/>
                <w:sz w:val="22"/>
                <w:szCs w:val="22"/>
                <w:highlight w:val="yellow"/>
              </w:rPr>
            </w:pPr>
            <w:hyperlink r:id="rId80" w:history="1">
              <w:r w:rsidR="00E20EA8" w:rsidRPr="00EC2421">
                <w:rPr>
                  <w:rStyle w:val="Hyperlink"/>
                  <w:strike/>
                  <w:sz w:val="22"/>
                  <w:szCs w:val="22"/>
                </w:rPr>
                <w:t>Q5/13</w:t>
              </w:r>
            </w:hyperlink>
            <w:r w:rsidR="00E20EA8" w:rsidRPr="00EC2421">
              <w:rPr>
                <w:strike/>
                <w:sz w:val="22"/>
                <w:szCs w:val="22"/>
              </w:rPr>
              <w:t>: Applying networks of future and innovation in developing countries</w:t>
            </w:r>
          </w:p>
        </w:tc>
      </w:tr>
      <w:tr w:rsidR="00E20EA8" w:rsidRPr="000D42E6" w:rsidTr="00CF59F4">
        <w:trPr>
          <w:cantSplit/>
          <w:trHeight w:val="543"/>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trike/>
                <w:sz w:val="22"/>
                <w:szCs w:val="22"/>
                <w:highlight w:val="yellow"/>
              </w:rPr>
            </w:pPr>
            <w:hyperlink r:id="rId81" w:history="1">
              <w:r w:rsidR="00E20EA8" w:rsidRPr="00EC2421">
                <w:rPr>
                  <w:rStyle w:val="Hyperlink"/>
                  <w:strike/>
                  <w:sz w:val="22"/>
                  <w:szCs w:val="22"/>
                </w:rPr>
                <w:t>SG15</w:t>
              </w:r>
            </w:hyperlink>
          </w:p>
        </w:tc>
        <w:tc>
          <w:tcPr>
            <w:tcW w:w="4739" w:type="dxa"/>
            <w:shd w:val="clear" w:color="auto" w:fill="auto"/>
          </w:tcPr>
          <w:p w:rsidR="00E20EA8" w:rsidRPr="00EC2421" w:rsidRDefault="00E90F6E" w:rsidP="00CF59F4">
            <w:pPr>
              <w:spacing w:before="40" w:after="40"/>
              <w:rPr>
                <w:strike/>
                <w:sz w:val="22"/>
                <w:szCs w:val="22"/>
                <w:highlight w:val="yellow"/>
              </w:rPr>
            </w:pPr>
            <w:hyperlink r:id="rId82" w:history="1">
              <w:r w:rsidR="00E20EA8" w:rsidRPr="00EC2421">
                <w:rPr>
                  <w:rStyle w:val="Hyperlink"/>
                  <w:strike/>
                  <w:sz w:val="22"/>
                  <w:szCs w:val="22"/>
                </w:rPr>
                <w:t>Q1/15</w:t>
              </w:r>
            </w:hyperlink>
            <w:r w:rsidR="00E20EA8" w:rsidRPr="00EC2421">
              <w:rPr>
                <w:strike/>
                <w:sz w:val="22"/>
                <w:szCs w:val="22"/>
              </w:rPr>
              <w:t>: Coordination of access and home network transport standards</w:t>
            </w:r>
          </w:p>
          <w:p w:rsidR="00E20EA8" w:rsidRPr="00EC2421" w:rsidRDefault="00E90F6E" w:rsidP="00CF59F4">
            <w:pPr>
              <w:spacing w:before="40" w:after="40"/>
              <w:rPr>
                <w:strike/>
                <w:sz w:val="22"/>
                <w:szCs w:val="22"/>
                <w:highlight w:val="yellow"/>
              </w:rPr>
            </w:pPr>
            <w:hyperlink r:id="rId83" w:history="1">
              <w:r w:rsidR="00E20EA8" w:rsidRPr="00EC2421">
                <w:rPr>
                  <w:rStyle w:val="Hyperlink"/>
                  <w:strike/>
                  <w:sz w:val="22"/>
                  <w:szCs w:val="22"/>
                </w:rPr>
                <w:t>Q2/15</w:t>
              </w:r>
            </w:hyperlink>
            <w:r w:rsidR="00E20EA8" w:rsidRPr="00EC2421">
              <w:rPr>
                <w:strike/>
                <w:sz w:val="22"/>
                <w:szCs w:val="22"/>
              </w:rPr>
              <w:t>: Optical systems for fibre access networks</w:t>
            </w:r>
          </w:p>
          <w:p w:rsidR="00E20EA8" w:rsidRPr="00EC2421" w:rsidRDefault="00E90F6E" w:rsidP="00CF59F4">
            <w:pPr>
              <w:spacing w:before="40" w:after="40"/>
              <w:rPr>
                <w:strike/>
                <w:sz w:val="22"/>
                <w:szCs w:val="22"/>
                <w:highlight w:val="yellow"/>
              </w:rPr>
            </w:pPr>
            <w:hyperlink r:id="rId84" w:history="1">
              <w:r w:rsidR="00E20EA8" w:rsidRPr="00EC2421">
                <w:rPr>
                  <w:rStyle w:val="Hyperlink"/>
                  <w:strike/>
                  <w:sz w:val="22"/>
                  <w:szCs w:val="22"/>
                </w:rPr>
                <w:t>Q4/15</w:t>
              </w:r>
            </w:hyperlink>
            <w:r w:rsidR="00E20EA8" w:rsidRPr="00EC2421">
              <w:rPr>
                <w:strike/>
                <w:sz w:val="22"/>
                <w:szCs w:val="22"/>
              </w:rPr>
              <w:t>: Broadband access over metallic conductors</w:t>
            </w:r>
          </w:p>
          <w:p w:rsidR="00E20EA8" w:rsidRPr="00EC2421" w:rsidRDefault="00E90F6E" w:rsidP="00CF59F4">
            <w:pPr>
              <w:spacing w:before="40" w:after="40"/>
              <w:rPr>
                <w:ins w:id="263" w:author="Author"/>
                <w:strike/>
                <w:sz w:val="22"/>
                <w:szCs w:val="22"/>
              </w:rPr>
            </w:pPr>
            <w:hyperlink r:id="rId85" w:history="1">
              <w:r w:rsidR="00E20EA8" w:rsidRPr="00EC2421">
                <w:rPr>
                  <w:rStyle w:val="Hyperlink"/>
                  <w:strike/>
                  <w:sz w:val="22"/>
                  <w:szCs w:val="22"/>
                </w:rPr>
                <w:t>Q15/15</w:t>
              </w:r>
            </w:hyperlink>
            <w:r w:rsidR="00E20EA8" w:rsidRPr="00EC2421">
              <w:rPr>
                <w:strike/>
                <w:sz w:val="22"/>
                <w:szCs w:val="22"/>
              </w:rPr>
              <w:t>: Communications for smart grid</w:t>
            </w:r>
          </w:p>
          <w:p w:rsidR="00E20EA8" w:rsidRPr="00EC2421" w:rsidRDefault="00E20EA8" w:rsidP="00CF59F4">
            <w:pPr>
              <w:spacing w:before="40" w:after="40"/>
              <w:rPr>
                <w:ins w:id="264" w:author="Author"/>
                <w:strike/>
                <w:sz w:val="22"/>
                <w:szCs w:val="22"/>
              </w:rPr>
            </w:pPr>
            <w:ins w:id="265" w:author="Author">
              <w:r w:rsidRPr="00EC2421">
                <w:fldChar w:fldCharType="begin"/>
              </w:r>
              <w:r w:rsidRPr="00776D55">
                <w:rPr>
                  <w:strike/>
                </w:rPr>
                <w:instrText xml:space="preserve"> HYPERLINK "http://www.itu.int/en/ITU-T/studygroups/2017-2020/15/Pages/q16.aspx" </w:instrText>
              </w:r>
              <w:r w:rsidRPr="00EC2421">
                <w:fldChar w:fldCharType="separate"/>
              </w:r>
              <w:r w:rsidRPr="00EC2421">
                <w:rPr>
                  <w:rStyle w:val="Hyperlink"/>
                  <w:strike/>
                  <w:sz w:val="22"/>
                  <w:szCs w:val="22"/>
                </w:rPr>
                <w:t>Q16/15</w:t>
              </w:r>
              <w:r w:rsidRPr="00EC2421">
                <w:rPr>
                  <w:rStyle w:val="Hyperlink"/>
                  <w:strike/>
                  <w:sz w:val="22"/>
                  <w:szCs w:val="22"/>
                </w:rPr>
                <w:fldChar w:fldCharType="end"/>
              </w:r>
              <w:r w:rsidRPr="00EC2421">
                <w:rPr>
                  <w:strike/>
                  <w:sz w:val="22"/>
                  <w:szCs w:val="22"/>
                </w:rPr>
                <w:t>: Optical physical infrastructures</w:t>
              </w:r>
            </w:ins>
          </w:p>
          <w:p w:rsidR="00E20EA8" w:rsidRPr="00EC2421" w:rsidDel="003643C2" w:rsidRDefault="00E20EA8" w:rsidP="00CF59F4">
            <w:pPr>
              <w:spacing w:before="40" w:after="40"/>
              <w:rPr>
                <w:del w:id="266" w:author="Author"/>
                <w:strike/>
                <w:sz w:val="22"/>
                <w:szCs w:val="22"/>
                <w:highlight w:val="yellow"/>
              </w:rPr>
            </w:pPr>
          </w:p>
          <w:p w:rsidR="00E20EA8" w:rsidRPr="00EC2421" w:rsidRDefault="00E90F6E" w:rsidP="00CF59F4">
            <w:pPr>
              <w:spacing w:before="40" w:after="40"/>
              <w:jc w:val="both"/>
              <w:rPr>
                <w:strike/>
                <w:sz w:val="22"/>
                <w:szCs w:val="22"/>
              </w:rPr>
            </w:pPr>
            <w:hyperlink r:id="rId86" w:history="1">
              <w:r w:rsidR="00E20EA8" w:rsidRPr="00EC2421">
                <w:rPr>
                  <w:rStyle w:val="Hyperlink"/>
                  <w:strike/>
                  <w:sz w:val="22"/>
                  <w:szCs w:val="22"/>
                </w:rPr>
                <w:t>Q18/15</w:t>
              </w:r>
            </w:hyperlink>
            <w:r w:rsidR="00E20EA8" w:rsidRPr="00EC2421">
              <w:rPr>
                <w:strike/>
                <w:sz w:val="22"/>
                <w:szCs w:val="22"/>
              </w:rPr>
              <w:t>: Broadband in-premises networking</w:t>
            </w:r>
          </w:p>
          <w:p w:rsidR="00E20EA8" w:rsidRPr="00EC2421" w:rsidRDefault="00E20EA8" w:rsidP="00CF59F4">
            <w:pPr>
              <w:spacing w:before="40" w:after="40"/>
              <w:rPr>
                <w:strike/>
                <w:sz w:val="22"/>
                <w:szCs w:val="22"/>
                <w:highlight w:val="yellow"/>
              </w:rPr>
            </w:pPr>
            <w:del w:id="267" w:author="Author">
              <w:r w:rsidRPr="00EC2421" w:rsidDel="00B40ABC">
                <w:fldChar w:fldCharType="begin"/>
              </w:r>
              <w:r w:rsidRPr="00776D55" w:rsidDel="00B40ABC">
                <w:rPr>
                  <w:strike/>
                </w:rPr>
                <w:delInstrText xml:space="preserve"> HYPERLINK "http://www.itu.int/en/ITU-T/studygroups/2017-2020/15/Pages/q19.aspx" </w:delInstrText>
              </w:r>
              <w:r w:rsidRPr="00EC2421" w:rsidDel="00B40ABC">
                <w:fldChar w:fldCharType="separate"/>
              </w:r>
              <w:r w:rsidRPr="00EC2421" w:rsidDel="00B40ABC">
                <w:rPr>
                  <w:rStyle w:val="Hyperlink"/>
                  <w:rFonts w:eastAsia="MS Mincho"/>
                  <w:strike/>
                  <w:sz w:val="22"/>
                  <w:szCs w:val="22"/>
                </w:rPr>
                <w:delText>Q19/15</w:delText>
              </w:r>
              <w:r w:rsidRPr="00EC2421" w:rsidDel="00B40ABC">
                <w:rPr>
                  <w:rStyle w:val="Hyperlink"/>
                  <w:rFonts w:eastAsia="MS Mincho"/>
                  <w:strike/>
                  <w:sz w:val="22"/>
                  <w:szCs w:val="22"/>
                </w:rPr>
                <w:fldChar w:fldCharType="end"/>
              </w:r>
              <w:r w:rsidRPr="00EC2421" w:rsidDel="00B40ABC">
                <w:rPr>
                  <w:rFonts w:eastAsia="MS Mincho"/>
                  <w:strike/>
                  <w:sz w:val="22"/>
                  <w:szCs w:val="22"/>
                </w:rPr>
                <w:delText xml:space="preserve">: </w:delText>
              </w:r>
              <w:r w:rsidRPr="00EC2421" w:rsidDel="00B40ABC">
                <w:rPr>
                  <w:strike/>
                  <w:sz w:val="22"/>
                  <w:szCs w:val="22"/>
                </w:rPr>
                <w:delText>Requirements for advanced service capabilities over broadband cable home networks</w:delText>
              </w:r>
            </w:del>
          </w:p>
        </w:tc>
      </w:tr>
      <w:tr w:rsidR="00E20EA8" w:rsidRPr="000D42E6" w:rsidTr="00CF59F4">
        <w:trPr>
          <w:cantSplit/>
          <w:trHeight w:val="409"/>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4" w:space="0" w:color="auto"/>
            </w:tcBorders>
            <w:shd w:val="clear" w:color="auto" w:fill="auto"/>
          </w:tcPr>
          <w:p w:rsidR="00E20EA8" w:rsidRPr="00EC2421" w:rsidRDefault="00E90F6E" w:rsidP="00CF59F4">
            <w:pPr>
              <w:spacing w:before="40" w:after="40"/>
              <w:rPr>
                <w:strike/>
                <w:sz w:val="22"/>
                <w:szCs w:val="22"/>
                <w:highlight w:val="yellow"/>
              </w:rPr>
            </w:pPr>
            <w:hyperlink r:id="rId87" w:history="1">
              <w:r w:rsidR="00E20EA8" w:rsidRPr="00EC2421">
                <w:rPr>
                  <w:rStyle w:val="Hyperlink"/>
                  <w:strike/>
                  <w:sz w:val="22"/>
                  <w:szCs w:val="22"/>
                  <w:lang w:eastAsia="zh-CN"/>
                </w:rPr>
                <w:t>SG16</w:t>
              </w:r>
            </w:hyperlink>
          </w:p>
        </w:tc>
        <w:tc>
          <w:tcPr>
            <w:tcW w:w="4739" w:type="dxa"/>
            <w:tcBorders>
              <w:bottom w:val="single" w:sz="4" w:space="0" w:color="auto"/>
            </w:tcBorders>
            <w:shd w:val="clear" w:color="auto" w:fill="auto"/>
          </w:tcPr>
          <w:p w:rsidR="00E20EA8" w:rsidRPr="00EC2421" w:rsidRDefault="00E20EA8" w:rsidP="00CF59F4">
            <w:pPr>
              <w:pStyle w:val="Tabletext"/>
              <w:rPr>
                <w:ins w:id="268" w:author="Author"/>
                <w:strike/>
                <w:szCs w:val="22"/>
                <w:highlight w:val="yellow"/>
                <w:lang w:eastAsia="zh-CN"/>
              </w:rPr>
            </w:pPr>
            <w:ins w:id="269" w:author="Author">
              <w:r w:rsidRPr="00EC2421">
                <w:rPr>
                  <w:rFonts w:eastAsia="SimSun"/>
                </w:rPr>
                <w:fldChar w:fldCharType="begin"/>
              </w:r>
              <w:r w:rsidRPr="00CA240D">
                <w:rPr>
                  <w:strike/>
                </w:rPr>
                <w:instrText xml:space="preserve"> HYPERLINK "http://itu.int/en/ITU-T/studygroups/2017-2020/16/Pages/q1.aspx" </w:instrText>
              </w:r>
              <w:r w:rsidRPr="00EC2421">
                <w:rPr>
                  <w:rFonts w:eastAsia="SimSun"/>
                </w:rPr>
                <w:fldChar w:fldCharType="separate"/>
              </w:r>
              <w:r w:rsidRPr="00EC2421">
                <w:rPr>
                  <w:rStyle w:val="Hyperlink"/>
                  <w:rFonts w:eastAsia="SimSun"/>
                  <w:strike/>
                  <w:szCs w:val="22"/>
                  <w:lang w:eastAsia="zh-CN"/>
                </w:rPr>
                <w:t>Q1/16</w:t>
              </w:r>
              <w:r w:rsidRPr="00EC2421">
                <w:rPr>
                  <w:rStyle w:val="Hyperlink"/>
                  <w:rFonts w:eastAsia="SimSun"/>
                  <w:strike/>
                  <w:szCs w:val="22"/>
                  <w:lang w:eastAsia="zh-CN"/>
                </w:rPr>
                <w:fldChar w:fldCharType="end"/>
              </w:r>
              <w:r w:rsidRPr="00EC2421">
                <w:rPr>
                  <w:strike/>
                  <w:szCs w:val="22"/>
                  <w:lang w:eastAsia="zh-CN"/>
                </w:rPr>
                <w:t xml:space="preserve">: </w:t>
              </w:r>
              <w:r w:rsidRPr="00EC2421">
                <w:rPr>
                  <w:strike/>
                  <w:szCs w:val="22"/>
                </w:rPr>
                <w:t>Multimedia coordination</w:t>
              </w:r>
            </w:ins>
          </w:p>
          <w:p w:rsidR="00E20EA8" w:rsidRPr="00EC2421" w:rsidRDefault="00E90F6E" w:rsidP="00CF59F4">
            <w:pPr>
              <w:spacing w:before="40" w:after="40"/>
              <w:rPr>
                <w:strike/>
                <w:sz w:val="22"/>
                <w:szCs w:val="22"/>
                <w:highlight w:val="yellow"/>
              </w:rPr>
            </w:pPr>
            <w:hyperlink r:id="rId88" w:history="1">
              <w:r w:rsidR="00E20EA8" w:rsidRPr="00EC2421">
                <w:rPr>
                  <w:rStyle w:val="Hyperlink"/>
                  <w:strike/>
                  <w:sz w:val="22"/>
                  <w:szCs w:val="22"/>
                  <w:lang w:eastAsia="zh-CN"/>
                </w:rPr>
                <w:t>Q21/16</w:t>
              </w:r>
            </w:hyperlink>
            <w:r w:rsidR="00E20EA8" w:rsidRPr="00EC2421">
              <w:rPr>
                <w:strike/>
                <w:sz w:val="22"/>
                <w:szCs w:val="22"/>
                <w:lang w:eastAsia="zh-CN"/>
              </w:rPr>
              <w:t>:</w:t>
            </w:r>
            <w:r w:rsidR="00E20EA8" w:rsidRPr="00EC2421">
              <w:rPr>
                <w:strike/>
                <w:sz w:val="22"/>
                <w:szCs w:val="22"/>
              </w:rPr>
              <w:t xml:space="preserve"> Multimedia framework, applications and services</w:t>
            </w:r>
          </w:p>
        </w:tc>
      </w:tr>
      <w:tr w:rsidR="00E20EA8" w:rsidRPr="000D42E6" w:rsidTr="00CF59F4">
        <w:trPr>
          <w:cantSplit/>
          <w:trHeight w:val="409"/>
        </w:trPr>
        <w:tc>
          <w:tcPr>
            <w:tcW w:w="2954" w:type="dxa"/>
            <w:vMerge/>
            <w:tcBorders>
              <w:bottom w:val="single" w:sz="12" w:space="0" w:color="auto"/>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12" w:space="0" w:color="auto"/>
            </w:tcBorders>
            <w:shd w:val="clear" w:color="auto" w:fill="auto"/>
          </w:tcPr>
          <w:p w:rsidR="00E20EA8" w:rsidRPr="00776D55" w:rsidRDefault="00E90F6E" w:rsidP="00CF59F4">
            <w:pPr>
              <w:spacing w:before="40" w:after="40"/>
              <w:rPr>
                <w:strike/>
              </w:rPr>
            </w:pPr>
            <w:hyperlink r:id="rId89" w:history="1">
              <w:r w:rsidR="00E20EA8" w:rsidRPr="00EC2421">
                <w:rPr>
                  <w:rStyle w:val="Hyperlink"/>
                  <w:strike/>
                  <w:sz w:val="22"/>
                  <w:szCs w:val="22"/>
                  <w:lang w:eastAsia="zh-CN"/>
                </w:rPr>
                <w:t>SG20</w:t>
              </w:r>
            </w:hyperlink>
          </w:p>
        </w:tc>
        <w:tc>
          <w:tcPr>
            <w:tcW w:w="4739" w:type="dxa"/>
            <w:tcBorders>
              <w:bottom w:val="single" w:sz="12" w:space="0" w:color="auto"/>
            </w:tcBorders>
            <w:shd w:val="clear" w:color="auto" w:fill="auto"/>
          </w:tcPr>
          <w:p w:rsidR="00E20EA8" w:rsidRPr="00EC2421" w:rsidRDefault="00E90F6E" w:rsidP="00CF59F4">
            <w:pPr>
              <w:spacing w:before="40" w:after="40"/>
              <w:rPr>
                <w:strike/>
                <w:sz w:val="22"/>
                <w:szCs w:val="22"/>
              </w:rPr>
            </w:pPr>
            <w:hyperlink r:id="rId90" w:history="1">
              <w:r w:rsidR="00E20EA8" w:rsidRPr="00EC2421">
                <w:rPr>
                  <w:rStyle w:val="Hyperlink"/>
                  <w:strike/>
                  <w:sz w:val="22"/>
                  <w:szCs w:val="22"/>
                </w:rPr>
                <w:t>Q1/20</w:t>
              </w:r>
            </w:hyperlink>
            <w:r w:rsidR="00E20EA8" w:rsidRPr="00EC2421">
              <w:rPr>
                <w:strike/>
                <w:sz w:val="22"/>
                <w:szCs w:val="22"/>
              </w:rPr>
              <w:t>: End to end connectivity, networks, interoperability, infrastructures and Big Data aspects related to IoT and SC&amp;C</w:t>
            </w:r>
          </w:p>
          <w:p w:rsidR="00E20EA8" w:rsidRPr="00EC2421" w:rsidRDefault="00E90F6E" w:rsidP="00CF59F4">
            <w:pPr>
              <w:spacing w:before="40" w:after="40"/>
              <w:rPr>
                <w:strike/>
                <w:sz w:val="22"/>
                <w:szCs w:val="22"/>
              </w:rPr>
            </w:pPr>
            <w:hyperlink r:id="rId91" w:history="1">
              <w:r w:rsidR="00E20EA8" w:rsidRPr="00EC2421">
                <w:rPr>
                  <w:rStyle w:val="Hyperlink"/>
                  <w:strike/>
                  <w:sz w:val="22"/>
                  <w:szCs w:val="22"/>
                </w:rPr>
                <w:t>Q2/20</w:t>
              </w:r>
            </w:hyperlink>
            <w:r w:rsidR="00E20EA8" w:rsidRPr="00EC2421">
              <w:rPr>
                <w:strike/>
                <w:sz w:val="22"/>
                <w:szCs w:val="22"/>
              </w:rPr>
              <w:t>: Requirements, capabilities, and use cases across verticals</w:t>
            </w:r>
          </w:p>
          <w:p w:rsidR="00E20EA8" w:rsidRPr="00EC2421" w:rsidRDefault="00E90F6E" w:rsidP="00CF59F4">
            <w:pPr>
              <w:spacing w:before="40" w:after="40"/>
              <w:rPr>
                <w:strike/>
                <w:sz w:val="22"/>
                <w:szCs w:val="22"/>
              </w:rPr>
            </w:pPr>
            <w:hyperlink r:id="rId92" w:history="1">
              <w:r w:rsidR="00E20EA8" w:rsidRPr="00EC2421">
                <w:rPr>
                  <w:rStyle w:val="Hyperlink"/>
                  <w:strike/>
                  <w:sz w:val="22"/>
                  <w:szCs w:val="22"/>
                </w:rPr>
                <w:t>Q3/20</w:t>
              </w:r>
            </w:hyperlink>
            <w:r w:rsidR="00E20EA8" w:rsidRPr="00EC2421">
              <w:rPr>
                <w:strike/>
                <w:sz w:val="22"/>
                <w:szCs w:val="22"/>
              </w:rPr>
              <w:t>: Architectures, management, protocols and Quality of Service</w:t>
            </w:r>
          </w:p>
          <w:p w:rsidR="00E20EA8" w:rsidRPr="00EC2421" w:rsidRDefault="00E90F6E" w:rsidP="00CF59F4">
            <w:pPr>
              <w:spacing w:before="40" w:after="40"/>
              <w:rPr>
                <w:strike/>
                <w:sz w:val="22"/>
                <w:szCs w:val="22"/>
              </w:rPr>
            </w:pPr>
            <w:hyperlink r:id="rId93" w:history="1">
              <w:r w:rsidR="00E20EA8" w:rsidRPr="00EC2421">
                <w:rPr>
                  <w:rStyle w:val="Hyperlink"/>
                  <w:strike/>
                  <w:sz w:val="22"/>
                  <w:szCs w:val="22"/>
                </w:rPr>
                <w:t>Q4/20</w:t>
              </w:r>
            </w:hyperlink>
            <w:r w:rsidR="00E20EA8" w:rsidRPr="00EC2421">
              <w:rPr>
                <w:strike/>
                <w:sz w:val="22"/>
                <w:szCs w:val="22"/>
              </w:rPr>
              <w:t xml:space="preserve">: </w:t>
            </w:r>
            <w:r w:rsidR="00E20EA8" w:rsidRPr="00776D55">
              <w:rPr>
                <w:strike/>
                <w:sz w:val="22"/>
                <w:szCs w:val="22"/>
              </w:rPr>
              <w:t>e/Smart services, applications and supporting platforms</w:t>
            </w:r>
          </w:p>
          <w:p w:rsidR="00E20EA8" w:rsidRPr="00EC2421" w:rsidRDefault="00E90F6E" w:rsidP="00CF59F4">
            <w:pPr>
              <w:spacing w:before="40" w:after="40"/>
              <w:rPr>
                <w:strike/>
                <w:sz w:val="22"/>
                <w:szCs w:val="22"/>
              </w:rPr>
            </w:pPr>
            <w:hyperlink r:id="rId94" w:history="1">
              <w:r w:rsidR="00E20EA8" w:rsidRPr="00EC2421">
                <w:rPr>
                  <w:rStyle w:val="Hyperlink"/>
                  <w:strike/>
                  <w:sz w:val="22"/>
                  <w:szCs w:val="22"/>
                </w:rPr>
                <w:t>Q5/20</w:t>
              </w:r>
            </w:hyperlink>
            <w:r w:rsidR="00E20EA8" w:rsidRPr="00EC2421">
              <w:rPr>
                <w:strike/>
                <w:sz w:val="22"/>
                <w:szCs w:val="22"/>
              </w:rPr>
              <w:t xml:space="preserve">: </w:t>
            </w:r>
            <w:r w:rsidR="00E20EA8" w:rsidRPr="00776D55">
              <w:rPr>
                <w:rFonts w:eastAsia="Batang"/>
                <w:strike/>
                <w:sz w:val="22"/>
                <w:szCs w:val="22"/>
              </w:rPr>
              <w:t>Research and emerging technologies, terminology and definitions</w:t>
            </w:r>
          </w:p>
          <w:p w:rsidR="00E20EA8" w:rsidRPr="00EC2421" w:rsidRDefault="00E90F6E" w:rsidP="00CF59F4">
            <w:pPr>
              <w:spacing w:before="40" w:after="40"/>
              <w:rPr>
                <w:strike/>
                <w:sz w:val="22"/>
                <w:szCs w:val="22"/>
              </w:rPr>
            </w:pPr>
            <w:hyperlink r:id="rId95" w:history="1">
              <w:r w:rsidR="00E20EA8" w:rsidRPr="00EC2421">
                <w:rPr>
                  <w:rStyle w:val="Hyperlink"/>
                  <w:strike/>
                  <w:sz w:val="22"/>
                  <w:szCs w:val="22"/>
                </w:rPr>
                <w:t>Q6/20</w:t>
              </w:r>
            </w:hyperlink>
            <w:r w:rsidR="00E20EA8" w:rsidRPr="00EC2421">
              <w:rPr>
                <w:strike/>
                <w:sz w:val="22"/>
                <w:szCs w:val="22"/>
              </w:rPr>
              <w:t xml:space="preserve">: </w:t>
            </w:r>
            <w:r w:rsidR="00E20EA8" w:rsidRPr="00776D55">
              <w:rPr>
                <w:rFonts w:eastAsia="Batang"/>
                <w:strike/>
                <w:sz w:val="22"/>
                <w:szCs w:val="22"/>
              </w:rPr>
              <w:t>Security, privacy, trust and identification</w:t>
            </w:r>
          </w:p>
          <w:p w:rsidR="00E20EA8" w:rsidRPr="00776D55" w:rsidRDefault="00E90F6E" w:rsidP="00CF59F4">
            <w:pPr>
              <w:spacing w:before="40" w:after="40"/>
              <w:rPr>
                <w:strike/>
              </w:rPr>
            </w:pPr>
            <w:hyperlink r:id="rId96" w:history="1">
              <w:r w:rsidR="00E20EA8" w:rsidRPr="00EC2421">
                <w:rPr>
                  <w:rStyle w:val="Hyperlink"/>
                  <w:strike/>
                  <w:sz w:val="22"/>
                  <w:szCs w:val="22"/>
                </w:rPr>
                <w:t>Q7/20</w:t>
              </w:r>
            </w:hyperlink>
            <w:r w:rsidR="00E20EA8" w:rsidRPr="00EC2421">
              <w:rPr>
                <w:strike/>
                <w:sz w:val="22"/>
                <w:szCs w:val="22"/>
              </w:rPr>
              <w:t xml:space="preserve">: </w:t>
            </w:r>
            <w:r w:rsidR="00E20EA8" w:rsidRPr="00776D55">
              <w:rPr>
                <w:rFonts w:eastAsia="Batang"/>
                <w:strike/>
                <w:sz w:val="22"/>
                <w:szCs w:val="22"/>
              </w:rPr>
              <w:t>Evaluation and assessment of Smart Sustainable Cities and Communities</w:t>
            </w:r>
          </w:p>
        </w:tc>
      </w:tr>
      <w:tr w:rsidR="00E20EA8" w:rsidRPr="000D42E6" w:rsidTr="00CF59F4">
        <w:trPr>
          <w:cantSplit/>
          <w:ins w:id="270" w:author="Author"/>
        </w:trPr>
        <w:tc>
          <w:tcPr>
            <w:tcW w:w="2954" w:type="dxa"/>
            <w:vMerge w:val="restart"/>
            <w:tcBorders>
              <w:top w:val="single" w:sz="12" w:space="0" w:color="auto"/>
              <w:right w:val="single" w:sz="4" w:space="0" w:color="auto"/>
            </w:tcBorders>
            <w:shd w:val="clear" w:color="auto" w:fill="auto"/>
          </w:tcPr>
          <w:p w:rsidR="00E20EA8" w:rsidDel="00751B03" w:rsidRDefault="00E20EA8" w:rsidP="00CF59F4">
            <w:pPr>
              <w:spacing w:before="40" w:after="40"/>
              <w:rPr>
                <w:ins w:id="271" w:author="Author"/>
              </w:rPr>
            </w:pPr>
            <w:del w:id="272" w:author="Author">
              <w:r w:rsidRPr="00EC2421" w:rsidDel="00751B03">
                <w:fldChar w:fldCharType="begin"/>
              </w:r>
              <w:r w:rsidDel="00751B03">
                <w:delInstrText xml:space="preserve"> HYPERLINK "http://www.itu.int/net4/ITU-D/CDS/sg/rgqlist.asp?lg=1&amp;sp=2014&amp;rgq=D14-SG01-RGQ03.1&amp;stg=1" </w:delInstrText>
              </w:r>
              <w:r w:rsidRPr="00EC2421" w:rsidDel="00751B03">
                <w:fldChar w:fldCharType="separate"/>
              </w:r>
              <w:r w:rsidRPr="008155DB" w:rsidDel="00751B03">
                <w:delText>Question 3/1</w:delText>
              </w:r>
              <w:r w:rsidRPr="00EC2421" w:rsidDel="00751B03">
                <w:rPr>
                  <w:rStyle w:val="Hyperlink"/>
                  <w:sz w:val="22"/>
                  <w:szCs w:val="22"/>
                </w:rPr>
                <w:fldChar w:fldCharType="end"/>
              </w:r>
            </w:del>
            <w:ins w:id="273" w:author="Author">
              <w:r w:rsidRPr="008155DB">
                <w:rPr>
                  <w:highlight w:val="yellow"/>
                </w:rPr>
                <w:t>Question 3/1</w:t>
              </w:r>
            </w:ins>
            <w:r w:rsidRPr="00EC2421">
              <w:rPr>
                <w:sz w:val="22"/>
                <w:szCs w:val="22"/>
              </w:rPr>
              <w:t xml:space="preserve">: </w:t>
            </w:r>
            <w:del w:id="274" w:author="Author">
              <w:r w:rsidRPr="00EC2421" w:rsidDel="00891FCD">
                <w:rPr>
                  <w:sz w:val="22"/>
                  <w:szCs w:val="22"/>
                </w:rPr>
                <w:delText>Access to</w:delText>
              </w:r>
            </w:del>
            <w:ins w:id="275" w:author="Author">
              <w:r>
                <w:rPr>
                  <w:sz w:val="22"/>
                  <w:szCs w:val="22"/>
                </w:rPr>
                <w:t>E</w:t>
              </w:r>
            </w:ins>
            <w:del w:id="276" w:author="Author">
              <w:r w:rsidRPr="00EC2421" w:rsidDel="00891FCD">
                <w:rPr>
                  <w:sz w:val="22"/>
                  <w:szCs w:val="22"/>
                </w:rPr>
                <w:delText xml:space="preserve"> </w:delText>
              </w:r>
            </w:del>
            <w:ins w:id="277" w:author="Author">
              <w:del w:id="278" w:author="Author">
                <w:r w:rsidRPr="00EC2421" w:rsidDel="00891FCD">
                  <w:rPr>
                    <w:sz w:val="22"/>
                    <w:szCs w:val="22"/>
                  </w:rPr>
                  <w:delText>e</w:delText>
                </w:r>
              </w:del>
              <w:r w:rsidRPr="00EC2421">
                <w:rPr>
                  <w:sz w:val="22"/>
                  <w:szCs w:val="22"/>
                </w:rPr>
                <w:t xml:space="preserve">merging technologies, including </w:t>
              </w:r>
            </w:ins>
            <w:r w:rsidRPr="00EC2421">
              <w:rPr>
                <w:sz w:val="22"/>
                <w:szCs w:val="22"/>
              </w:rPr>
              <w:t>cloud computing</w:t>
            </w:r>
            <w:ins w:id="279" w:author="Author">
              <w:r w:rsidRPr="00EC2421">
                <w:rPr>
                  <w:sz w:val="22"/>
                  <w:szCs w:val="22"/>
                </w:rPr>
                <w:t>,</w:t>
              </w:r>
              <w:r>
                <w:t xml:space="preserve"> </w:t>
              </w:r>
              <w:r w:rsidRPr="00EC2421">
                <w:rPr>
                  <w:sz w:val="22"/>
                  <w:szCs w:val="22"/>
                </w:rPr>
                <w:t xml:space="preserve">m-services and </w:t>
              </w:r>
              <w:del w:id="280" w:author="Author">
                <w:r w:rsidRPr="00EC2421" w:rsidDel="00891FCD">
                  <w:rPr>
                    <w:sz w:val="22"/>
                    <w:szCs w:val="22"/>
                  </w:rPr>
                  <w:delText>Over-the-Top offerings</w:delText>
                </w:r>
              </w:del>
              <w:r>
                <w:rPr>
                  <w:sz w:val="22"/>
                  <w:szCs w:val="22"/>
                </w:rPr>
                <w:t>OTTs</w:t>
              </w:r>
            </w:ins>
            <w:r w:rsidRPr="00EC2421">
              <w:rPr>
                <w:sz w:val="22"/>
                <w:szCs w:val="22"/>
              </w:rPr>
              <w:t xml:space="preserve">: </w:t>
            </w:r>
            <w:ins w:id="281" w:author="Author">
              <w:r>
                <w:rPr>
                  <w:sz w:val="22"/>
                  <w:szCs w:val="22"/>
                </w:rPr>
                <w:t>C</w:t>
              </w:r>
            </w:ins>
            <w:del w:id="282" w:author="Author">
              <w:r w:rsidRPr="00EC2421" w:rsidDel="00891FCD">
                <w:rPr>
                  <w:sz w:val="22"/>
                  <w:szCs w:val="22"/>
                </w:rPr>
                <w:delText>c</w:delText>
              </w:r>
            </w:del>
            <w:r w:rsidRPr="00EC2421">
              <w:rPr>
                <w:sz w:val="22"/>
                <w:szCs w:val="22"/>
              </w:rPr>
              <w:t>hallenges and opportunities</w:t>
            </w:r>
            <w:ins w:id="283" w:author="Author">
              <w:r>
                <w:rPr>
                  <w:sz w:val="22"/>
                  <w:szCs w:val="22"/>
                </w:rPr>
                <w:t xml:space="preserve">, economic and </w:t>
              </w:r>
              <w:r>
                <w:rPr>
                  <w:sz w:val="22"/>
                  <w:szCs w:val="22"/>
                </w:rPr>
                <w:lastRenderedPageBreak/>
                <w:t>policy impact</w:t>
              </w:r>
            </w:ins>
            <w:r w:rsidRPr="00EC2421">
              <w:rPr>
                <w:sz w:val="22"/>
                <w:szCs w:val="22"/>
              </w:rPr>
              <w:t xml:space="preserve"> for developing countries</w:t>
            </w:r>
          </w:p>
        </w:tc>
        <w:tc>
          <w:tcPr>
            <w:tcW w:w="1093" w:type="dxa"/>
            <w:vMerge w:val="restart"/>
            <w:tcBorders>
              <w:top w:val="single" w:sz="12" w:space="0" w:color="auto"/>
              <w:left w:val="single" w:sz="4" w:space="0" w:color="auto"/>
              <w:right w:val="single" w:sz="12" w:space="0" w:color="auto"/>
            </w:tcBorders>
          </w:tcPr>
          <w:p w:rsidR="00E20EA8" w:rsidRPr="00FA3FCA" w:rsidDel="00751B03" w:rsidRDefault="00E20EA8" w:rsidP="00CF59F4">
            <w:pPr>
              <w:spacing w:before="40" w:after="40"/>
              <w:rPr>
                <w:ins w:id="284" w:author="Autho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285" w:author="Author">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20EA8" w:rsidRDefault="00E20EA8" w:rsidP="00CF59F4">
            <w:pPr>
              <w:spacing w:before="40" w:after="40"/>
              <w:rPr>
                <w:ins w:id="286" w:author="Author"/>
              </w:rPr>
            </w:pPr>
            <w:ins w:id="287" w:author="Author">
              <w:r w:rsidRPr="00EC2421">
                <w:fldChar w:fldCharType="begin"/>
              </w:r>
              <w:r>
                <w:instrText xml:space="preserve"> HYPERLINK "https://www.itu.int/en/ITU-T/studygroups/2017-2020/03/Pages/default.aspx" </w:instrText>
              </w:r>
              <w:r w:rsidRPr="00EC2421">
                <w:fldChar w:fldCharType="separate"/>
              </w:r>
              <w:r w:rsidRPr="00EC2421">
                <w:rPr>
                  <w:rStyle w:val="Hyperlink"/>
                  <w:sz w:val="22"/>
                  <w:szCs w:val="22"/>
                </w:rPr>
                <w:t>SG3</w:t>
              </w:r>
              <w:r w:rsidRPr="00EC2421">
                <w:rPr>
                  <w:rStyle w:val="Hyperlink"/>
                  <w:sz w:val="22"/>
                  <w:szCs w:val="22"/>
                </w:rPr>
                <w:fldChar w:fldCharType="end"/>
              </w:r>
            </w:ins>
          </w:p>
        </w:tc>
        <w:tc>
          <w:tcPr>
            <w:tcW w:w="4739" w:type="dxa"/>
            <w:tcBorders>
              <w:top w:val="single" w:sz="12" w:space="0" w:color="auto"/>
            </w:tcBorders>
            <w:shd w:val="clear" w:color="auto" w:fill="auto"/>
          </w:tcPr>
          <w:p w:rsidR="00E20EA8" w:rsidRPr="00EC2421" w:rsidRDefault="00E20EA8" w:rsidP="00CF59F4">
            <w:pPr>
              <w:spacing w:before="40" w:after="40"/>
              <w:rPr>
                <w:ins w:id="288" w:author="Author"/>
                <w:sz w:val="22"/>
                <w:szCs w:val="22"/>
              </w:rPr>
            </w:pPr>
            <w:r w:rsidRPr="00FA3FCA">
              <w:rPr>
                <w:rStyle w:val="Strong"/>
                <w:b w:val="0"/>
                <w:bCs w:val="0"/>
                <w:sz w:val="22"/>
                <w:szCs w:val="22"/>
              </w:rPr>
              <w:fldChar w:fldCharType="begin"/>
            </w:r>
            <w:r w:rsidRPr="00FA3FCA">
              <w:rPr>
                <w:rStyle w:val="Strong"/>
                <w:sz w:val="22"/>
                <w:szCs w:val="22"/>
              </w:rPr>
              <w:instrText xml:space="preserve"> HYPERLINK "https://www.itu.int/en/ITU-T/studygroups/2017-2020/03/Pages/q9.aspx" </w:instrText>
            </w:r>
            <w:r w:rsidRPr="00FA3FCA">
              <w:rPr>
                <w:rStyle w:val="Strong"/>
                <w:b w:val="0"/>
                <w:bCs w:val="0"/>
                <w:sz w:val="22"/>
                <w:szCs w:val="22"/>
              </w:rPr>
              <w:fldChar w:fldCharType="separate"/>
            </w:r>
            <w:ins w:id="289" w:author="Author">
              <w:r w:rsidRPr="00FA3FCA">
                <w:rPr>
                  <w:rStyle w:val="Hyperlink"/>
                  <w:sz w:val="22"/>
                  <w:szCs w:val="22"/>
                </w:rPr>
                <w:t>Q9/3</w:t>
              </w:r>
              <w:r w:rsidRPr="00FA3FCA">
                <w:rPr>
                  <w:rStyle w:val="Strong"/>
                  <w:b w:val="0"/>
                  <w:bCs w:val="0"/>
                  <w:sz w:val="22"/>
                  <w:szCs w:val="22"/>
                </w:rPr>
                <w:fldChar w:fldCharType="end"/>
              </w:r>
              <w:r w:rsidRPr="00FA3FCA">
                <w:rPr>
                  <w:rStyle w:val="Strong"/>
                  <w:sz w:val="22"/>
                  <w:szCs w:val="22"/>
                </w:rPr>
                <w:t xml:space="preserve">: </w:t>
              </w:r>
              <w:r w:rsidRPr="00FA3FCA">
                <w:rPr>
                  <w:sz w:val="22"/>
                  <w:szCs w:val="22"/>
                </w:rPr>
                <w:t>Economic and regulatory impact of the Internet, convergence (services or infrastructure) and new services, such as over the top (OTT), on international telecommunication services and networks</w:t>
              </w:r>
            </w:ins>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Pr="00AC5462" w:rsidRDefault="00E20EA8" w:rsidP="00CF59F4">
            <w:pPr>
              <w:spacing w:before="40" w:after="40"/>
              <w:rPr>
                <w:sz w:val="22"/>
                <w:szCs w:val="22"/>
              </w:rPr>
            </w:pPr>
          </w:p>
        </w:tc>
        <w:tc>
          <w:tcPr>
            <w:tcW w:w="848" w:type="dxa"/>
            <w:tcBorders>
              <w:top w:val="single" w:sz="12" w:space="0" w:color="auto"/>
              <w:left w:val="single" w:sz="12" w:space="0" w:color="auto"/>
            </w:tcBorders>
            <w:shd w:val="clear" w:color="auto" w:fill="auto"/>
          </w:tcPr>
          <w:p w:rsidR="00E20EA8" w:rsidRPr="00EC2421" w:rsidRDefault="00E90F6E" w:rsidP="00CF59F4">
            <w:pPr>
              <w:spacing w:before="40" w:after="40"/>
              <w:rPr>
                <w:sz w:val="22"/>
                <w:szCs w:val="22"/>
                <w:highlight w:val="yellow"/>
              </w:rPr>
            </w:pPr>
            <w:hyperlink r:id="rId97" w:history="1">
              <w:r w:rsidR="00E20EA8" w:rsidRPr="00EC2421">
                <w:rPr>
                  <w:rStyle w:val="Hyperlink"/>
                  <w:sz w:val="22"/>
                  <w:szCs w:val="22"/>
                </w:rPr>
                <w:t>SG5</w:t>
              </w:r>
            </w:hyperlink>
          </w:p>
        </w:tc>
        <w:tc>
          <w:tcPr>
            <w:tcW w:w="4739" w:type="dxa"/>
            <w:tcBorders>
              <w:top w:val="single" w:sz="12" w:space="0" w:color="auto"/>
            </w:tcBorders>
            <w:shd w:val="clear" w:color="auto" w:fill="auto"/>
          </w:tcPr>
          <w:p w:rsidR="00E20EA8" w:rsidRPr="00EC2421" w:rsidRDefault="00E90F6E" w:rsidP="00CF59F4">
            <w:pPr>
              <w:spacing w:before="40" w:after="40"/>
              <w:rPr>
                <w:ins w:id="290" w:author="Author"/>
                <w:sz w:val="22"/>
                <w:szCs w:val="22"/>
              </w:rPr>
            </w:pPr>
            <w:hyperlink r:id="rId98" w:history="1">
              <w:r w:rsidR="00E20EA8" w:rsidRPr="00EC2421">
                <w:rPr>
                  <w:rStyle w:val="Hyperlink"/>
                  <w:sz w:val="22"/>
                  <w:szCs w:val="22"/>
                </w:rPr>
                <w:t>Q6/5</w:t>
              </w:r>
            </w:hyperlink>
            <w:r w:rsidR="00E20EA8" w:rsidRPr="00EC2421">
              <w:rPr>
                <w:sz w:val="22"/>
                <w:szCs w:val="22"/>
              </w:rPr>
              <w:t>: Achieving energy efficiency and s</w:t>
            </w:r>
            <w:ins w:id="291" w:author="Author">
              <w:r w:rsidR="00E20EA8" w:rsidRPr="00EC2421">
                <w:rPr>
                  <w:sz w:val="22"/>
                  <w:szCs w:val="22"/>
                </w:rPr>
                <w:t>mart</w:t>
              </w:r>
            </w:ins>
            <w:del w:id="292" w:author="Author">
              <w:r w:rsidR="00E20EA8" w:rsidRPr="00EC2421" w:rsidDel="0027015C">
                <w:rPr>
                  <w:sz w:val="22"/>
                  <w:szCs w:val="22"/>
                </w:rPr>
                <w:delText>ustainable clean</w:delText>
              </w:r>
            </w:del>
            <w:r w:rsidR="00E20EA8" w:rsidRPr="00EC2421">
              <w:rPr>
                <w:sz w:val="22"/>
                <w:szCs w:val="22"/>
              </w:rPr>
              <w:t xml:space="preserve"> energy</w:t>
            </w:r>
          </w:p>
          <w:p w:rsidR="00E20EA8" w:rsidRPr="006048E7" w:rsidRDefault="00E20EA8" w:rsidP="00CF59F4">
            <w:pPr>
              <w:spacing w:before="40" w:after="40"/>
              <w:rPr>
                <w:ins w:id="293" w:author="Author"/>
                <w:sz w:val="22"/>
                <w:szCs w:val="22"/>
              </w:rPr>
            </w:pPr>
            <w:ins w:id="294" w:author="Author">
              <w:r>
                <w:rPr>
                  <w:sz w:val="22"/>
                  <w:szCs w:val="22"/>
                </w:rPr>
                <w:lastRenderedPageBreak/>
                <w:fldChar w:fldCharType="begin"/>
              </w:r>
              <w:r>
                <w:rPr>
                  <w:sz w:val="22"/>
                  <w:szCs w:val="22"/>
                </w:rPr>
                <w:instrText xml:space="preserve"> HYPERLINK "https://www.itu.int/en/ITU-T/studygroups/2017-2020/05/Pages/q7.aspx" </w:instrText>
              </w:r>
              <w:r>
                <w:rPr>
                  <w:sz w:val="22"/>
                  <w:szCs w:val="22"/>
                </w:rPr>
                <w:fldChar w:fldCharType="separate"/>
              </w:r>
              <w:r w:rsidRPr="00A12E30">
                <w:rPr>
                  <w:rStyle w:val="Hyperlink"/>
                  <w:sz w:val="22"/>
                  <w:szCs w:val="22"/>
                </w:rPr>
                <w:t>Q7/5</w:t>
              </w:r>
              <w:r>
                <w:rPr>
                  <w:sz w:val="22"/>
                  <w:szCs w:val="22"/>
                </w:rPr>
                <w:fldChar w:fldCharType="end"/>
              </w:r>
              <w:r w:rsidRPr="006048E7">
                <w:rPr>
                  <w:sz w:val="22"/>
                  <w:szCs w:val="22"/>
                </w:rPr>
                <w:t>: Circular economy including e-waste</w:t>
              </w:r>
            </w:ins>
          </w:p>
          <w:p w:rsidR="00E20EA8" w:rsidRPr="00EC2421" w:rsidRDefault="00E20EA8" w:rsidP="00CF59F4">
            <w:pPr>
              <w:spacing w:before="40" w:after="40"/>
              <w:rPr>
                <w:sz w:val="22"/>
                <w:szCs w:val="22"/>
                <w:highlight w:val="yellow"/>
              </w:rPr>
            </w:pPr>
            <w:ins w:id="295" w:author="Author">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r w:rsidRPr="00A12E30">
                <w:rPr>
                  <w:rStyle w:val="Hyperlink"/>
                  <w:sz w:val="22"/>
                  <w:szCs w:val="22"/>
                </w:rPr>
                <w:t>Q9/5</w:t>
              </w:r>
              <w:r>
                <w:rPr>
                  <w:sz w:val="22"/>
                  <w:szCs w:val="22"/>
                </w:rPr>
                <w:fldChar w:fldCharType="end"/>
              </w:r>
              <w:r w:rsidRPr="006048E7">
                <w:rPr>
                  <w:sz w:val="22"/>
                  <w:szCs w:val="22"/>
                </w:rPr>
                <w:t>: Climate change and assessment of information and communication technology (ICT) in the framework of the Sustainable Development Goals (SDGs)</w:t>
              </w:r>
            </w:ins>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99" w:history="1">
              <w:r w:rsidR="00E20EA8" w:rsidRPr="00EC2421">
                <w:rPr>
                  <w:rStyle w:val="Hyperlink"/>
                  <w:sz w:val="22"/>
                  <w:szCs w:val="22"/>
                </w:rPr>
                <w:t>SG11</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100" w:history="1">
              <w:r w:rsidR="00E20EA8" w:rsidRPr="00EC2421">
                <w:rPr>
                  <w:rStyle w:val="Hyperlink"/>
                  <w:sz w:val="22"/>
                  <w:szCs w:val="22"/>
                </w:rPr>
                <w:t>Q14/11</w:t>
              </w:r>
            </w:hyperlink>
            <w:r w:rsidR="00E20EA8" w:rsidRPr="00EC2421">
              <w:rPr>
                <w:sz w:val="22"/>
                <w:szCs w:val="22"/>
              </w:rPr>
              <w:t>: Cloud interoperability testing</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rPr>
            </w:pPr>
            <w:hyperlink r:id="rId101" w:history="1">
              <w:r w:rsidR="00E20EA8" w:rsidRPr="00EC2421">
                <w:rPr>
                  <w:rStyle w:val="Hyperlink"/>
                  <w:sz w:val="22"/>
                  <w:szCs w:val="22"/>
                </w:rPr>
                <w:t>SG12</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102"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03" w:history="1">
              <w:r w:rsidR="00E20EA8" w:rsidRPr="00EC2421">
                <w:rPr>
                  <w:rStyle w:val="Hyperlink"/>
                  <w:sz w:val="22"/>
                  <w:szCs w:val="22"/>
                </w:rPr>
                <w:t>SG13</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104" w:history="1">
              <w:r w:rsidR="00E20EA8" w:rsidRPr="00EC2421">
                <w:rPr>
                  <w:rStyle w:val="Hyperlink"/>
                  <w:sz w:val="22"/>
                  <w:szCs w:val="22"/>
                </w:rPr>
                <w:t>Q17/13</w:t>
              </w:r>
            </w:hyperlink>
            <w:r w:rsidR="00E20EA8" w:rsidRPr="00EC2421">
              <w:rPr>
                <w:sz w:val="22"/>
                <w:szCs w:val="22"/>
              </w:rPr>
              <w:t>: Requirements, ecosystem, and general capabilities for cloud computing and big data</w:t>
            </w:r>
          </w:p>
          <w:p w:rsidR="00E20EA8" w:rsidRPr="00EC2421" w:rsidRDefault="00E90F6E" w:rsidP="00CF59F4">
            <w:pPr>
              <w:spacing w:before="40" w:after="40"/>
              <w:rPr>
                <w:sz w:val="22"/>
                <w:szCs w:val="22"/>
                <w:highlight w:val="yellow"/>
              </w:rPr>
            </w:pPr>
            <w:hyperlink r:id="rId105" w:history="1">
              <w:r w:rsidR="00E20EA8" w:rsidRPr="00EC2421">
                <w:rPr>
                  <w:rStyle w:val="Hyperlink"/>
                  <w:sz w:val="22"/>
                  <w:szCs w:val="22"/>
                </w:rPr>
                <w:t>Q18/13</w:t>
              </w:r>
            </w:hyperlink>
            <w:r w:rsidR="00E20EA8" w:rsidRPr="00EC2421">
              <w:rPr>
                <w:sz w:val="22"/>
                <w:szCs w:val="22"/>
              </w:rPr>
              <w:t>: Functional architecture for cloud computing and big data</w:t>
            </w:r>
          </w:p>
          <w:p w:rsidR="00E20EA8" w:rsidRPr="00EC2421" w:rsidRDefault="00E90F6E" w:rsidP="00CF59F4">
            <w:pPr>
              <w:spacing w:before="40" w:after="40"/>
              <w:rPr>
                <w:sz w:val="22"/>
                <w:szCs w:val="22"/>
                <w:highlight w:val="yellow"/>
              </w:rPr>
            </w:pPr>
            <w:hyperlink r:id="rId106" w:history="1">
              <w:r w:rsidR="00E20EA8" w:rsidRPr="00EC2421">
                <w:rPr>
                  <w:rStyle w:val="Hyperlink"/>
                  <w:sz w:val="22"/>
                  <w:szCs w:val="22"/>
                </w:rPr>
                <w:t>Q19/13</w:t>
              </w:r>
            </w:hyperlink>
            <w:r w:rsidR="00E20EA8" w:rsidRPr="00EC2421">
              <w:rPr>
                <w:sz w:val="22"/>
                <w:szCs w:val="22"/>
              </w:rPr>
              <w:t>: End-to-end Cloud computing management, cloud security and big data governance</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385CCF" w:rsidRDefault="00E90F6E" w:rsidP="00CF59F4">
            <w:pPr>
              <w:spacing w:before="40" w:after="40"/>
              <w:rPr>
                <w:sz w:val="22"/>
                <w:szCs w:val="22"/>
              </w:rPr>
            </w:pPr>
            <w:hyperlink r:id="rId107" w:history="1">
              <w:r w:rsidR="00E20EA8" w:rsidRPr="00385CCF">
                <w:rPr>
                  <w:rStyle w:val="Hyperlink"/>
                  <w:sz w:val="22"/>
                  <w:szCs w:val="22"/>
                </w:rPr>
                <w:t>SG2</w:t>
              </w:r>
            </w:hyperlink>
          </w:p>
          <w:p w:rsidR="00E20EA8" w:rsidRPr="00385CCF" w:rsidRDefault="00E90F6E" w:rsidP="00CF59F4">
            <w:pPr>
              <w:spacing w:before="40" w:after="40"/>
              <w:rPr>
                <w:sz w:val="22"/>
                <w:szCs w:val="22"/>
              </w:rPr>
            </w:pPr>
            <w:hyperlink r:id="rId108" w:history="1">
              <w:r w:rsidR="00E20EA8" w:rsidRPr="00EC2421">
                <w:rPr>
                  <w:rStyle w:val="Hyperlink"/>
                  <w:sz w:val="22"/>
                  <w:szCs w:val="22"/>
                </w:rPr>
                <w:t>SG13</w:t>
              </w:r>
            </w:hyperlink>
          </w:p>
        </w:tc>
        <w:tc>
          <w:tcPr>
            <w:tcW w:w="4739" w:type="dxa"/>
            <w:shd w:val="clear" w:color="auto" w:fill="auto"/>
          </w:tcPr>
          <w:p w:rsidR="00E20EA8" w:rsidRPr="00385CCF" w:rsidRDefault="00E20EA8" w:rsidP="00CF59F4">
            <w:pPr>
              <w:spacing w:before="40" w:after="40"/>
              <w:rPr>
                <w:sz w:val="22"/>
                <w:szCs w:val="22"/>
              </w:rPr>
            </w:pPr>
            <w:r w:rsidRPr="00385CCF">
              <w:rPr>
                <w:color w:val="000000"/>
                <w:sz w:val="22"/>
                <w:szCs w:val="22"/>
              </w:rPr>
              <w:t>JRG-CCM – Joint Rapporteurs Group on Cloud Computing Management</w:t>
            </w:r>
          </w:p>
        </w:tc>
      </w:tr>
      <w:tr w:rsidR="00E20EA8" w:rsidRPr="000D42E6" w:rsidTr="00CF59F4">
        <w:trPr>
          <w:cantSplit/>
          <w:trHeight w:val="599"/>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09" w:history="1">
              <w:r w:rsidR="00E20EA8" w:rsidRPr="00EC2421">
                <w:rPr>
                  <w:rStyle w:val="Hyperlink"/>
                  <w:sz w:val="22"/>
                  <w:szCs w:val="22"/>
                </w:rPr>
                <w:t>SG15</w:t>
              </w:r>
            </w:hyperlink>
          </w:p>
        </w:tc>
        <w:tc>
          <w:tcPr>
            <w:tcW w:w="4739" w:type="dxa"/>
            <w:shd w:val="clear" w:color="auto" w:fill="auto"/>
          </w:tcPr>
          <w:p w:rsidR="00E20EA8" w:rsidRPr="00EC2421" w:rsidDel="00EC75C7" w:rsidRDefault="00E90F6E" w:rsidP="00CF59F4">
            <w:pPr>
              <w:spacing w:before="40" w:after="40"/>
              <w:rPr>
                <w:del w:id="296" w:author="Author"/>
                <w:sz w:val="22"/>
                <w:szCs w:val="22"/>
              </w:rPr>
            </w:pPr>
            <w:hyperlink r:id="rId110" w:history="1">
              <w:r w:rsidR="00E20EA8" w:rsidRPr="00EC2421">
                <w:rPr>
                  <w:rStyle w:val="Hyperlink"/>
                  <w:sz w:val="22"/>
                  <w:szCs w:val="22"/>
                </w:rPr>
                <w:t>Q1/15</w:t>
              </w:r>
            </w:hyperlink>
            <w:r w:rsidR="00E20EA8" w:rsidRPr="00EC2421">
              <w:rPr>
                <w:sz w:val="22"/>
                <w:szCs w:val="22"/>
              </w:rPr>
              <w:t>: Coordination of access and home network transport standards</w:t>
            </w:r>
            <w:del w:id="297" w:author="Author">
              <w:r w:rsidR="00E20EA8" w:rsidRPr="00EC2421" w:rsidDel="00EC75C7">
                <w:fldChar w:fldCharType="begin"/>
              </w:r>
              <w:r w:rsidR="00E20EA8" w:rsidDel="00EC75C7">
                <w:delInstrText xml:space="preserve"> HYPERLINK "http://www.itu.int/en/ITU-T/studygroups/2017-2020/15/Pages/q3.aspx" </w:delInstrText>
              </w:r>
              <w:r w:rsidR="00E20EA8" w:rsidRPr="00EC2421" w:rsidDel="00EC75C7">
                <w:fldChar w:fldCharType="separate"/>
              </w:r>
              <w:r w:rsidR="00E20EA8" w:rsidRPr="00EC2421" w:rsidDel="00EC75C7">
                <w:rPr>
                  <w:rStyle w:val="Hyperlink"/>
                  <w:sz w:val="22"/>
                  <w:szCs w:val="22"/>
                </w:rPr>
                <w:delText>Q3/15</w:delText>
              </w:r>
              <w:r w:rsidR="00E20EA8" w:rsidRPr="00EC2421" w:rsidDel="00EC75C7">
                <w:rPr>
                  <w:rStyle w:val="Hyperlink"/>
                  <w:sz w:val="22"/>
                  <w:szCs w:val="22"/>
                </w:rPr>
                <w:fldChar w:fldCharType="end"/>
              </w:r>
              <w:r w:rsidR="00E20EA8" w:rsidRPr="00EC2421" w:rsidDel="00EC75C7">
                <w:rPr>
                  <w:sz w:val="22"/>
                  <w:szCs w:val="22"/>
                </w:rPr>
                <w:delText>: Coordination of optical transport network standards</w:delText>
              </w:r>
            </w:del>
          </w:p>
          <w:p w:rsidR="00E20EA8" w:rsidRPr="00EC2421" w:rsidRDefault="00E20EA8" w:rsidP="00CF59F4">
            <w:pPr>
              <w:spacing w:before="40" w:after="40"/>
              <w:rPr>
                <w:sz w:val="22"/>
                <w:szCs w:val="22"/>
                <w:highlight w:val="yellow"/>
              </w:rPr>
            </w:pPr>
            <w:del w:id="298" w:author="Author">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E20EA8" w:rsidRPr="000D42E6" w:rsidTr="00CF59F4">
        <w:trPr>
          <w:cantSplit/>
          <w:trHeight w:val="424"/>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4" w:space="0" w:color="auto"/>
            </w:tcBorders>
            <w:shd w:val="clear" w:color="auto" w:fill="auto"/>
          </w:tcPr>
          <w:p w:rsidR="00E20EA8" w:rsidRPr="00EC2421" w:rsidRDefault="00E90F6E" w:rsidP="00CF59F4">
            <w:pPr>
              <w:spacing w:before="40" w:after="40"/>
              <w:rPr>
                <w:sz w:val="22"/>
                <w:szCs w:val="22"/>
                <w:highlight w:val="yellow"/>
              </w:rPr>
            </w:pPr>
            <w:hyperlink r:id="rId111" w:history="1">
              <w:r w:rsidR="00E20EA8" w:rsidRPr="00EC2421">
                <w:rPr>
                  <w:rStyle w:val="Hyperlink"/>
                  <w:sz w:val="22"/>
                  <w:szCs w:val="22"/>
                </w:rPr>
                <w:t>SG17</w:t>
              </w:r>
            </w:hyperlink>
          </w:p>
        </w:tc>
        <w:tc>
          <w:tcPr>
            <w:tcW w:w="4739" w:type="dxa"/>
            <w:tcBorders>
              <w:bottom w:val="single" w:sz="4" w:space="0" w:color="auto"/>
            </w:tcBorders>
            <w:shd w:val="clear" w:color="auto" w:fill="auto"/>
          </w:tcPr>
          <w:p w:rsidR="00E20EA8" w:rsidRPr="00EC2421" w:rsidRDefault="00E90F6E" w:rsidP="00CF59F4">
            <w:pPr>
              <w:spacing w:before="40" w:after="40"/>
              <w:rPr>
                <w:sz w:val="22"/>
                <w:szCs w:val="22"/>
                <w:highlight w:val="yellow"/>
              </w:rPr>
            </w:pPr>
            <w:hyperlink r:id="rId112" w:history="1">
              <w:r w:rsidR="00E20EA8" w:rsidRPr="00EC2421">
                <w:rPr>
                  <w:rStyle w:val="Hyperlink"/>
                  <w:sz w:val="22"/>
                  <w:szCs w:val="22"/>
                </w:rPr>
                <w:t>Q8/17</w:t>
              </w:r>
            </w:hyperlink>
            <w:r w:rsidR="00E20EA8" w:rsidRPr="00EC2421">
              <w:rPr>
                <w:sz w:val="22"/>
                <w:szCs w:val="22"/>
              </w:rPr>
              <w:t>: Cloud computing security</w:t>
            </w:r>
          </w:p>
        </w:tc>
      </w:tr>
      <w:tr w:rsidR="00E20EA8" w:rsidRPr="000D42E6" w:rsidTr="00CF59F4">
        <w:trPr>
          <w:cantSplit/>
          <w:trHeight w:val="424"/>
          <w:ins w:id="299" w:author="Author"/>
        </w:trPr>
        <w:tc>
          <w:tcPr>
            <w:tcW w:w="2954" w:type="dxa"/>
            <w:vMerge/>
            <w:tcBorders>
              <w:bottom w:val="single" w:sz="12" w:space="0" w:color="auto"/>
              <w:right w:val="single" w:sz="4" w:space="0" w:color="auto"/>
            </w:tcBorders>
            <w:shd w:val="clear" w:color="auto" w:fill="auto"/>
          </w:tcPr>
          <w:p w:rsidR="00E20EA8" w:rsidRPr="00EC2421" w:rsidRDefault="00E20EA8" w:rsidP="00CF59F4">
            <w:pPr>
              <w:spacing w:before="40" w:after="40"/>
              <w:rPr>
                <w:ins w:id="300" w:author="Autho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CF59F4">
            <w:pPr>
              <w:spacing w:before="40" w:after="40"/>
              <w:rPr>
                <w:ins w:id="301" w:author="Author"/>
              </w:rPr>
            </w:pPr>
          </w:p>
        </w:tc>
        <w:tc>
          <w:tcPr>
            <w:tcW w:w="848" w:type="dxa"/>
            <w:tcBorders>
              <w:left w:val="single" w:sz="12" w:space="0" w:color="auto"/>
              <w:bottom w:val="single" w:sz="12" w:space="0" w:color="auto"/>
            </w:tcBorders>
            <w:shd w:val="clear" w:color="auto" w:fill="auto"/>
          </w:tcPr>
          <w:p w:rsidR="00E20EA8" w:rsidRPr="007272ED" w:rsidRDefault="00E20EA8" w:rsidP="00CF59F4">
            <w:pPr>
              <w:spacing w:before="40" w:after="40"/>
              <w:rPr>
                <w:ins w:id="302" w:author="Author"/>
                <w:highlight w:val="yellow"/>
              </w:rPr>
            </w:pPr>
            <w:r w:rsidRPr="00EC2421">
              <w:fldChar w:fldCharType="begin"/>
            </w:r>
            <w:r w:rsidRPr="00F34A62">
              <w:instrText xml:space="preserve"> HYPERLINK "https://www.itu.int/en/ITU-T/studygroups/2017-2020/20/Pages/default.aspx" </w:instrText>
            </w:r>
            <w:r w:rsidRPr="00EC2421">
              <w:fldChar w:fldCharType="separate"/>
            </w:r>
            <w:ins w:id="303" w:author="Author">
              <w:r w:rsidRPr="00EC2421">
                <w:rPr>
                  <w:rStyle w:val="Hyperlink"/>
                  <w:sz w:val="22"/>
                  <w:szCs w:val="22"/>
                </w:rPr>
                <w:t>SG20</w:t>
              </w:r>
              <w:r w:rsidRPr="00EC2421">
                <w:rPr>
                  <w:rStyle w:val="Hyperlink"/>
                  <w:sz w:val="22"/>
                  <w:szCs w:val="22"/>
                </w:rPr>
                <w:fldChar w:fldCharType="end"/>
              </w:r>
            </w:ins>
          </w:p>
        </w:tc>
        <w:tc>
          <w:tcPr>
            <w:tcW w:w="4739" w:type="dxa"/>
            <w:tcBorders>
              <w:bottom w:val="single" w:sz="12" w:space="0" w:color="auto"/>
            </w:tcBorders>
            <w:shd w:val="clear" w:color="auto" w:fill="auto"/>
          </w:tcPr>
          <w:p w:rsidR="00E20EA8" w:rsidRPr="00EC2421" w:rsidRDefault="00E20EA8" w:rsidP="00CF59F4">
            <w:pPr>
              <w:spacing w:before="40" w:after="40"/>
              <w:rPr>
                <w:ins w:id="304" w:author="Author"/>
                <w:sz w:val="22"/>
                <w:szCs w:val="22"/>
              </w:rPr>
            </w:pPr>
            <w:ins w:id="305" w:author="Author">
              <w:r w:rsidRPr="00EC2421">
                <w:fldChar w:fldCharType="begin"/>
              </w:r>
            </w:ins>
            <w:r w:rsidRPr="00F34A62">
              <w:instrText>HYPERLINK "http://www.itu.int/en/ITU-T/studygroups/2017-2020/20/Pages/q1.aspx"</w:instrText>
            </w:r>
            <w:ins w:id="306" w:author="Author">
              <w:r w:rsidRPr="00EC2421">
                <w:fldChar w:fldCharType="separate"/>
              </w:r>
              <w:r w:rsidRPr="00EC2421">
                <w:rPr>
                  <w:rStyle w:val="Hyperlink"/>
                  <w:sz w:val="22"/>
                  <w:szCs w:val="22"/>
                </w:rPr>
                <w:t>Q1/20</w:t>
              </w:r>
              <w:r w:rsidRPr="00EC2421">
                <w:rPr>
                  <w:rStyle w:val="Hyperlink"/>
                  <w:sz w:val="22"/>
                  <w:szCs w:val="22"/>
                </w:rPr>
                <w:fldChar w:fldCharType="end"/>
              </w:r>
              <w:r w:rsidRPr="00EC2421">
                <w:rPr>
                  <w:sz w:val="22"/>
                  <w:szCs w:val="22"/>
                </w:rPr>
                <w:t>: End to end connectivity, networks, interoperability, infrastructures and Big Data aspects related to IoT and SC&amp;C</w:t>
              </w:r>
            </w:ins>
          </w:p>
          <w:p w:rsidR="00E20EA8" w:rsidRPr="007272ED" w:rsidRDefault="00E20EA8" w:rsidP="00CF59F4">
            <w:pPr>
              <w:spacing w:before="40" w:after="40"/>
              <w:rPr>
                <w:ins w:id="307" w:author="Author"/>
                <w:highlight w:val="yellow"/>
              </w:rPr>
            </w:pPr>
            <w:ins w:id="308" w:author="Author">
              <w:r w:rsidRPr="00EC2421">
                <w:fldChar w:fldCharType="begin"/>
              </w:r>
              <w:r w:rsidRPr="00A65997">
                <w:instrText xml:space="preserve"> HYPERLINK "http://www.itu.int/en/ITU-T/studygroups/2017-2020/20/Pages/q7.aspx" </w:instrText>
              </w:r>
              <w:r w:rsidRPr="00EC2421">
                <w:fldChar w:fldCharType="separate"/>
              </w:r>
              <w:r w:rsidRPr="00EC2421">
                <w:rPr>
                  <w:rStyle w:val="Hyperlink"/>
                  <w:sz w:val="22"/>
                  <w:szCs w:val="22"/>
                </w:rPr>
                <w:t>Q7/20</w:t>
              </w:r>
              <w:r w:rsidRPr="00EC2421">
                <w:rPr>
                  <w:rStyle w:val="Hyperlink"/>
                  <w:sz w:val="22"/>
                  <w:szCs w:val="22"/>
                </w:rPr>
                <w:fldChar w:fldCharType="end"/>
              </w:r>
              <w:r w:rsidRPr="00EC2421">
                <w:rPr>
                  <w:sz w:val="22"/>
                  <w:szCs w:val="22"/>
                </w:rPr>
                <w:t xml:space="preserve">: </w:t>
              </w:r>
              <w:r w:rsidRPr="00A65997">
                <w:rPr>
                  <w:rFonts w:eastAsia="Batang"/>
                  <w:sz w:val="22"/>
                  <w:szCs w:val="22"/>
                </w:rPr>
                <w:t>Evaluation and assessment of Smart Sustainable Cities and Communities</w:t>
              </w:r>
            </w:ins>
          </w:p>
        </w:tc>
      </w:tr>
      <w:tr w:rsidR="00E20EA8" w:rsidRPr="000D42E6" w:rsidTr="00CF59F4">
        <w:trPr>
          <w:cantSplit/>
        </w:trPr>
        <w:tc>
          <w:tcPr>
            <w:tcW w:w="2954" w:type="dxa"/>
            <w:tcBorders>
              <w:top w:val="single" w:sz="12" w:space="0" w:color="auto"/>
              <w:bottom w:val="single" w:sz="12" w:space="0" w:color="auto"/>
              <w:right w:val="single" w:sz="4" w:space="0" w:color="auto"/>
            </w:tcBorders>
            <w:shd w:val="clear" w:color="auto" w:fill="auto"/>
          </w:tcPr>
          <w:p w:rsidR="00E20EA8" w:rsidRPr="00EC2421" w:rsidRDefault="00E20EA8" w:rsidP="00CF59F4">
            <w:pPr>
              <w:spacing w:before="40" w:after="40"/>
              <w:rPr>
                <w:sz w:val="22"/>
                <w:szCs w:val="22"/>
              </w:rPr>
            </w:pPr>
            <w:del w:id="309" w:author="Author">
              <w:r w:rsidRPr="00EC2421" w:rsidDel="00702FF9">
                <w:fldChar w:fldCharType="begin"/>
              </w:r>
              <w:r w:rsidDel="00702FF9">
                <w:delInstrText xml:space="preserve"> HYPERLINK "http://www.itu.int/net4/ITU-D/CDS/sg/rgqlist.asp?lg=1&amp;sp=2014&amp;rgq=D14-SG01-RGQ04.1&amp;stg=1" </w:delInstrText>
              </w:r>
              <w:r w:rsidRPr="00EC2421" w:rsidDel="00702FF9">
                <w:fldChar w:fldCharType="separate"/>
              </w:r>
              <w:r w:rsidRPr="00EC2421" w:rsidDel="00702FF9">
                <w:rPr>
                  <w:sz w:val="22"/>
                  <w:szCs w:val="22"/>
                </w:rPr>
                <w:delText>Question 4/1</w:delText>
              </w:r>
              <w:r w:rsidRPr="00EC2421" w:rsidDel="00702FF9">
                <w:rPr>
                  <w:rStyle w:val="Hyperlink"/>
                  <w:sz w:val="22"/>
                  <w:szCs w:val="22"/>
                </w:rPr>
                <w:fldChar w:fldCharType="end"/>
              </w:r>
            </w:del>
            <w:ins w:id="310" w:author="Author">
              <w:r w:rsidRPr="00EC2421">
                <w:rPr>
                  <w:sz w:val="22"/>
                  <w:szCs w:val="22"/>
                  <w:highlight w:val="yellow"/>
                </w:rPr>
                <w:t>Question 4/1</w:t>
              </w:r>
            </w:ins>
            <w:r w:rsidRPr="00EC2421">
              <w:rPr>
                <w:sz w:val="22"/>
                <w:szCs w:val="22"/>
              </w:rPr>
              <w:t>: Economic policies and methods of determining the costs of services related to national telecommunication/</w:t>
            </w:r>
            <w:ins w:id="311" w:author="Author">
              <w:r>
                <w:rPr>
                  <w:sz w:val="22"/>
                  <w:szCs w:val="22"/>
                </w:rPr>
                <w:t>information and communication</w:t>
              </w:r>
            </w:ins>
            <w:del w:id="312" w:author="Author">
              <w:r w:rsidRPr="00EC2421" w:rsidDel="00891FCD">
                <w:rPr>
                  <w:sz w:val="22"/>
                  <w:szCs w:val="22"/>
                </w:rPr>
                <w:delText>ICT</w:delText>
              </w:r>
            </w:del>
            <w:ins w:id="313" w:author="Author">
              <w:r>
                <w:rPr>
                  <w:sz w:val="22"/>
                  <w:szCs w:val="22"/>
                </w:rPr>
                <w:t xml:space="preserve"> technology</w:t>
              </w:r>
            </w:ins>
            <w:r w:rsidRPr="00EC2421">
              <w:rPr>
                <w:sz w:val="22"/>
                <w:szCs w:val="22"/>
              </w:rPr>
              <w:t xml:space="preserve">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E20EA8" w:rsidRPr="009F5E81" w:rsidRDefault="00E20EA8" w:rsidP="00CF59F4">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314" w:author="Author">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E20EA8" w:rsidRPr="00EC2421" w:rsidRDefault="00E90F6E" w:rsidP="00CF59F4">
            <w:pPr>
              <w:spacing w:before="40" w:after="40"/>
              <w:rPr>
                <w:sz w:val="22"/>
                <w:szCs w:val="22"/>
                <w:highlight w:val="yellow"/>
              </w:rPr>
            </w:pPr>
            <w:hyperlink r:id="rId113" w:history="1">
              <w:r w:rsidR="00E20EA8" w:rsidRPr="00EC2421">
                <w:rPr>
                  <w:rStyle w:val="Hyperlink"/>
                  <w:sz w:val="22"/>
                  <w:szCs w:val="22"/>
                </w:rPr>
                <w:t>SG3</w:t>
              </w:r>
            </w:hyperlink>
          </w:p>
        </w:tc>
        <w:tc>
          <w:tcPr>
            <w:tcW w:w="4739" w:type="dxa"/>
            <w:tcBorders>
              <w:top w:val="single" w:sz="12" w:space="0" w:color="auto"/>
              <w:bottom w:val="single" w:sz="12" w:space="0" w:color="auto"/>
            </w:tcBorders>
            <w:shd w:val="clear" w:color="auto" w:fill="auto"/>
          </w:tcPr>
          <w:p w:rsidR="00E20EA8" w:rsidRPr="00EC2421" w:rsidRDefault="00E90F6E" w:rsidP="00CF59F4">
            <w:pPr>
              <w:spacing w:before="40" w:after="40"/>
              <w:rPr>
                <w:sz w:val="22"/>
                <w:szCs w:val="22"/>
              </w:rPr>
            </w:pPr>
            <w:hyperlink r:id="rId114" w:history="1">
              <w:r w:rsidR="00E20EA8" w:rsidRPr="00EC2421">
                <w:rPr>
                  <w:rStyle w:val="Hyperlink"/>
                  <w:sz w:val="22"/>
                  <w:szCs w:val="22"/>
                </w:rPr>
                <w:t>Q1/3</w:t>
              </w:r>
            </w:hyperlink>
            <w:r w:rsidR="00E20EA8"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E20EA8" w:rsidRPr="00EC2421" w:rsidRDefault="00E90F6E" w:rsidP="00CF59F4">
            <w:pPr>
              <w:spacing w:before="40" w:after="40"/>
              <w:rPr>
                <w:sz w:val="22"/>
                <w:szCs w:val="22"/>
              </w:rPr>
            </w:pPr>
            <w:hyperlink r:id="rId115" w:history="1">
              <w:r w:rsidR="00E20EA8" w:rsidRPr="00EC2421">
                <w:rPr>
                  <w:rStyle w:val="Hyperlink"/>
                  <w:sz w:val="22"/>
                  <w:szCs w:val="22"/>
                </w:rPr>
                <w:t>Q2/3</w:t>
              </w:r>
            </w:hyperlink>
            <w:r w:rsidR="00E20EA8"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E20EA8" w:rsidRPr="00EC2421" w:rsidRDefault="00E90F6E" w:rsidP="00CF59F4">
            <w:pPr>
              <w:spacing w:before="40" w:after="40"/>
              <w:rPr>
                <w:sz w:val="22"/>
                <w:szCs w:val="22"/>
              </w:rPr>
            </w:pPr>
            <w:hyperlink r:id="rId116" w:history="1">
              <w:r w:rsidR="00E20EA8" w:rsidRPr="00EC2421">
                <w:rPr>
                  <w:rStyle w:val="Hyperlink"/>
                  <w:sz w:val="22"/>
                  <w:szCs w:val="22"/>
                </w:rPr>
                <w:t>Q3/3</w:t>
              </w:r>
            </w:hyperlink>
            <w:r w:rsidR="00E20EA8" w:rsidRPr="00EC2421">
              <w:rPr>
                <w:sz w:val="22"/>
                <w:szCs w:val="22"/>
              </w:rPr>
              <w:t>: Study of economic and policy factors relevant to the efficient provision of international telecommunication services</w:t>
            </w:r>
          </w:p>
          <w:p w:rsidR="00E20EA8" w:rsidRPr="00EC2421" w:rsidRDefault="00E90F6E" w:rsidP="00CF59F4">
            <w:pPr>
              <w:spacing w:before="40" w:after="40"/>
              <w:rPr>
                <w:sz w:val="22"/>
                <w:szCs w:val="22"/>
              </w:rPr>
            </w:pPr>
            <w:hyperlink r:id="rId117" w:history="1">
              <w:r w:rsidR="00E20EA8" w:rsidRPr="00EC2421">
                <w:rPr>
                  <w:rStyle w:val="Hyperlink"/>
                  <w:sz w:val="22"/>
                  <w:szCs w:val="22"/>
                </w:rPr>
                <w:t>Q4/3</w:t>
              </w:r>
            </w:hyperlink>
            <w:r w:rsidR="00E20EA8" w:rsidRPr="00EC2421">
              <w:rPr>
                <w:sz w:val="22"/>
                <w:szCs w:val="22"/>
              </w:rPr>
              <w:t>: Regional studies for the development of cost models together with related economic and policy issues</w:t>
            </w:r>
          </w:p>
          <w:p w:rsidR="00E20EA8" w:rsidRPr="00EC2421" w:rsidRDefault="00E90F6E" w:rsidP="00CF59F4">
            <w:pPr>
              <w:spacing w:before="40" w:after="40"/>
              <w:rPr>
                <w:sz w:val="22"/>
                <w:szCs w:val="22"/>
                <w:highlight w:val="yellow"/>
              </w:rPr>
            </w:pPr>
            <w:hyperlink r:id="rId118" w:history="1">
              <w:r w:rsidR="00E20EA8" w:rsidRPr="00EC2421">
                <w:rPr>
                  <w:rStyle w:val="Hyperlink"/>
                  <w:sz w:val="22"/>
                  <w:szCs w:val="22"/>
                </w:rPr>
                <w:t>Q11/3</w:t>
              </w:r>
            </w:hyperlink>
            <w:r w:rsidR="00E20EA8" w:rsidRPr="00EC2421">
              <w:rPr>
                <w:sz w:val="22"/>
                <w:szCs w:val="22"/>
              </w:rPr>
              <w:t>: Economic and policy aspects of big data and digital identity in international telecommunications services and networks</w:t>
            </w:r>
          </w:p>
        </w:tc>
      </w:tr>
      <w:tr w:rsidR="00E20EA8" w:rsidRPr="000D42E6" w:rsidTr="00CF59F4">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CF59F4">
            <w:pPr>
              <w:spacing w:before="40" w:after="40"/>
              <w:rPr>
                <w:sz w:val="22"/>
                <w:szCs w:val="22"/>
              </w:rPr>
            </w:pPr>
            <w:del w:id="315" w:author="Author">
              <w:r w:rsidRPr="00EC2421" w:rsidDel="00702FF9">
                <w:lastRenderedPageBreak/>
                <w:fldChar w:fldCharType="begin"/>
              </w:r>
              <w:r w:rsidDel="00702FF9">
                <w:delInstrText xml:space="preserve"> HYPERLINK "http://www.itu.int/net4/ITU-D/CDS/sg/rgqlist.asp?lg=1&amp;sp=2014&amp;rgq=D14-SG01-RGQ05.1&amp;stg=1" </w:delInstrText>
              </w:r>
              <w:r w:rsidRPr="00EC2421" w:rsidDel="00702FF9">
                <w:fldChar w:fldCharType="separate"/>
              </w:r>
              <w:r w:rsidRPr="00EC2421" w:rsidDel="00702FF9">
                <w:rPr>
                  <w:sz w:val="22"/>
                  <w:szCs w:val="22"/>
                </w:rPr>
                <w:delText>Question 5/1</w:delText>
              </w:r>
              <w:r w:rsidRPr="00EC2421" w:rsidDel="00702FF9">
                <w:rPr>
                  <w:rStyle w:val="Hyperlink"/>
                  <w:sz w:val="22"/>
                  <w:szCs w:val="22"/>
                </w:rPr>
                <w:fldChar w:fldCharType="end"/>
              </w:r>
            </w:del>
            <w:ins w:id="316" w:author="Author">
              <w:r w:rsidRPr="00EC2421">
                <w:rPr>
                  <w:sz w:val="22"/>
                  <w:szCs w:val="22"/>
                  <w:highlight w:val="yellow"/>
                </w:rPr>
                <w:t>Question 5/1</w:t>
              </w:r>
            </w:ins>
            <w:r w:rsidRPr="00EC2421">
              <w:rPr>
                <w:sz w:val="22"/>
                <w:szCs w:val="22"/>
              </w:rPr>
              <w:t>: Telecommunications/</w:t>
            </w:r>
            <w:ins w:id="317" w:author="Author">
              <w:r>
                <w:rPr>
                  <w:sz w:val="22"/>
                  <w:szCs w:val="22"/>
                </w:rPr>
                <w:t>information and communication technologies</w:t>
              </w:r>
            </w:ins>
            <w:del w:id="318" w:author="Author">
              <w:r w:rsidRPr="00EC2421" w:rsidDel="00891FCD">
                <w:rPr>
                  <w:sz w:val="22"/>
                  <w:szCs w:val="22"/>
                </w:rPr>
                <w:delText>ICTs</w:delText>
              </w:r>
            </w:del>
            <w:r w:rsidRPr="00EC2421">
              <w:rPr>
                <w:sz w:val="22"/>
                <w:szCs w:val="22"/>
              </w:rPr>
              <w:t xml:space="preserve"> for rural and remote areas</w:t>
            </w:r>
          </w:p>
        </w:tc>
        <w:tc>
          <w:tcPr>
            <w:tcW w:w="1093" w:type="dxa"/>
            <w:vMerge w:val="restart"/>
            <w:tcBorders>
              <w:top w:val="single" w:sz="12" w:space="0" w:color="auto"/>
              <w:left w:val="single" w:sz="4" w:space="0" w:color="auto"/>
              <w:right w:val="single" w:sz="12" w:space="0" w:color="auto"/>
            </w:tcBorders>
          </w:tcPr>
          <w:p w:rsidR="00E20EA8" w:rsidRPr="00AC5462" w:rsidRDefault="00E20EA8" w:rsidP="00CF59F4">
            <w:pPr>
              <w:spacing w:before="40" w:after="40"/>
              <w:rPr>
                <w:sz w:val="22"/>
                <w:szCs w:val="22"/>
              </w:rPr>
            </w:pPr>
            <w:ins w:id="319" w:author="Author">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320" w:author="Author">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19" w:history="1">
              <w:r w:rsidR="00E20EA8" w:rsidRPr="00EC2421">
                <w:rPr>
                  <w:rStyle w:val="Hyperlink"/>
                  <w:sz w:val="22"/>
                  <w:szCs w:val="22"/>
                </w:rPr>
                <w:t>SG5</w:t>
              </w:r>
            </w:hyperlink>
          </w:p>
        </w:tc>
        <w:tc>
          <w:tcPr>
            <w:tcW w:w="4739" w:type="dxa"/>
            <w:tcBorders>
              <w:top w:val="single" w:sz="12" w:space="0" w:color="auto"/>
            </w:tcBorders>
            <w:shd w:val="clear" w:color="auto" w:fill="auto"/>
          </w:tcPr>
          <w:p w:rsidR="00E20EA8" w:rsidRPr="006048E7" w:rsidRDefault="00E20EA8" w:rsidP="00CF59F4">
            <w:pPr>
              <w:spacing w:before="40" w:after="40"/>
              <w:rPr>
                <w:ins w:id="321" w:author="Author"/>
                <w:sz w:val="22"/>
                <w:szCs w:val="22"/>
              </w:rPr>
            </w:pPr>
            <w:ins w:id="322" w:author="Author">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E20EA8" w:rsidRPr="006048E7" w:rsidRDefault="00E20EA8" w:rsidP="00CF59F4">
            <w:pPr>
              <w:spacing w:before="40" w:after="40"/>
              <w:rPr>
                <w:ins w:id="323" w:author="Author"/>
                <w:sz w:val="22"/>
                <w:szCs w:val="22"/>
              </w:rPr>
            </w:pPr>
            <w:ins w:id="324" w:author="Author">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E20EA8" w:rsidRPr="00EC2421" w:rsidRDefault="00E90F6E" w:rsidP="00CF59F4">
            <w:pPr>
              <w:spacing w:before="40" w:after="40"/>
              <w:rPr>
                <w:ins w:id="325" w:author="Author"/>
                <w:sz w:val="22"/>
                <w:szCs w:val="22"/>
              </w:rPr>
            </w:pPr>
            <w:hyperlink r:id="rId120" w:history="1">
              <w:r w:rsidR="00E20EA8" w:rsidRPr="00EC2421">
                <w:rPr>
                  <w:rStyle w:val="Hyperlink"/>
                  <w:sz w:val="22"/>
                  <w:szCs w:val="22"/>
                </w:rPr>
                <w:t>Q6/5</w:t>
              </w:r>
            </w:hyperlink>
            <w:r w:rsidR="00E20EA8" w:rsidRPr="00EC2421">
              <w:rPr>
                <w:sz w:val="22"/>
                <w:szCs w:val="22"/>
              </w:rPr>
              <w:t>: Achieving energy efficiency and s</w:t>
            </w:r>
            <w:ins w:id="326" w:author="Author">
              <w:r w:rsidR="00E20EA8" w:rsidRPr="00EC2421">
                <w:rPr>
                  <w:sz w:val="22"/>
                  <w:szCs w:val="22"/>
                </w:rPr>
                <w:t>mart</w:t>
              </w:r>
            </w:ins>
            <w:del w:id="327" w:author="Author">
              <w:r w:rsidR="00E20EA8" w:rsidRPr="00EC2421" w:rsidDel="0027015C">
                <w:rPr>
                  <w:sz w:val="22"/>
                  <w:szCs w:val="22"/>
                </w:rPr>
                <w:delText>ustainable clean</w:delText>
              </w:r>
            </w:del>
            <w:r w:rsidR="00E20EA8" w:rsidRPr="00EC2421">
              <w:rPr>
                <w:sz w:val="22"/>
                <w:szCs w:val="22"/>
              </w:rPr>
              <w:t xml:space="preserve"> energy</w:t>
            </w:r>
          </w:p>
          <w:p w:rsidR="00E20EA8" w:rsidRPr="00EC2421" w:rsidRDefault="00E20EA8" w:rsidP="00CF59F4">
            <w:pPr>
              <w:spacing w:before="40" w:after="40"/>
              <w:rPr>
                <w:sz w:val="22"/>
                <w:szCs w:val="22"/>
              </w:rPr>
            </w:pPr>
            <w:ins w:id="328" w:author="Author">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rsidR="00E20EA8" w:rsidRPr="00EC2421" w:rsidRDefault="00E20EA8" w:rsidP="00CF59F4">
            <w:pPr>
              <w:spacing w:before="40" w:after="40"/>
              <w:rPr>
                <w:sz w:val="22"/>
                <w:szCs w:val="22"/>
                <w:highlight w:val="yellow"/>
              </w:rPr>
            </w:pPr>
            <w:del w:id="329" w:author="Author">
              <w:r w:rsidRPr="00EC2421" w:rsidDel="004703CD">
                <w:fldChar w:fldCharType="begin"/>
              </w:r>
              <w:r w:rsidDel="004703CD">
                <w:delInstrText xml:space="preserve"> HYPERLINK "http://www.itu.int/en/ITU-T/studygroups/2017-2020/05/Pages/q8.aspx" </w:delInstrText>
              </w:r>
              <w:r w:rsidRPr="00EC2421" w:rsidDel="004703CD">
                <w:fldChar w:fldCharType="separate"/>
              </w:r>
              <w:r w:rsidRPr="00EC2421" w:rsidDel="004703CD">
                <w:rPr>
                  <w:sz w:val="22"/>
                  <w:szCs w:val="22"/>
                </w:rPr>
                <w:delText>Q8/5</w:delText>
              </w:r>
              <w:r w:rsidRPr="00EC2421" w:rsidDel="004703CD">
                <w:rPr>
                  <w:rStyle w:val="Hyperlink"/>
                  <w:sz w:val="22"/>
                  <w:szCs w:val="22"/>
                </w:rPr>
                <w:fldChar w:fldCharType="end"/>
              </w:r>
            </w:del>
            <w:ins w:id="330" w:author="Author">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del w:id="331" w:author="Author">
              <w:r w:rsidRPr="00EC2421" w:rsidDel="004703CD">
                <w:rPr>
                  <w:sz w:val="22"/>
                  <w:szCs w:val="22"/>
                </w:rPr>
                <w:delText>:</w:delText>
              </w:r>
            </w:del>
            <w:r w:rsidRPr="00EC2421">
              <w:rPr>
                <w:sz w:val="22"/>
                <w:szCs w:val="22"/>
              </w:rPr>
              <w:t xml:space="preserve"> </w:t>
            </w:r>
            <w:ins w:id="332" w:author="Author">
              <w:r w:rsidRPr="00EC2421">
                <w:rPr>
                  <w:sz w:val="22"/>
                  <w:szCs w:val="22"/>
                </w:rPr>
                <w:t>Climate change and assessment of information and communication technology (ICT) in the framework of the Sustainable Development Goals (SDGs)</w:t>
              </w:r>
            </w:ins>
            <w:del w:id="333" w:author="Author">
              <w:r w:rsidRPr="00EC2421" w:rsidDel="004703CD">
                <w:rPr>
                  <w:sz w:val="22"/>
                  <w:szCs w:val="22"/>
                </w:rPr>
                <w:delText>Adaptation to climate change and low cost and sustainable resilient information and communication technologies (ICTs)</w:delText>
              </w:r>
            </w:del>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rPr>
            </w:pPr>
            <w:hyperlink r:id="rId121" w:history="1">
              <w:r w:rsidR="00E20EA8" w:rsidRPr="00EC2421">
                <w:rPr>
                  <w:rStyle w:val="Hyperlink"/>
                  <w:sz w:val="22"/>
                  <w:szCs w:val="22"/>
                </w:rPr>
                <w:t>SG12</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122"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23" w:history="1">
              <w:r w:rsidR="00E20EA8" w:rsidRPr="00EC2421">
                <w:rPr>
                  <w:rStyle w:val="Hyperlink"/>
                  <w:sz w:val="22"/>
                  <w:szCs w:val="22"/>
                </w:rPr>
                <w:t>SG15</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124" w:history="1">
              <w:r w:rsidR="00E20EA8" w:rsidRPr="00EC2421">
                <w:rPr>
                  <w:rStyle w:val="Hyperlink"/>
                  <w:sz w:val="22"/>
                  <w:szCs w:val="22"/>
                </w:rPr>
                <w:t>Q1/15</w:t>
              </w:r>
            </w:hyperlink>
            <w:r w:rsidR="00E20EA8" w:rsidRPr="00EC2421">
              <w:rPr>
                <w:sz w:val="22"/>
                <w:szCs w:val="22"/>
              </w:rPr>
              <w:t>: Coordination of access and home network transport standards</w:t>
            </w:r>
          </w:p>
          <w:p w:rsidR="00E20EA8" w:rsidRPr="00EC2421" w:rsidDel="00EC75C7" w:rsidRDefault="00E20EA8" w:rsidP="00CF59F4">
            <w:pPr>
              <w:spacing w:before="40" w:after="40"/>
              <w:rPr>
                <w:del w:id="334" w:author="Author"/>
                <w:sz w:val="22"/>
                <w:szCs w:val="22"/>
              </w:rPr>
            </w:pPr>
            <w:del w:id="335" w:author="Author">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E20EA8" w:rsidRPr="00EC2421" w:rsidRDefault="00E20EA8" w:rsidP="00CF59F4">
            <w:pPr>
              <w:spacing w:before="40" w:after="40"/>
              <w:rPr>
                <w:sz w:val="22"/>
                <w:szCs w:val="22"/>
                <w:highlight w:val="yellow"/>
              </w:rPr>
            </w:pPr>
            <w:ins w:id="336" w:author="Author">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Del="00D14234" w:rsidRDefault="00E90F6E" w:rsidP="00CF59F4">
            <w:pPr>
              <w:spacing w:before="40" w:after="40"/>
              <w:rPr>
                <w:sz w:val="22"/>
                <w:szCs w:val="22"/>
                <w:highlight w:val="yellow"/>
              </w:rPr>
            </w:pPr>
            <w:hyperlink r:id="rId125" w:history="1">
              <w:r w:rsidR="00E20EA8" w:rsidRPr="00EC2421">
                <w:rPr>
                  <w:rStyle w:val="Hyperlink"/>
                  <w:sz w:val="22"/>
                  <w:szCs w:val="22"/>
                  <w:lang w:eastAsia="zh-CN"/>
                </w:rPr>
                <w:t>SG16</w:t>
              </w:r>
            </w:hyperlink>
          </w:p>
        </w:tc>
        <w:tc>
          <w:tcPr>
            <w:tcW w:w="4739" w:type="dxa"/>
            <w:shd w:val="clear" w:color="auto" w:fill="auto"/>
          </w:tcPr>
          <w:p w:rsidR="00E20EA8" w:rsidRPr="00EC2421" w:rsidRDefault="00E20EA8" w:rsidP="00CF59F4">
            <w:pPr>
              <w:pStyle w:val="Tabletext"/>
              <w:rPr>
                <w:ins w:id="337" w:author="Author"/>
                <w:szCs w:val="22"/>
                <w:highlight w:val="yellow"/>
                <w:lang w:eastAsia="zh-CN"/>
              </w:rPr>
            </w:pPr>
            <w:ins w:id="338"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E90F6E" w:rsidP="00CF59F4">
            <w:pPr>
              <w:pStyle w:val="Tabletext"/>
              <w:rPr>
                <w:szCs w:val="22"/>
                <w:highlight w:val="yellow"/>
                <w:lang w:eastAsia="zh-CN"/>
              </w:rPr>
            </w:pPr>
            <w:hyperlink r:id="rId126" w:history="1">
              <w:r w:rsidR="00E20EA8" w:rsidRPr="00EC2421">
                <w:rPr>
                  <w:rStyle w:val="Hyperlink"/>
                  <w:rFonts w:eastAsia="SimSun"/>
                  <w:szCs w:val="22"/>
                  <w:lang w:eastAsia="zh-CN"/>
                </w:rPr>
                <w:t>Q13/16</w:t>
              </w:r>
            </w:hyperlink>
            <w:r w:rsidR="00E20EA8" w:rsidRPr="00EC2421">
              <w:rPr>
                <w:szCs w:val="22"/>
                <w:lang w:eastAsia="zh-CN"/>
              </w:rPr>
              <w:t>: Multimedia application platforms and end systems for IPTV</w:t>
            </w:r>
          </w:p>
          <w:p w:rsidR="00E20EA8" w:rsidRPr="00EC2421" w:rsidRDefault="00E90F6E" w:rsidP="00CF59F4">
            <w:pPr>
              <w:pStyle w:val="Tabletext"/>
              <w:rPr>
                <w:szCs w:val="22"/>
              </w:rPr>
            </w:pPr>
            <w:hyperlink r:id="rId127" w:history="1">
              <w:r w:rsidR="00E20EA8" w:rsidRPr="00EC2421">
                <w:rPr>
                  <w:rStyle w:val="Hyperlink"/>
                  <w:rFonts w:eastAsia="SimSun"/>
                  <w:szCs w:val="22"/>
                  <w:lang w:eastAsia="zh-CN"/>
                </w:rPr>
                <w:t>Q21/16</w:t>
              </w:r>
            </w:hyperlink>
            <w:r w:rsidR="00E20EA8" w:rsidRPr="00EC2421">
              <w:rPr>
                <w:szCs w:val="22"/>
                <w:lang w:eastAsia="zh-CN"/>
              </w:rPr>
              <w:t>:</w:t>
            </w:r>
            <w:r w:rsidR="00E20EA8" w:rsidRPr="00EC2421">
              <w:rPr>
                <w:szCs w:val="22"/>
              </w:rPr>
              <w:t xml:space="preserve"> Multimedia framework, applications and services</w:t>
            </w:r>
          </w:p>
          <w:p w:rsidR="00E20EA8" w:rsidRPr="00EC2421" w:rsidRDefault="00E90F6E" w:rsidP="00CF59F4">
            <w:pPr>
              <w:pStyle w:val="Tabletext"/>
              <w:rPr>
                <w:szCs w:val="22"/>
                <w:highlight w:val="yellow"/>
                <w:lang w:eastAsia="zh-CN"/>
              </w:rPr>
            </w:pPr>
            <w:hyperlink r:id="rId128" w:history="1">
              <w:r w:rsidR="00E20EA8" w:rsidRPr="00EC2421">
                <w:rPr>
                  <w:rStyle w:val="Hyperlink"/>
                  <w:rFonts w:eastAsia="SimSun"/>
                  <w:szCs w:val="22"/>
                  <w:lang w:eastAsia="zh-CN"/>
                </w:rPr>
                <w:t>Q26/16</w:t>
              </w:r>
            </w:hyperlink>
            <w:r w:rsidR="00E20EA8" w:rsidRPr="00EC2421">
              <w:rPr>
                <w:szCs w:val="22"/>
                <w:lang w:eastAsia="zh-CN"/>
              </w:rPr>
              <w:t>:</w:t>
            </w:r>
            <w:r w:rsidR="00E20EA8" w:rsidRPr="00EC2421">
              <w:rPr>
                <w:szCs w:val="22"/>
              </w:rPr>
              <w:t xml:space="preserve"> Accessibility to multimedia systems and services</w:t>
            </w:r>
          </w:p>
          <w:p w:rsidR="00E20EA8" w:rsidRPr="00EC2421" w:rsidDel="00D14234" w:rsidRDefault="00E90F6E" w:rsidP="00CF59F4">
            <w:pPr>
              <w:spacing w:before="40" w:after="40"/>
              <w:rPr>
                <w:sz w:val="22"/>
                <w:szCs w:val="22"/>
                <w:highlight w:val="yellow"/>
              </w:rPr>
            </w:pPr>
            <w:hyperlink r:id="rId129" w:history="1">
              <w:r w:rsidR="00E20EA8" w:rsidRPr="00EC2421">
                <w:rPr>
                  <w:rStyle w:val="Hyperlink"/>
                  <w:sz w:val="22"/>
                  <w:szCs w:val="22"/>
                </w:rPr>
                <w:t>Q28</w:t>
              </w:r>
              <w:r w:rsidR="00E20EA8" w:rsidRPr="00EC2421">
                <w:rPr>
                  <w:rStyle w:val="Hyperlink"/>
                  <w:sz w:val="22"/>
                  <w:szCs w:val="22"/>
                  <w:lang w:eastAsia="zh-CN"/>
                </w:rPr>
                <w:t>/16</w:t>
              </w:r>
            </w:hyperlink>
            <w:r w:rsidR="00E20EA8" w:rsidRPr="00EC2421">
              <w:rPr>
                <w:sz w:val="22"/>
                <w:szCs w:val="22"/>
              </w:rPr>
              <w:t>: Multimedia framework for e-health applications</w:t>
            </w:r>
          </w:p>
        </w:tc>
      </w:tr>
      <w:tr w:rsidR="00E20EA8" w:rsidRPr="000D42E6" w:rsidTr="00CF59F4">
        <w:trPr>
          <w:cantSplit/>
        </w:trPr>
        <w:tc>
          <w:tcPr>
            <w:tcW w:w="2954" w:type="dxa"/>
            <w:vMerge/>
            <w:tcBorders>
              <w:bottom w:val="single" w:sz="12" w:space="0" w:color="auto"/>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12" w:space="0" w:color="auto"/>
            </w:tcBorders>
            <w:shd w:val="clear" w:color="auto" w:fill="auto"/>
          </w:tcPr>
          <w:p w:rsidR="00E20EA8" w:rsidRPr="00EC2421" w:rsidRDefault="00E90F6E" w:rsidP="00CF59F4">
            <w:pPr>
              <w:spacing w:before="40" w:after="40"/>
              <w:rPr>
                <w:sz w:val="22"/>
                <w:szCs w:val="22"/>
                <w:highlight w:val="yellow"/>
              </w:rPr>
            </w:pPr>
            <w:hyperlink r:id="rId130" w:history="1">
              <w:r w:rsidR="00E20EA8" w:rsidRPr="00EC2421">
                <w:rPr>
                  <w:rStyle w:val="Hyperlink"/>
                  <w:sz w:val="22"/>
                  <w:szCs w:val="22"/>
                </w:rPr>
                <w:t>SG20</w:t>
              </w:r>
            </w:hyperlink>
          </w:p>
        </w:tc>
        <w:tc>
          <w:tcPr>
            <w:tcW w:w="4739" w:type="dxa"/>
            <w:tcBorders>
              <w:bottom w:val="single" w:sz="12" w:space="0" w:color="auto"/>
            </w:tcBorders>
            <w:shd w:val="clear" w:color="auto" w:fill="auto"/>
          </w:tcPr>
          <w:p w:rsidR="00E20EA8" w:rsidRPr="00EC2421" w:rsidRDefault="00E90F6E" w:rsidP="00CF59F4">
            <w:pPr>
              <w:spacing w:before="40" w:after="40"/>
              <w:rPr>
                <w:sz w:val="22"/>
                <w:szCs w:val="22"/>
              </w:rPr>
            </w:pPr>
            <w:hyperlink r:id="rId131"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E90F6E" w:rsidP="00CF59F4">
            <w:pPr>
              <w:spacing w:before="40" w:after="40"/>
              <w:rPr>
                <w:sz w:val="22"/>
                <w:szCs w:val="22"/>
              </w:rPr>
            </w:pPr>
            <w:hyperlink r:id="rId132" w:history="1">
              <w:r w:rsidR="00E20EA8" w:rsidRPr="00EC2421">
                <w:rPr>
                  <w:rStyle w:val="Hyperlink"/>
                  <w:sz w:val="22"/>
                  <w:szCs w:val="22"/>
                </w:rPr>
                <w:t>Q2/20</w:t>
              </w:r>
            </w:hyperlink>
            <w:r w:rsidR="00E20EA8" w:rsidRPr="00EC2421">
              <w:rPr>
                <w:sz w:val="22"/>
                <w:szCs w:val="22"/>
              </w:rPr>
              <w:t>: Requirements, capabilities, and use cases across verticals</w:t>
            </w:r>
          </w:p>
          <w:p w:rsidR="00E20EA8" w:rsidRPr="00EC2421" w:rsidRDefault="00E90F6E" w:rsidP="00CF59F4">
            <w:pPr>
              <w:spacing w:before="40" w:after="40"/>
              <w:rPr>
                <w:sz w:val="22"/>
                <w:szCs w:val="22"/>
              </w:rPr>
            </w:pPr>
            <w:hyperlink r:id="rId133" w:history="1">
              <w:r w:rsidR="00E20EA8" w:rsidRPr="00EC2421">
                <w:rPr>
                  <w:rStyle w:val="Hyperlink"/>
                  <w:sz w:val="22"/>
                  <w:szCs w:val="22"/>
                </w:rPr>
                <w:t>Q3/20</w:t>
              </w:r>
            </w:hyperlink>
            <w:r w:rsidR="00E20EA8" w:rsidRPr="00EC2421">
              <w:rPr>
                <w:sz w:val="22"/>
                <w:szCs w:val="22"/>
              </w:rPr>
              <w:t>: Architectures, management, protocols and Quality of Service</w:t>
            </w:r>
          </w:p>
          <w:p w:rsidR="00E20EA8" w:rsidRPr="00EC2421" w:rsidRDefault="00E90F6E" w:rsidP="00CF59F4">
            <w:pPr>
              <w:spacing w:before="40" w:after="40"/>
              <w:rPr>
                <w:sz w:val="22"/>
                <w:szCs w:val="22"/>
              </w:rPr>
            </w:pPr>
            <w:hyperlink r:id="rId134"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E90F6E" w:rsidP="00CF59F4">
            <w:pPr>
              <w:spacing w:before="40" w:after="40"/>
              <w:rPr>
                <w:sz w:val="22"/>
                <w:szCs w:val="22"/>
              </w:rPr>
            </w:pPr>
            <w:hyperlink r:id="rId135" w:history="1">
              <w:r w:rsidR="00E20EA8" w:rsidRPr="00EC2421">
                <w:rPr>
                  <w:rStyle w:val="Hyperlink"/>
                  <w:sz w:val="22"/>
                  <w:szCs w:val="22"/>
                </w:rPr>
                <w:t>Q5/20</w:t>
              </w:r>
            </w:hyperlink>
            <w:r w:rsidR="00E20EA8" w:rsidRPr="00EC2421">
              <w:rPr>
                <w:sz w:val="22"/>
                <w:szCs w:val="22"/>
              </w:rPr>
              <w:t xml:space="preserve">: </w:t>
            </w:r>
            <w:r w:rsidR="00E20EA8" w:rsidRPr="000A2E54">
              <w:rPr>
                <w:rFonts w:eastAsia="Batang"/>
                <w:sz w:val="22"/>
                <w:szCs w:val="22"/>
              </w:rPr>
              <w:t>Research and emerging technologies, terminology and definitions</w:t>
            </w:r>
          </w:p>
          <w:p w:rsidR="00E20EA8" w:rsidRPr="00EC2421" w:rsidRDefault="00E90F6E" w:rsidP="00CF59F4">
            <w:pPr>
              <w:spacing w:before="40" w:after="40"/>
              <w:rPr>
                <w:sz w:val="22"/>
                <w:szCs w:val="22"/>
              </w:rPr>
            </w:pPr>
            <w:hyperlink r:id="rId136"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p w:rsidR="00E20EA8" w:rsidRPr="00EC2421" w:rsidRDefault="00E90F6E" w:rsidP="00CF59F4">
            <w:pPr>
              <w:spacing w:before="40" w:after="40"/>
              <w:rPr>
                <w:szCs w:val="22"/>
                <w:highlight w:val="yellow"/>
              </w:rPr>
            </w:pPr>
            <w:hyperlink r:id="rId137" w:history="1">
              <w:r w:rsidR="00E20EA8" w:rsidRPr="00EC2421">
                <w:rPr>
                  <w:rStyle w:val="Hyperlink"/>
                  <w:sz w:val="22"/>
                  <w:szCs w:val="22"/>
                </w:rPr>
                <w:t>Q7/20</w:t>
              </w:r>
            </w:hyperlink>
            <w:r w:rsidR="00E20EA8" w:rsidRPr="00EC2421">
              <w:rPr>
                <w:sz w:val="22"/>
                <w:szCs w:val="22"/>
              </w:rPr>
              <w:t xml:space="preserve">: </w:t>
            </w:r>
            <w:r w:rsidR="00E20EA8" w:rsidRPr="000A2E54">
              <w:rPr>
                <w:rFonts w:eastAsia="Batang"/>
                <w:sz w:val="22"/>
                <w:szCs w:val="22"/>
              </w:rPr>
              <w:t>Evaluation and assessment of Smart Sustainable Cities and Communities</w:t>
            </w:r>
          </w:p>
        </w:tc>
      </w:tr>
      <w:tr w:rsidR="00E20EA8" w:rsidRPr="000D42E6" w:rsidTr="00CF59F4">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CF59F4">
            <w:pPr>
              <w:spacing w:before="40" w:after="40"/>
              <w:rPr>
                <w:sz w:val="22"/>
                <w:szCs w:val="22"/>
              </w:rPr>
            </w:pPr>
            <w:del w:id="339" w:author="Author">
              <w:r w:rsidRPr="00EC2421" w:rsidDel="00702FF9">
                <w:lastRenderedPageBreak/>
                <w:fldChar w:fldCharType="begin"/>
              </w:r>
              <w:r w:rsidDel="00702FF9">
                <w:delInstrText xml:space="preserve"> HYPERLINK "http://www.itu.int/net4/ITU-D/CDS/sg/rgqlist.asp?lg=1&amp;sp=2014&amp;rgq=D14-SG01-RGQ06.1&amp;stg=1" </w:delInstrText>
              </w:r>
              <w:r w:rsidRPr="00EC2421" w:rsidDel="00702FF9">
                <w:fldChar w:fldCharType="separate"/>
              </w:r>
              <w:r w:rsidRPr="00EC2421" w:rsidDel="00702FF9">
                <w:rPr>
                  <w:sz w:val="22"/>
                  <w:szCs w:val="22"/>
                </w:rPr>
                <w:delText>Question 6/1</w:delText>
              </w:r>
              <w:r w:rsidRPr="00EC2421" w:rsidDel="00702FF9">
                <w:rPr>
                  <w:rStyle w:val="Hyperlink"/>
                  <w:sz w:val="22"/>
                  <w:szCs w:val="22"/>
                </w:rPr>
                <w:fldChar w:fldCharType="end"/>
              </w:r>
            </w:del>
            <w:ins w:id="340" w:author="Author">
              <w:r w:rsidRPr="00EC2421">
                <w:rPr>
                  <w:sz w:val="22"/>
                  <w:szCs w:val="22"/>
                  <w:highlight w:val="yellow"/>
                </w:rPr>
                <w:t>Question 6/1</w:t>
              </w:r>
            </w:ins>
            <w:r w:rsidRPr="00EC2421">
              <w:rPr>
                <w:sz w:val="22"/>
                <w:szCs w:val="22"/>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E20EA8" w:rsidRPr="00AC5462" w:rsidRDefault="00E20EA8" w:rsidP="00CF59F4">
            <w:pPr>
              <w:spacing w:before="40" w:after="40"/>
              <w:rPr>
                <w:sz w:val="22"/>
                <w:szCs w:val="22"/>
              </w:rPr>
            </w:pPr>
            <w:ins w:id="341" w:author="Author">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342" w:author="Author">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38" w:history="1">
              <w:r w:rsidR="00E20EA8" w:rsidRPr="00EC2421">
                <w:rPr>
                  <w:rStyle w:val="Hyperlink"/>
                  <w:sz w:val="22"/>
                  <w:szCs w:val="22"/>
                </w:rPr>
                <w:t>SG2</w:t>
              </w:r>
            </w:hyperlink>
          </w:p>
        </w:tc>
        <w:tc>
          <w:tcPr>
            <w:tcW w:w="4739" w:type="dxa"/>
            <w:tcBorders>
              <w:top w:val="single" w:sz="12" w:space="0" w:color="auto"/>
            </w:tcBorders>
            <w:shd w:val="clear" w:color="auto" w:fill="auto"/>
          </w:tcPr>
          <w:p w:rsidR="00E20EA8" w:rsidRPr="00EC2421" w:rsidRDefault="00E90F6E" w:rsidP="00CF59F4">
            <w:pPr>
              <w:spacing w:before="40" w:after="40"/>
              <w:rPr>
                <w:sz w:val="22"/>
                <w:szCs w:val="22"/>
                <w:highlight w:val="yellow"/>
              </w:rPr>
            </w:pPr>
            <w:hyperlink r:id="rId139" w:history="1">
              <w:r w:rsidR="00E20EA8" w:rsidRPr="00EC2421">
                <w:rPr>
                  <w:rStyle w:val="Hyperlink"/>
                  <w:sz w:val="22"/>
                  <w:szCs w:val="22"/>
                </w:rPr>
                <w:t>Q1/2</w:t>
              </w:r>
            </w:hyperlink>
            <w:r w:rsidR="00E20EA8" w:rsidRPr="00EC2421">
              <w:rPr>
                <w:sz w:val="22"/>
                <w:szCs w:val="22"/>
              </w:rPr>
              <w:t>: Application of numbering, naming, addressing and identification plans for fixed and mobile telecommunications services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40" w:history="1">
              <w:r w:rsidR="00E20EA8" w:rsidRPr="00EC2421">
                <w:rPr>
                  <w:rStyle w:val="Hyperlink"/>
                  <w:sz w:val="22"/>
                  <w:szCs w:val="22"/>
                </w:rPr>
                <w:t>SG11</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141" w:history="1">
              <w:r w:rsidR="00E20EA8" w:rsidRPr="00EC2421">
                <w:rPr>
                  <w:rStyle w:val="Hyperlink"/>
                  <w:sz w:val="22"/>
                  <w:szCs w:val="22"/>
                </w:rPr>
                <w:t>Q15/11</w:t>
              </w:r>
            </w:hyperlink>
            <w:r w:rsidR="00E20EA8" w:rsidRPr="00EC2421">
              <w:rPr>
                <w:sz w:val="22"/>
                <w:szCs w:val="22"/>
              </w:rPr>
              <w:t>: Combating counterfeit and stolen ICT equipment</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4" w:space="0" w:color="auto"/>
            </w:tcBorders>
            <w:shd w:val="clear" w:color="auto" w:fill="auto"/>
          </w:tcPr>
          <w:p w:rsidR="00E20EA8" w:rsidRPr="00EC2421" w:rsidRDefault="00E90F6E" w:rsidP="00CF59F4">
            <w:pPr>
              <w:spacing w:before="40" w:after="40"/>
              <w:rPr>
                <w:sz w:val="22"/>
                <w:szCs w:val="22"/>
              </w:rPr>
            </w:pPr>
            <w:hyperlink r:id="rId142" w:history="1">
              <w:r w:rsidR="00E20EA8" w:rsidRPr="00EC2421">
                <w:rPr>
                  <w:rStyle w:val="Hyperlink"/>
                  <w:sz w:val="22"/>
                  <w:szCs w:val="22"/>
                  <w:lang w:eastAsia="zh-CN"/>
                </w:rPr>
                <w:t>SG16</w:t>
              </w:r>
            </w:hyperlink>
          </w:p>
        </w:tc>
        <w:tc>
          <w:tcPr>
            <w:tcW w:w="4739" w:type="dxa"/>
            <w:tcBorders>
              <w:bottom w:val="single" w:sz="4" w:space="0" w:color="auto"/>
            </w:tcBorders>
            <w:shd w:val="clear" w:color="auto" w:fill="auto"/>
          </w:tcPr>
          <w:p w:rsidR="00E20EA8" w:rsidRPr="00EC2421" w:rsidRDefault="00E20EA8" w:rsidP="00CF59F4">
            <w:pPr>
              <w:pStyle w:val="Tabletext"/>
              <w:rPr>
                <w:ins w:id="343" w:author="Author"/>
                <w:szCs w:val="22"/>
                <w:highlight w:val="yellow"/>
                <w:lang w:eastAsia="zh-CN"/>
              </w:rPr>
            </w:pPr>
            <w:ins w:id="344"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E90F6E" w:rsidP="00CF59F4">
            <w:pPr>
              <w:spacing w:before="40" w:after="40"/>
              <w:rPr>
                <w:ins w:id="345" w:author="Author"/>
                <w:sz w:val="22"/>
                <w:szCs w:val="22"/>
              </w:rPr>
            </w:pPr>
            <w:hyperlink r:id="rId143" w:history="1">
              <w:r w:rsidR="00E20EA8" w:rsidRPr="00EC2421">
                <w:rPr>
                  <w:rStyle w:val="Hyperlink"/>
                  <w:sz w:val="22"/>
                  <w:szCs w:val="22"/>
                </w:rPr>
                <w:t>Q24/16</w:t>
              </w:r>
            </w:hyperlink>
            <w:r w:rsidR="00E20EA8" w:rsidRPr="00EC2421">
              <w:rPr>
                <w:sz w:val="22"/>
                <w:szCs w:val="22"/>
              </w:rPr>
              <w:t>: Human factors related issues for improvement of the quality of life through international telecommunications</w:t>
            </w:r>
          </w:p>
          <w:p w:rsidR="00E20EA8" w:rsidRPr="00EC2421" w:rsidRDefault="00E20EA8" w:rsidP="00CF59F4">
            <w:pPr>
              <w:spacing w:before="40" w:after="40"/>
              <w:rPr>
                <w:sz w:val="22"/>
                <w:szCs w:val="22"/>
              </w:rPr>
            </w:pPr>
            <w:r w:rsidRPr="004C5A91">
              <w:fldChar w:fldCharType="begin"/>
            </w:r>
            <w:r w:rsidRPr="004C5A91">
              <w:rPr>
                <w:sz w:val="22"/>
                <w:szCs w:val="22"/>
              </w:rPr>
              <w:instrText xml:space="preserve"> HYPERLINK "http://itu.int/en/ITU-T/studygroups/2017-2020/16/Pages/q26.aspx" </w:instrText>
            </w:r>
            <w:r w:rsidRPr="004C5A91">
              <w:fldChar w:fldCharType="separate"/>
            </w:r>
            <w:ins w:id="346" w:author="Author">
              <w:r w:rsidRPr="004C5A91">
                <w:rPr>
                  <w:rStyle w:val="Hyperlink"/>
                  <w:sz w:val="22"/>
                  <w:szCs w:val="22"/>
                  <w:lang w:eastAsia="zh-CN"/>
                </w:rPr>
                <w:t>Q26/16</w:t>
              </w:r>
              <w:r w:rsidRPr="004C5A91">
                <w:rPr>
                  <w:rStyle w:val="Hyperlink"/>
                  <w:sz w:val="22"/>
                  <w:szCs w:val="22"/>
                  <w:lang w:eastAsia="zh-CN"/>
                </w:rPr>
                <w:fldChar w:fldCharType="end"/>
              </w:r>
              <w:r w:rsidRPr="004C5A91">
                <w:rPr>
                  <w:sz w:val="22"/>
                  <w:szCs w:val="22"/>
                </w:rPr>
                <w:t>: Accessibility to multimedia systems and services</w:t>
              </w:r>
            </w:ins>
          </w:p>
        </w:tc>
      </w:tr>
      <w:tr w:rsidR="00E20EA8" w:rsidRPr="000D42E6" w:rsidTr="00CF59F4">
        <w:trPr>
          <w:cantSplit/>
        </w:trPr>
        <w:tc>
          <w:tcPr>
            <w:tcW w:w="2954" w:type="dxa"/>
            <w:vMerge/>
            <w:tcBorders>
              <w:bottom w:val="single" w:sz="12" w:space="0" w:color="auto"/>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12" w:space="0" w:color="auto"/>
            </w:tcBorders>
            <w:shd w:val="clear" w:color="auto" w:fill="auto"/>
          </w:tcPr>
          <w:p w:rsidR="00E20EA8" w:rsidRDefault="00E90F6E" w:rsidP="00CF59F4">
            <w:pPr>
              <w:spacing w:before="40" w:after="40"/>
            </w:pPr>
            <w:hyperlink r:id="rId144" w:history="1">
              <w:r w:rsidR="00E20EA8" w:rsidRPr="00EC2421">
                <w:rPr>
                  <w:rStyle w:val="Hyperlink"/>
                  <w:sz w:val="22"/>
                  <w:szCs w:val="22"/>
                </w:rPr>
                <w:t>SG20</w:t>
              </w:r>
            </w:hyperlink>
          </w:p>
        </w:tc>
        <w:tc>
          <w:tcPr>
            <w:tcW w:w="4739" w:type="dxa"/>
            <w:tcBorders>
              <w:bottom w:val="single" w:sz="12" w:space="0" w:color="auto"/>
            </w:tcBorders>
            <w:shd w:val="clear" w:color="auto" w:fill="auto"/>
          </w:tcPr>
          <w:p w:rsidR="00E20EA8" w:rsidRPr="00EC2421" w:rsidRDefault="00E90F6E" w:rsidP="00CF59F4">
            <w:pPr>
              <w:spacing w:before="40" w:after="40"/>
              <w:rPr>
                <w:sz w:val="22"/>
                <w:szCs w:val="22"/>
              </w:rPr>
            </w:pPr>
            <w:hyperlink r:id="rId145"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E90F6E" w:rsidP="00CF59F4">
            <w:pPr>
              <w:spacing w:before="40" w:after="40"/>
              <w:rPr>
                <w:sz w:val="22"/>
                <w:szCs w:val="22"/>
              </w:rPr>
            </w:pPr>
            <w:hyperlink r:id="rId146"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E90F6E" w:rsidP="00CF59F4">
            <w:pPr>
              <w:spacing w:before="40" w:after="40"/>
              <w:rPr>
                <w:sz w:val="22"/>
                <w:szCs w:val="22"/>
              </w:rPr>
            </w:pPr>
            <w:hyperlink r:id="rId147" w:history="1">
              <w:r w:rsidR="00E20EA8" w:rsidRPr="00EC2421">
                <w:rPr>
                  <w:rStyle w:val="Hyperlink"/>
                  <w:sz w:val="22"/>
                  <w:szCs w:val="22"/>
                </w:rPr>
                <w:t>Q5/20</w:t>
              </w:r>
            </w:hyperlink>
            <w:r w:rsidR="00E20EA8" w:rsidRPr="00EC2421">
              <w:rPr>
                <w:sz w:val="22"/>
                <w:szCs w:val="22"/>
              </w:rPr>
              <w:t xml:space="preserve">: </w:t>
            </w:r>
            <w:r w:rsidR="00E20EA8" w:rsidRPr="000A2E54">
              <w:rPr>
                <w:rFonts w:eastAsia="Batang"/>
                <w:sz w:val="22"/>
                <w:szCs w:val="22"/>
              </w:rPr>
              <w:t>Research and emerging technologies, terminology and definitions</w:t>
            </w:r>
          </w:p>
          <w:p w:rsidR="00E20EA8" w:rsidRPr="00EC2421" w:rsidRDefault="00E90F6E" w:rsidP="00CF59F4">
            <w:pPr>
              <w:spacing w:before="40" w:after="40"/>
              <w:rPr>
                <w:sz w:val="22"/>
                <w:szCs w:val="22"/>
              </w:rPr>
            </w:pPr>
            <w:hyperlink r:id="rId148"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tc>
      </w:tr>
      <w:tr w:rsidR="00E20EA8" w:rsidRPr="000D42E6" w:rsidTr="00CF59F4">
        <w:trPr>
          <w:cantSplit/>
          <w:trHeight w:val="1006"/>
          <w:ins w:id="347" w:author="Author"/>
        </w:trPr>
        <w:tc>
          <w:tcPr>
            <w:tcW w:w="2954" w:type="dxa"/>
            <w:vMerge w:val="restart"/>
            <w:tcBorders>
              <w:top w:val="single" w:sz="12" w:space="0" w:color="auto"/>
              <w:right w:val="single" w:sz="4" w:space="0" w:color="auto"/>
            </w:tcBorders>
            <w:shd w:val="clear" w:color="auto" w:fill="auto"/>
          </w:tcPr>
          <w:p w:rsidR="00E20EA8" w:rsidDel="00702FF9" w:rsidRDefault="00E20EA8" w:rsidP="00CF59F4">
            <w:pPr>
              <w:spacing w:before="40" w:after="40"/>
              <w:rPr>
                <w:ins w:id="348" w:author="Author"/>
              </w:rPr>
            </w:pPr>
            <w:del w:id="349" w:author="Author">
              <w:r w:rsidRPr="00EC2421" w:rsidDel="00702FF9">
                <w:fldChar w:fldCharType="begin"/>
              </w:r>
              <w:r w:rsidDel="00702FF9">
                <w:delInstrText xml:space="preserve"> HYPERLINK "http://www.itu.int/net4/ITU-D/CDS/sg/rgqlist.asp?lg=1&amp;sp=2014&amp;rgq=D14-SG01-RGQ07.1&amp;stg=1" </w:delInstrText>
              </w:r>
              <w:r w:rsidRPr="00EC2421" w:rsidDel="00702FF9">
                <w:fldChar w:fldCharType="separate"/>
              </w:r>
              <w:r w:rsidRPr="00EC2421" w:rsidDel="00702FF9">
                <w:rPr>
                  <w:sz w:val="22"/>
                  <w:szCs w:val="22"/>
                </w:rPr>
                <w:delText>Question 7/1</w:delText>
              </w:r>
              <w:r w:rsidRPr="00EC2421" w:rsidDel="00702FF9">
                <w:rPr>
                  <w:rStyle w:val="Hyperlink"/>
                  <w:sz w:val="22"/>
                  <w:szCs w:val="22"/>
                </w:rPr>
                <w:fldChar w:fldCharType="end"/>
              </w:r>
            </w:del>
            <w:ins w:id="350" w:author="Author">
              <w:r w:rsidRPr="00EC2421">
                <w:rPr>
                  <w:sz w:val="22"/>
                  <w:szCs w:val="22"/>
                  <w:highlight w:val="yellow"/>
                </w:rPr>
                <w:t>Question 7/1</w:t>
              </w:r>
            </w:ins>
            <w:r w:rsidRPr="00EC2421">
              <w:rPr>
                <w:sz w:val="22"/>
                <w:szCs w:val="22"/>
              </w:rPr>
              <w:t>: Access to telecommunication/</w:t>
            </w:r>
            <w:ins w:id="351" w:author="Author">
              <w:r>
                <w:rPr>
                  <w:sz w:val="22"/>
                  <w:szCs w:val="22"/>
                </w:rPr>
                <w:t xml:space="preserve">information and communication technology </w:t>
              </w:r>
            </w:ins>
            <w:del w:id="352" w:author="Author">
              <w:r w:rsidRPr="00EC2421" w:rsidDel="00891FCD">
                <w:rPr>
                  <w:sz w:val="22"/>
                  <w:szCs w:val="22"/>
                </w:rPr>
                <w:delText xml:space="preserve">ICT </w:delText>
              </w:r>
            </w:del>
            <w:r w:rsidRPr="00EC2421">
              <w:rPr>
                <w:sz w:val="22"/>
                <w:szCs w:val="22"/>
              </w:rPr>
              <w:t xml:space="preserve">services by persons with disabilities and </w:t>
            </w:r>
            <w:ins w:id="353" w:author="Author">
              <w:r w:rsidRPr="00EC2421">
                <w:rPr>
                  <w:sz w:val="22"/>
                  <w:szCs w:val="22"/>
                  <w:u w:val="single"/>
                  <w:lang w:val="en-US"/>
                </w:rPr>
                <w:t xml:space="preserve">other persons </w:t>
              </w:r>
            </w:ins>
            <w:r w:rsidRPr="00EC2421">
              <w:rPr>
                <w:sz w:val="22"/>
                <w:szCs w:val="22"/>
              </w:rPr>
              <w:t>with specific needs</w:t>
            </w:r>
          </w:p>
        </w:tc>
        <w:tc>
          <w:tcPr>
            <w:tcW w:w="1093" w:type="dxa"/>
            <w:vMerge w:val="restart"/>
            <w:tcBorders>
              <w:top w:val="single" w:sz="12" w:space="0" w:color="auto"/>
              <w:left w:val="single" w:sz="4" w:space="0" w:color="auto"/>
              <w:right w:val="single" w:sz="12" w:space="0" w:color="auto"/>
            </w:tcBorders>
          </w:tcPr>
          <w:p w:rsidR="00E20EA8" w:rsidDel="00702FF9" w:rsidRDefault="00E20EA8" w:rsidP="00CF59F4">
            <w:pPr>
              <w:spacing w:before="40" w:after="40"/>
              <w:rPr>
                <w:ins w:id="354" w:author="Author"/>
              </w:rPr>
            </w:pPr>
            <w:ins w:id="355" w:author="Author">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356" w:author="Author">
              <w:r w:rsidDel="00702FF9">
                <w:fldChar w:fldCharType="begin"/>
              </w:r>
              <w:r w:rsidDel="00702FF9">
                <w:delInstrText xml:space="preserve"> HYPERLINK "https://www.itu.int/net4/ITU-D/CDS/sg/index.asp?lg=1&amp;sp=2014&amp;stg=1" </w:delInstrText>
              </w:r>
              <w:r w:rsidDel="00702FF9">
                <w:fldChar w:fldCharType="separate"/>
              </w:r>
              <w:r w:rsidRPr="009D4611"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20EA8" w:rsidRDefault="00E20EA8" w:rsidP="00CF59F4">
            <w:pPr>
              <w:spacing w:before="40" w:after="40"/>
              <w:rPr>
                <w:ins w:id="357" w:author="Author"/>
              </w:rPr>
            </w:pPr>
            <w:ins w:id="358" w:author="Author">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tcBorders>
            <w:shd w:val="clear" w:color="auto" w:fill="auto"/>
          </w:tcPr>
          <w:p w:rsidR="00E20EA8" w:rsidRPr="006048E7" w:rsidRDefault="00E20EA8" w:rsidP="00CF59F4">
            <w:pPr>
              <w:spacing w:before="40" w:after="40"/>
              <w:rPr>
                <w:ins w:id="359" w:author="Author"/>
                <w:sz w:val="22"/>
                <w:szCs w:val="22"/>
              </w:rPr>
            </w:pPr>
            <w:ins w:id="360" w:author="Author">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E20EA8" w:rsidRPr="006048E7" w:rsidRDefault="00E20EA8" w:rsidP="00CF59F4">
            <w:pPr>
              <w:spacing w:before="40" w:after="40"/>
              <w:rPr>
                <w:ins w:id="361" w:author="Author"/>
                <w:sz w:val="22"/>
                <w:szCs w:val="22"/>
              </w:rPr>
            </w:pPr>
            <w:ins w:id="362" w:author="Author">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E20EA8" w:rsidRPr="00EC2421" w:rsidRDefault="00E20EA8" w:rsidP="00CF59F4">
            <w:pPr>
              <w:spacing w:before="40" w:after="40"/>
              <w:rPr>
                <w:ins w:id="363" w:author="Author"/>
                <w:sz w:val="22"/>
                <w:szCs w:val="22"/>
              </w:rPr>
            </w:pPr>
            <w:ins w:id="364" w:author="Author">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E20EA8" w:rsidRPr="00EC2421" w:rsidRDefault="00E20EA8" w:rsidP="00CF59F4">
            <w:pPr>
              <w:spacing w:before="40" w:after="40"/>
              <w:rPr>
                <w:ins w:id="365" w:author="Author"/>
                <w:sz w:val="22"/>
                <w:szCs w:val="22"/>
              </w:rPr>
            </w:pPr>
            <w:ins w:id="366" w:author="Author">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rsidR="00E20EA8" w:rsidRDefault="00E20EA8" w:rsidP="00CF59F4">
            <w:pPr>
              <w:spacing w:before="40" w:after="40"/>
              <w:rPr>
                <w:ins w:id="367" w:author="Author"/>
              </w:rPr>
            </w:pPr>
            <w:ins w:id="368" w:author="Author">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r w:rsidRPr="00EC2421">
                <w:rPr>
                  <w:sz w:val="22"/>
                  <w:szCs w:val="22"/>
                </w:rPr>
                <w:t xml:space="preserve"> Climate change and assessment of information and communication technology (ICT) in the framework of the Sustainable Development Goals (SDGs)</w:t>
              </w:r>
            </w:ins>
          </w:p>
        </w:tc>
      </w:tr>
      <w:tr w:rsidR="00E20EA8" w:rsidRPr="000D42E6" w:rsidTr="00CF59F4">
        <w:trPr>
          <w:cantSplit/>
          <w:trHeight w:val="816"/>
        </w:trPr>
        <w:tc>
          <w:tcPr>
            <w:tcW w:w="2954" w:type="dxa"/>
            <w:vMerge/>
            <w:tcBorders>
              <w:right w:val="single" w:sz="4" w:space="0" w:color="auto"/>
            </w:tcBorders>
            <w:shd w:val="clear" w:color="auto" w:fill="auto"/>
          </w:tcPr>
          <w:p w:rsidR="00E20EA8" w:rsidRDefault="00E20EA8" w:rsidP="00CF59F4">
            <w:pPr>
              <w:spacing w:before="40" w:after="40"/>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top w:val="single" w:sz="4" w:space="0" w:color="auto"/>
              <w:left w:val="single" w:sz="12" w:space="0" w:color="auto"/>
            </w:tcBorders>
            <w:shd w:val="clear" w:color="auto" w:fill="auto"/>
          </w:tcPr>
          <w:p w:rsidR="00E20EA8" w:rsidRDefault="00E90F6E" w:rsidP="00CF59F4">
            <w:pPr>
              <w:spacing w:before="40" w:after="40"/>
            </w:pPr>
            <w:hyperlink r:id="rId149" w:history="1">
              <w:r w:rsidR="00E20EA8" w:rsidRPr="00EC2421">
                <w:rPr>
                  <w:rStyle w:val="Hyperlink"/>
                  <w:sz w:val="22"/>
                  <w:szCs w:val="22"/>
                </w:rPr>
                <w:t>SG9</w:t>
              </w:r>
            </w:hyperlink>
          </w:p>
        </w:tc>
        <w:tc>
          <w:tcPr>
            <w:tcW w:w="4739" w:type="dxa"/>
            <w:tcBorders>
              <w:top w:val="single" w:sz="4" w:space="0" w:color="auto"/>
            </w:tcBorders>
            <w:shd w:val="clear" w:color="auto" w:fill="auto"/>
          </w:tcPr>
          <w:p w:rsidR="00E20EA8" w:rsidRPr="00EC2421" w:rsidRDefault="00E90F6E" w:rsidP="00CF59F4">
            <w:pPr>
              <w:spacing w:before="40" w:after="40"/>
              <w:rPr>
                <w:rFonts w:eastAsia="MS Mincho"/>
                <w:sz w:val="22"/>
                <w:szCs w:val="22"/>
                <w:highlight w:val="yellow"/>
              </w:rPr>
            </w:pPr>
            <w:hyperlink r:id="rId150" w:history="1">
              <w:r w:rsidR="00E20EA8" w:rsidRPr="00EC2421">
                <w:rPr>
                  <w:rStyle w:val="Hyperlink"/>
                  <w:sz w:val="22"/>
                  <w:szCs w:val="22"/>
                </w:rPr>
                <w:t>Q6/9</w:t>
              </w:r>
            </w:hyperlink>
            <w:r w:rsidR="00E20EA8" w:rsidRPr="00EC2421">
              <w:rPr>
                <w:sz w:val="22"/>
                <w:szCs w:val="22"/>
              </w:rPr>
              <w:t>: Functional requirements for residential gateway and set-top box for the reception of advanced content distribution services</w:t>
            </w:r>
          </w:p>
        </w:tc>
      </w:tr>
      <w:tr w:rsidR="00E20EA8" w:rsidRPr="000D42E6" w:rsidTr="00CF59F4">
        <w:trPr>
          <w:cantSplit/>
          <w:trHeight w:val="787"/>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Pr="00817B86" w:rsidRDefault="00E20EA8" w:rsidP="00CF59F4">
            <w:pPr>
              <w:spacing w:before="40" w:after="40"/>
              <w:rPr>
                <w:sz w:val="22"/>
                <w:szCs w:val="22"/>
              </w:rPr>
            </w:pPr>
          </w:p>
        </w:tc>
        <w:tc>
          <w:tcPr>
            <w:tcW w:w="848" w:type="dxa"/>
            <w:tcBorders>
              <w:top w:val="single" w:sz="4" w:space="0" w:color="auto"/>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51" w:history="1">
              <w:r w:rsidR="00E20EA8" w:rsidRPr="00EC2421">
                <w:rPr>
                  <w:rStyle w:val="Hyperlink"/>
                  <w:sz w:val="22"/>
                  <w:szCs w:val="22"/>
                </w:rPr>
                <w:t>SG12</w:t>
              </w:r>
            </w:hyperlink>
          </w:p>
        </w:tc>
        <w:tc>
          <w:tcPr>
            <w:tcW w:w="4739" w:type="dxa"/>
            <w:tcBorders>
              <w:top w:val="single" w:sz="4" w:space="0" w:color="auto"/>
            </w:tcBorders>
            <w:shd w:val="clear" w:color="auto" w:fill="auto"/>
          </w:tcPr>
          <w:p w:rsidR="00E20EA8" w:rsidRPr="00EC2421" w:rsidRDefault="00E90F6E" w:rsidP="00CF59F4">
            <w:pPr>
              <w:spacing w:before="40" w:after="40"/>
              <w:rPr>
                <w:sz w:val="22"/>
                <w:szCs w:val="22"/>
                <w:highlight w:val="yellow"/>
              </w:rPr>
            </w:pPr>
            <w:hyperlink r:id="rId152"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Del="004F2C53" w:rsidRDefault="00E90F6E" w:rsidP="00CF59F4">
            <w:pPr>
              <w:spacing w:before="40" w:after="40"/>
              <w:rPr>
                <w:sz w:val="22"/>
                <w:szCs w:val="22"/>
                <w:highlight w:val="yellow"/>
              </w:rPr>
            </w:pPr>
            <w:hyperlink r:id="rId153" w:history="1">
              <w:r w:rsidR="00E20EA8" w:rsidRPr="00EC2421">
                <w:rPr>
                  <w:rStyle w:val="Hyperlink"/>
                  <w:sz w:val="22"/>
                  <w:szCs w:val="22"/>
                  <w:lang w:eastAsia="zh-CN"/>
                </w:rPr>
                <w:t>SG16</w:t>
              </w:r>
            </w:hyperlink>
          </w:p>
        </w:tc>
        <w:tc>
          <w:tcPr>
            <w:tcW w:w="4739" w:type="dxa"/>
            <w:shd w:val="clear" w:color="auto" w:fill="auto"/>
          </w:tcPr>
          <w:p w:rsidR="00E20EA8" w:rsidRPr="00EC2421" w:rsidRDefault="00E20EA8" w:rsidP="00CF59F4">
            <w:pPr>
              <w:pStyle w:val="Tabletext"/>
              <w:rPr>
                <w:ins w:id="369" w:author="Author"/>
                <w:szCs w:val="22"/>
                <w:highlight w:val="yellow"/>
                <w:lang w:eastAsia="zh-CN"/>
              </w:rPr>
            </w:pPr>
            <w:ins w:id="370"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E90F6E" w:rsidP="00CF59F4">
            <w:pPr>
              <w:pStyle w:val="Tabletext"/>
              <w:rPr>
                <w:szCs w:val="22"/>
                <w:lang w:eastAsia="zh-CN"/>
              </w:rPr>
            </w:pPr>
            <w:hyperlink r:id="rId154" w:history="1">
              <w:r w:rsidR="00E20EA8" w:rsidRPr="00EC2421">
                <w:rPr>
                  <w:rStyle w:val="Hyperlink"/>
                  <w:rFonts w:eastAsia="SimSun"/>
                  <w:szCs w:val="22"/>
                  <w:lang w:eastAsia="zh-CN"/>
                </w:rPr>
                <w:t>Q24/16</w:t>
              </w:r>
            </w:hyperlink>
            <w:r w:rsidR="00E20EA8" w:rsidRPr="00EC2421">
              <w:rPr>
                <w:szCs w:val="22"/>
                <w:lang w:eastAsia="zh-CN"/>
              </w:rPr>
              <w:t>: Human factors related issues for improvement of the quality of life through international telecommunications</w:t>
            </w:r>
          </w:p>
          <w:p w:rsidR="00E20EA8" w:rsidRPr="00EC2421" w:rsidRDefault="00E90F6E" w:rsidP="00CF59F4">
            <w:pPr>
              <w:pStyle w:val="Tabletext"/>
              <w:rPr>
                <w:szCs w:val="22"/>
                <w:highlight w:val="yellow"/>
                <w:lang w:eastAsia="zh-CN"/>
              </w:rPr>
            </w:pPr>
            <w:hyperlink r:id="rId155" w:history="1">
              <w:r w:rsidR="00E20EA8" w:rsidRPr="00EC2421">
                <w:rPr>
                  <w:rStyle w:val="Hyperlink"/>
                  <w:rFonts w:eastAsia="SimSun"/>
                  <w:szCs w:val="22"/>
                  <w:lang w:eastAsia="zh-CN"/>
                </w:rPr>
                <w:t>Q26/16</w:t>
              </w:r>
            </w:hyperlink>
            <w:r w:rsidR="00E20EA8" w:rsidRPr="00EC2421">
              <w:rPr>
                <w:szCs w:val="22"/>
                <w:lang w:eastAsia="zh-CN"/>
              </w:rPr>
              <w:t>:</w:t>
            </w:r>
            <w:r w:rsidR="00E20EA8" w:rsidRPr="00EC2421">
              <w:rPr>
                <w:szCs w:val="22"/>
              </w:rPr>
              <w:t xml:space="preserve"> Accessibility to multimedia systems and services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4" w:space="0" w:color="auto"/>
            </w:tcBorders>
            <w:shd w:val="clear" w:color="auto" w:fill="auto"/>
          </w:tcPr>
          <w:p w:rsidR="00E20EA8" w:rsidRPr="00EC2421" w:rsidDel="004F2C53" w:rsidRDefault="00E90F6E" w:rsidP="00CF59F4">
            <w:pPr>
              <w:spacing w:before="40" w:after="40"/>
              <w:rPr>
                <w:sz w:val="22"/>
                <w:szCs w:val="22"/>
                <w:highlight w:val="yellow"/>
              </w:rPr>
            </w:pPr>
            <w:hyperlink r:id="rId156" w:history="1">
              <w:r w:rsidR="00E20EA8" w:rsidRPr="00EC2421">
                <w:rPr>
                  <w:rStyle w:val="Hyperlink"/>
                  <w:sz w:val="22"/>
                  <w:szCs w:val="22"/>
                </w:rPr>
                <w:t>JCA-AHF</w:t>
              </w:r>
            </w:hyperlink>
          </w:p>
        </w:tc>
        <w:tc>
          <w:tcPr>
            <w:tcW w:w="4739" w:type="dxa"/>
            <w:tcBorders>
              <w:bottom w:val="single" w:sz="4" w:space="0" w:color="auto"/>
            </w:tcBorders>
            <w:shd w:val="clear" w:color="auto" w:fill="auto"/>
          </w:tcPr>
          <w:p w:rsidR="00E20EA8" w:rsidRPr="00EC2421" w:rsidRDefault="00E20EA8" w:rsidP="00CF59F4">
            <w:pPr>
              <w:spacing w:before="40" w:after="40"/>
              <w:rPr>
                <w:sz w:val="22"/>
                <w:szCs w:val="22"/>
                <w:highlight w:val="yellow"/>
              </w:rPr>
            </w:pPr>
            <w:r w:rsidRPr="00EC2421">
              <w:rPr>
                <w:sz w:val="22"/>
                <w:szCs w:val="22"/>
              </w:rPr>
              <w:t>Joint Coordination Activity on Accessibility and Human Factors (JCA-AHF)</w:t>
            </w:r>
          </w:p>
        </w:tc>
      </w:tr>
      <w:tr w:rsidR="00E20EA8" w:rsidRPr="000D42E6" w:rsidTr="00CF59F4">
        <w:trPr>
          <w:cantSplit/>
        </w:trPr>
        <w:tc>
          <w:tcPr>
            <w:tcW w:w="2954" w:type="dxa"/>
            <w:vMerge/>
            <w:tcBorders>
              <w:bottom w:val="single" w:sz="12" w:space="0" w:color="auto"/>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12" w:space="0" w:color="auto"/>
            </w:tcBorders>
            <w:shd w:val="clear" w:color="auto" w:fill="auto"/>
          </w:tcPr>
          <w:p w:rsidR="00E20EA8" w:rsidRDefault="00E90F6E" w:rsidP="00CF59F4">
            <w:pPr>
              <w:spacing w:before="40" w:after="40"/>
            </w:pPr>
            <w:hyperlink r:id="rId157" w:history="1">
              <w:r w:rsidR="00E20EA8" w:rsidRPr="00EC2421">
                <w:rPr>
                  <w:rStyle w:val="Hyperlink"/>
                  <w:sz w:val="22"/>
                  <w:szCs w:val="22"/>
                </w:rPr>
                <w:t>SG20</w:t>
              </w:r>
            </w:hyperlink>
          </w:p>
        </w:tc>
        <w:tc>
          <w:tcPr>
            <w:tcW w:w="4739" w:type="dxa"/>
            <w:tcBorders>
              <w:bottom w:val="single" w:sz="12" w:space="0" w:color="auto"/>
            </w:tcBorders>
            <w:shd w:val="clear" w:color="auto" w:fill="auto"/>
          </w:tcPr>
          <w:p w:rsidR="00E20EA8" w:rsidRPr="00EC2421" w:rsidRDefault="00E90F6E" w:rsidP="00CF59F4">
            <w:pPr>
              <w:spacing w:before="40" w:after="40"/>
              <w:rPr>
                <w:sz w:val="22"/>
                <w:szCs w:val="22"/>
              </w:rPr>
            </w:pPr>
            <w:hyperlink r:id="rId158"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E90F6E" w:rsidP="00CF59F4">
            <w:pPr>
              <w:spacing w:before="40" w:after="40"/>
              <w:rPr>
                <w:sz w:val="22"/>
                <w:szCs w:val="22"/>
              </w:rPr>
            </w:pPr>
            <w:hyperlink r:id="rId159"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tc>
      </w:tr>
      <w:tr w:rsidR="00E20EA8" w:rsidRPr="000D42E6" w:rsidTr="00CF59F4">
        <w:trPr>
          <w:cantSplit/>
        </w:trPr>
        <w:tc>
          <w:tcPr>
            <w:tcW w:w="2954" w:type="dxa"/>
            <w:vMerge w:val="restart"/>
            <w:tcBorders>
              <w:top w:val="single" w:sz="12" w:space="0" w:color="auto"/>
              <w:right w:val="single" w:sz="4" w:space="0" w:color="auto"/>
            </w:tcBorders>
            <w:shd w:val="clear" w:color="auto" w:fill="auto"/>
          </w:tcPr>
          <w:p w:rsidR="00E20EA8" w:rsidRPr="00914AC7" w:rsidRDefault="00E20EA8" w:rsidP="00CF59F4">
            <w:pPr>
              <w:spacing w:before="40" w:after="40"/>
              <w:rPr>
                <w:sz w:val="22"/>
                <w:szCs w:val="22"/>
              </w:rPr>
            </w:pPr>
            <w:del w:id="371" w:author="Author">
              <w:r w:rsidRPr="001D1EF9" w:rsidDel="00702FF9">
                <w:rPr>
                  <w:strike/>
                  <w:rPrChange w:id="372" w:author="Author">
                    <w:rPr/>
                  </w:rPrChange>
                </w:rPr>
                <w:fldChar w:fldCharType="begin"/>
              </w:r>
              <w:r w:rsidRPr="001D1EF9" w:rsidDel="00702FF9">
                <w:rPr>
                  <w:strike/>
                  <w:rPrChange w:id="373" w:author="Author">
                    <w:rPr/>
                  </w:rPrChange>
                </w:rPr>
                <w:delInstrText xml:space="preserve"> HYPERLINK "http://www.itu.int/net4/ITU-D/CDS/sg/rgqlist.asp?lg=1&amp;sp=2014&amp;rgq=D14-SG01-RGQ08.1&amp;stg=1" </w:delInstrText>
              </w:r>
              <w:r w:rsidRPr="001D1EF9" w:rsidDel="00702FF9">
                <w:rPr>
                  <w:strike/>
                  <w:rPrChange w:id="374" w:author="Author">
                    <w:rPr>
                      <w:rStyle w:val="Hyperlink"/>
                      <w:sz w:val="22"/>
                      <w:szCs w:val="22"/>
                    </w:rPr>
                  </w:rPrChange>
                </w:rPr>
                <w:fldChar w:fldCharType="separate"/>
              </w:r>
              <w:r w:rsidRPr="001D1EF9" w:rsidDel="00702FF9">
                <w:rPr>
                  <w:strike/>
                  <w:sz w:val="22"/>
                  <w:szCs w:val="22"/>
                  <w:rPrChange w:id="375" w:author="Author">
                    <w:rPr>
                      <w:sz w:val="22"/>
                      <w:szCs w:val="22"/>
                    </w:rPr>
                  </w:rPrChange>
                </w:rPr>
                <w:delText>Question 8/1</w:delText>
              </w:r>
              <w:r w:rsidRPr="001D1EF9" w:rsidDel="00702FF9">
                <w:rPr>
                  <w:rStyle w:val="Hyperlink"/>
                  <w:strike/>
                  <w:sz w:val="22"/>
                  <w:szCs w:val="22"/>
                  <w:rPrChange w:id="376" w:author="Author">
                    <w:rPr>
                      <w:rStyle w:val="Hyperlink"/>
                      <w:sz w:val="22"/>
                      <w:szCs w:val="22"/>
                    </w:rPr>
                  </w:rPrChange>
                </w:rPr>
                <w:fldChar w:fldCharType="end"/>
              </w:r>
            </w:del>
            <w:ins w:id="377" w:author="Author">
              <w:r w:rsidRPr="001D1EF9">
                <w:rPr>
                  <w:strike/>
                  <w:sz w:val="22"/>
                  <w:szCs w:val="22"/>
                  <w:highlight w:val="yellow"/>
                  <w:rPrChange w:id="378" w:author="Author">
                    <w:rPr>
                      <w:sz w:val="22"/>
                      <w:szCs w:val="22"/>
                      <w:highlight w:val="yellow"/>
                    </w:rPr>
                  </w:rPrChange>
                </w:rPr>
                <w:t>Question 8/1</w:t>
              </w:r>
            </w:ins>
            <w:r w:rsidRPr="001D1EF9">
              <w:rPr>
                <w:strike/>
                <w:sz w:val="22"/>
                <w:szCs w:val="22"/>
                <w:rPrChange w:id="379" w:author="Author">
                  <w:rPr>
                    <w:sz w:val="22"/>
                    <w:szCs w:val="22"/>
                  </w:rPr>
                </w:rPrChange>
              </w:rPr>
              <w:t xml:space="preserve">: </w:t>
            </w:r>
            <w:del w:id="380" w:author="Author">
              <w:r w:rsidRPr="001D1EF9" w:rsidDel="00702FF9">
                <w:rPr>
                  <w:strike/>
                  <w:sz w:val="22"/>
                  <w:szCs w:val="22"/>
                  <w:rPrChange w:id="381" w:author="Author">
                    <w:rPr>
                      <w:sz w:val="22"/>
                      <w:szCs w:val="22"/>
                    </w:rPr>
                  </w:rPrChange>
                </w:rPr>
                <w:delText xml:space="preserve">Examination of strategies </w:delText>
              </w:r>
            </w:del>
            <w:ins w:id="382" w:author="Author">
              <w:r w:rsidRPr="001D1EF9">
                <w:rPr>
                  <w:strike/>
                  <w:sz w:val="22"/>
                  <w:szCs w:val="22"/>
                  <w:u w:val="single"/>
                  <w:rPrChange w:id="383" w:author="Author">
                    <w:rPr>
                      <w:sz w:val="22"/>
                      <w:szCs w:val="22"/>
                      <w:u w:val="single"/>
                    </w:rPr>
                  </w:rPrChange>
                </w:rPr>
                <w:t>Strategies, policies, regulations</w:t>
              </w:r>
              <w:r w:rsidRPr="001D1EF9">
                <w:rPr>
                  <w:strike/>
                  <w:sz w:val="22"/>
                  <w:szCs w:val="22"/>
                  <w:rPrChange w:id="384" w:author="Author">
                    <w:rPr>
                      <w:sz w:val="22"/>
                      <w:szCs w:val="22"/>
                    </w:rPr>
                  </w:rPrChange>
                </w:rPr>
                <w:t xml:space="preserve"> </w:t>
              </w:r>
            </w:ins>
            <w:r w:rsidRPr="001D1EF9">
              <w:rPr>
                <w:strike/>
                <w:sz w:val="22"/>
                <w:szCs w:val="22"/>
                <w:rPrChange w:id="385" w:author="Author">
                  <w:rPr>
                    <w:sz w:val="22"/>
                    <w:szCs w:val="22"/>
                  </w:rPr>
                </w:rPrChange>
              </w:rPr>
              <w:t xml:space="preserve">and methods of migration </w:t>
            </w:r>
            <w:del w:id="386" w:author="Author">
              <w:r w:rsidRPr="001D1EF9" w:rsidDel="00702FF9">
                <w:rPr>
                  <w:strike/>
                  <w:sz w:val="22"/>
                  <w:szCs w:val="22"/>
                  <w:rPrChange w:id="387" w:author="Author">
                    <w:rPr>
                      <w:sz w:val="22"/>
                      <w:szCs w:val="22"/>
                    </w:rPr>
                  </w:rPrChange>
                </w:rPr>
                <w:delText>from analogue to</w:delText>
              </w:r>
            </w:del>
            <w:r w:rsidRPr="001D1EF9">
              <w:rPr>
                <w:strike/>
                <w:sz w:val="22"/>
                <w:szCs w:val="22"/>
                <w:rPrChange w:id="388" w:author="Author">
                  <w:rPr>
                    <w:sz w:val="22"/>
                    <w:szCs w:val="22"/>
                  </w:rPr>
                </w:rPrChange>
              </w:rPr>
              <w:t xml:space="preserve"> </w:t>
            </w:r>
            <w:ins w:id="389" w:author="Author">
              <w:r w:rsidRPr="001D1EF9">
                <w:rPr>
                  <w:strike/>
                  <w:sz w:val="22"/>
                  <w:szCs w:val="22"/>
                  <w:u w:val="single"/>
                  <w:rPrChange w:id="390" w:author="Author">
                    <w:rPr>
                      <w:sz w:val="22"/>
                      <w:szCs w:val="22"/>
                      <w:u w:val="single"/>
                    </w:rPr>
                  </w:rPrChange>
                </w:rPr>
                <w:t xml:space="preserve">and adoption of </w:t>
              </w:r>
            </w:ins>
            <w:r w:rsidRPr="001D1EF9">
              <w:rPr>
                <w:strike/>
                <w:sz w:val="22"/>
                <w:szCs w:val="22"/>
                <w:rPrChange w:id="391" w:author="Author">
                  <w:rPr>
                    <w:sz w:val="22"/>
                    <w:szCs w:val="22"/>
                  </w:rPr>
                </w:rPrChange>
              </w:rPr>
              <w:t xml:space="preserve">digital </w:t>
            </w:r>
            <w:del w:id="392" w:author="Author">
              <w:r w:rsidRPr="001D1EF9" w:rsidDel="00702FF9">
                <w:rPr>
                  <w:strike/>
                  <w:sz w:val="22"/>
                  <w:szCs w:val="22"/>
                  <w:rPrChange w:id="393" w:author="Author">
                    <w:rPr>
                      <w:sz w:val="22"/>
                      <w:szCs w:val="22"/>
                    </w:rPr>
                  </w:rPrChange>
                </w:rPr>
                <w:delText xml:space="preserve">terrestrial </w:delText>
              </w:r>
            </w:del>
            <w:r w:rsidRPr="001D1EF9">
              <w:rPr>
                <w:strike/>
                <w:sz w:val="22"/>
                <w:szCs w:val="22"/>
                <w:rPrChange w:id="394" w:author="Author">
                  <w:rPr>
                    <w:sz w:val="22"/>
                    <w:szCs w:val="22"/>
                  </w:rPr>
                </w:rPrChange>
              </w:rPr>
              <w:t xml:space="preserve">broadcasting and </w:t>
            </w:r>
            <w:ins w:id="395" w:author="Author">
              <w:r w:rsidRPr="001D1EF9">
                <w:rPr>
                  <w:strike/>
                  <w:sz w:val="22"/>
                  <w:szCs w:val="22"/>
                  <w:u w:val="single"/>
                  <w:rPrChange w:id="396" w:author="Author">
                    <w:rPr>
                      <w:sz w:val="22"/>
                      <w:szCs w:val="22"/>
                      <w:u w:val="single"/>
                    </w:rPr>
                  </w:rPrChange>
                </w:rPr>
                <w:t xml:space="preserve">the </w:t>
              </w:r>
            </w:ins>
            <w:r w:rsidRPr="001D1EF9">
              <w:rPr>
                <w:strike/>
                <w:sz w:val="22"/>
                <w:szCs w:val="22"/>
                <w:rPrChange w:id="397" w:author="Author">
                  <w:rPr>
                    <w:sz w:val="22"/>
                    <w:szCs w:val="22"/>
                  </w:rPr>
                </w:rPrChange>
              </w:rPr>
              <w:t>implementation of new services</w:t>
            </w:r>
            <w:ins w:id="398" w:author="Author">
              <w:r>
                <w:rPr>
                  <w:strike/>
                  <w:sz w:val="22"/>
                  <w:szCs w:val="22"/>
                </w:rPr>
                <w:t xml:space="preserve"> </w:t>
              </w:r>
              <w:r w:rsidRPr="001D1EF9">
                <w:rPr>
                  <w:sz w:val="22"/>
                  <w:szCs w:val="22"/>
                  <w:highlight w:val="yellow"/>
                  <w:rPrChange w:id="399" w:author="Author">
                    <w:rPr>
                      <w:sz w:val="22"/>
                      <w:szCs w:val="22"/>
                    </w:rPr>
                  </w:rPrChange>
                </w:rPr>
                <w:t>This Question is now Question 2/1 and the related ITU-T SG Questions should be moved there</w:t>
              </w:r>
              <w:r>
                <w:rPr>
                  <w:sz w:val="22"/>
                  <w:szCs w:val="22"/>
                </w:rPr>
                <w:t>.</w:t>
              </w:r>
            </w:ins>
          </w:p>
        </w:tc>
        <w:tc>
          <w:tcPr>
            <w:tcW w:w="1093" w:type="dxa"/>
            <w:vMerge w:val="restart"/>
            <w:tcBorders>
              <w:top w:val="single" w:sz="12" w:space="0" w:color="auto"/>
              <w:left w:val="single" w:sz="4" w:space="0" w:color="auto"/>
              <w:right w:val="single" w:sz="12" w:space="0" w:color="auto"/>
            </w:tcBorders>
          </w:tcPr>
          <w:p w:rsidR="00E20EA8" w:rsidRPr="00817B86" w:rsidRDefault="00E20EA8" w:rsidP="00CF59F4">
            <w:pPr>
              <w:spacing w:before="40" w:after="40"/>
              <w:rPr>
                <w:sz w:val="22"/>
                <w:szCs w:val="22"/>
              </w:rPr>
            </w:pPr>
            <w:ins w:id="400" w:author="Author">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401" w:author="Author">
              <w:r w:rsidDel="00702FF9">
                <w:fldChar w:fldCharType="begin"/>
              </w:r>
              <w:r w:rsidDel="00702FF9">
                <w:delInstrText xml:space="preserve"> HYPERLINK "https://www.itu.int/net4/ITU-D/CDS/sg/index.asp?lg=1&amp;sp=2014&amp;stg=1" </w:delInstrText>
              </w:r>
              <w:r w:rsidDel="00702FF9">
                <w:fldChar w:fldCharType="separate"/>
              </w:r>
              <w:r w:rsidRPr="008060C9"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60" w:history="1">
              <w:r w:rsidR="00E20EA8" w:rsidRPr="00EC2421">
                <w:rPr>
                  <w:rStyle w:val="Hyperlink"/>
                  <w:sz w:val="22"/>
                  <w:szCs w:val="22"/>
                </w:rPr>
                <w:t>SG9</w:t>
              </w:r>
            </w:hyperlink>
          </w:p>
        </w:tc>
        <w:tc>
          <w:tcPr>
            <w:tcW w:w="4739" w:type="dxa"/>
            <w:tcBorders>
              <w:top w:val="single" w:sz="12" w:space="0" w:color="auto"/>
            </w:tcBorders>
            <w:shd w:val="clear" w:color="auto" w:fill="auto"/>
          </w:tcPr>
          <w:p w:rsidR="00E20EA8" w:rsidRPr="00EC2421" w:rsidRDefault="00E90F6E" w:rsidP="00CF59F4">
            <w:pPr>
              <w:spacing w:before="40" w:after="40"/>
              <w:rPr>
                <w:sz w:val="22"/>
                <w:szCs w:val="22"/>
                <w:highlight w:val="yellow"/>
              </w:rPr>
            </w:pPr>
            <w:hyperlink r:id="rId161" w:history="1">
              <w:r w:rsidR="00E20EA8" w:rsidRPr="00EC2421">
                <w:rPr>
                  <w:rStyle w:val="Hyperlink"/>
                  <w:sz w:val="22"/>
                  <w:szCs w:val="22"/>
                </w:rPr>
                <w:t>Q1/9</w:t>
              </w:r>
            </w:hyperlink>
            <w:r w:rsidR="00E20EA8" w:rsidRPr="00EC2421">
              <w:rPr>
                <w:sz w:val="22"/>
                <w:szCs w:val="22"/>
              </w:rPr>
              <w:t xml:space="preserve">: </w:t>
            </w:r>
            <w:ins w:id="402" w:author="Author">
              <w:r w:rsidR="00E20EA8" w:rsidRPr="00EC2421">
                <w:rPr>
                  <w:sz w:val="22"/>
                  <w:szCs w:val="22"/>
                </w:rPr>
                <w:t>Transmission and delivery control of television and sound programme signal for contribution, primary distribution and secondary distribution</w:t>
              </w:r>
            </w:ins>
            <w:del w:id="403" w:author="Author">
              <w:r w:rsidR="00E20EA8" w:rsidRPr="00EC2421" w:rsidDel="00EE226A">
                <w:rPr>
                  <w:sz w:val="22"/>
                  <w:szCs w:val="22"/>
                </w:rPr>
                <w:delText>Transmission of television and sound programme signal for contribution, primary distribution and secondary distribution</w:delText>
              </w:r>
            </w:del>
          </w:p>
          <w:p w:rsidR="00E20EA8" w:rsidRPr="00EC2421" w:rsidRDefault="00E90F6E" w:rsidP="00CF59F4">
            <w:pPr>
              <w:spacing w:before="40" w:after="40"/>
              <w:rPr>
                <w:sz w:val="22"/>
                <w:szCs w:val="22"/>
                <w:highlight w:val="yellow"/>
              </w:rPr>
            </w:pPr>
            <w:hyperlink r:id="rId162" w:history="1">
              <w:r w:rsidR="00E20EA8" w:rsidRPr="00EC2421">
                <w:rPr>
                  <w:rStyle w:val="Hyperlink"/>
                  <w:sz w:val="22"/>
                  <w:szCs w:val="22"/>
                </w:rPr>
                <w:t>Q2/9</w:t>
              </w:r>
            </w:hyperlink>
            <w:r w:rsidR="00E20EA8" w:rsidRPr="00EC2421">
              <w:rPr>
                <w:sz w:val="22"/>
                <w:szCs w:val="22"/>
              </w:rPr>
              <w:t>: Methods and practices for conditional access, protection against unauthorized copying and against unauthorized redistribution ("redistribution control" for digital cable television distribution to the home)</w:t>
            </w:r>
          </w:p>
          <w:p w:rsidR="00E20EA8" w:rsidRPr="00EC2421" w:rsidRDefault="00E90F6E" w:rsidP="00CF59F4">
            <w:pPr>
              <w:spacing w:before="40" w:after="40"/>
              <w:rPr>
                <w:rFonts w:eastAsia="MS Mincho"/>
                <w:sz w:val="22"/>
                <w:szCs w:val="22"/>
                <w:highlight w:val="yellow"/>
              </w:rPr>
            </w:pPr>
            <w:hyperlink r:id="rId163" w:history="1">
              <w:r w:rsidR="00E20EA8" w:rsidRPr="00EC2421">
                <w:rPr>
                  <w:rStyle w:val="Hyperlink"/>
                  <w:rFonts w:eastAsia="MS Mincho"/>
                  <w:sz w:val="22"/>
                  <w:szCs w:val="22"/>
                </w:rPr>
                <w:t>Q4/9</w:t>
              </w:r>
            </w:hyperlink>
            <w:r w:rsidR="00E20EA8" w:rsidRPr="00EC2421">
              <w:rPr>
                <w:rFonts w:eastAsia="MS Mincho"/>
                <w:sz w:val="22"/>
                <w:szCs w:val="22"/>
              </w:rPr>
              <w:t xml:space="preserve">: </w:t>
            </w:r>
            <w:r w:rsidR="00E20EA8" w:rsidRPr="00EC2421">
              <w:rPr>
                <w:sz w:val="22"/>
                <w:szCs w:val="22"/>
              </w:rPr>
              <w:t>Guidelines for implementations and deployment of transmission of multichannel digital television signals over optical access networks</w:t>
            </w:r>
          </w:p>
          <w:p w:rsidR="00E20EA8" w:rsidRPr="00EC2421" w:rsidRDefault="00E90F6E" w:rsidP="00CF59F4">
            <w:pPr>
              <w:spacing w:before="40" w:after="40"/>
              <w:rPr>
                <w:sz w:val="22"/>
                <w:szCs w:val="22"/>
                <w:highlight w:val="yellow"/>
              </w:rPr>
            </w:pPr>
            <w:hyperlink r:id="rId164" w:history="1">
              <w:r w:rsidR="00E20EA8" w:rsidRPr="00EC2421">
                <w:rPr>
                  <w:rStyle w:val="Hyperlink"/>
                  <w:rFonts w:eastAsia="MS Mincho"/>
                  <w:sz w:val="22"/>
                  <w:szCs w:val="22"/>
                </w:rPr>
                <w:t>Q6/9</w:t>
              </w:r>
            </w:hyperlink>
            <w:r w:rsidR="00E20EA8" w:rsidRPr="00EC2421">
              <w:rPr>
                <w:rFonts w:eastAsia="MS Mincho"/>
                <w:sz w:val="22"/>
                <w:szCs w:val="22"/>
              </w:rPr>
              <w:t>:</w:t>
            </w:r>
            <w:r w:rsidR="00E20EA8" w:rsidRPr="00EC2421">
              <w:rPr>
                <w:sz w:val="22"/>
                <w:szCs w:val="22"/>
              </w:rPr>
              <w:t xml:space="preserve"> Functional requirements for residential gateway and set-top box for the reception of advanced content distribution services</w:t>
            </w:r>
          </w:p>
          <w:p w:rsidR="00E20EA8" w:rsidRPr="00EC2421" w:rsidRDefault="00E90F6E" w:rsidP="00CF59F4">
            <w:pPr>
              <w:spacing w:before="40" w:after="40"/>
              <w:rPr>
                <w:sz w:val="22"/>
                <w:szCs w:val="22"/>
                <w:highlight w:val="yellow"/>
              </w:rPr>
            </w:pPr>
            <w:hyperlink r:id="rId165" w:history="1">
              <w:r w:rsidR="00E20EA8" w:rsidRPr="00EC2421">
                <w:rPr>
                  <w:rStyle w:val="Hyperlink"/>
                  <w:sz w:val="22"/>
                  <w:szCs w:val="22"/>
                </w:rPr>
                <w:t>Q7/9</w:t>
              </w:r>
            </w:hyperlink>
            <w:r w:rsidR="00E20EA8" w:rsidRPr="00EC2421">
              <w:rPr>
                <w:sz w:val="22"/>
                <w:szCs w:val="22"/>
              </w:rPr>
              <w:t>: Cable television delivery of digital services and applications that use Internet protocol (IP) and/or packet-based data over cable networks</w:t>
            </w:r>
          </w:p>
          <w:p w:rsidR="00E20EA8" w:rsidRPr="00EC2421" w:rsidRDefault="00E90F6E" w:rsidP="00CF59F4">
            <w:pPr>
              <w:spacing w:before="40" w:after="40"/>
              <w:rPr>
                <w:sz w:val="22"/>
                <w:szCs w:val="22"/>
                <w:highlight w:val="yellow"/>
              </w:rPr>
            </w:pPr>
            <w:hyperlink r:id="rId166" w:history="1">
              <w:r w:rsidR="00E20EA8" w:rsidRPr="00EC2421">
                <w:rPr>
                  <w:rStyle w:val="Hyperlink"/>
                  <w:sz w:val="22"/>
                  <w:szCs w:val="22"/>
                </w:rPr>
                <w:t>Q8/9</w:t>
              </w:r>
            </w:hyperlink>
            <w:r w:rsidR="00E20EA8" w:rsidRPr="00EC2421">
              <w:rPr>
                <w:sz w:val="22"/>
                <w:szCs w:val="22"/>
              </w:rPr>
              <w:t>: The Internet protocol (IP) enabled multimedia applications and services for cable television networks enabled by converged platforms</w:t>
            </w:r>
          </w:p>
        </w:tc>
      </w:tr>
      <w:tr w:rsidR="00E20EA8" w:rsidRPr="000D42E6" w:rsidTr="00CF59F4">
        <w:trPr>
          <w:cantSplit/>
        </w:trPr>
        <w:tc>
          <w:tcPr>
            <w:tcW w:w="2954" w:type="dxa"/>
            <w:vMerge/>
            <w:tcBorders>
              <w:top w:val="single" w:sz="12" w:space="0" w:color="auto"/>
              <w:right w:val="single" w:sz="4" w:space="0" w:color="auto"/>
            </w:tcBorders>
            <w:shd w:val="clear" w:color="auto" w:fill="auto"/>
          </w:tcPr>
          <w:p w:rsidR="00E20EA8" w:rsidRDefault="00E20EA8" w:rsidP="00CF59F4">
            <w:pPr>
              <w:spacing w:before="40" w:after="40"/>
            </w:pPr>
          </w:p>
        </w:tc>
        <w:tc>
          <w:tcPr>
            <w:tcW w:w="1093" w:type="dxa"/>
            <w:vMerge/>
            <w:tcBorders>
              <w:top w:val="single" w:sz="12" w:space="0" w:color="auto"/>
              <w:left w:val="single" w:sz="4" w:space="0" w:color="auto"/>
              <w:right w:val="single" w:sz="12" w:space="0" w:color="auto"/>
            </w:tcBorders>
          </w:tcPr>
          <w:p w:rsidR="00E20EA8" w:rsidRDefault="00E20EA8" w:rsidP="00CF59F4">
            <w:pPr>
              <w:spacing w:before="40" w:after="40"/>
            </w:pPr>
          </w:p>
        </w:tc>
        <w:tc>
          <w:tcPr>
            <w:tcW w:w="848" w:type="dxa"/>
            <w:tcBorders>
              <w:top w:val="single" w:sz="4" w:space="0" w:color="auto"/>
              <w:left w:val="single" w:sz="12" w:space="0" w:color="auto"/>
            </w:tcBorders>
            <w:shd w:val="clear" w:color="auto" w:fill="auto"/>
          </w:tcPr>
          <w:p w:rsidR="00E20EA8" w:rsidRDefault="00E20EA8" w:rsidP="00CF59F4">
            <w:pPr>
              <w:spacing w:before="40" w:after="40"/>
            </w:pPr>
            <w:del w:id="404" w:author="Author">
              <w:r w:rsidRPr="00EC2421" w:rsidDel="003643C2">
                <w:fldChar w:fldCharType="begin"/>
              </w:r>
              <w:r w:rsidDel="003643C2">
                <w:delInstrText xml:space="preserve"> HYPERLINK "https://www.itu.int/en/ITU-T/studygroups/2017-2020/15/Pages/default.aspx" </w:delInstrText>
              </w:r>
              <w:r w:rsidRPr="00EC2421" w:rsidDel="003643C2">
                <w:fldChar w:fldCharType="separate"/>
              </w:r>
              <w:r w:rsidRPr="00EC2421" w:rsidDel="003643C2">
                <w:rPr>
                  <w:rStyle w:val="Hyperlink"/>
                  <w:sz w:val="22"/>
                  <w:szCs w:val="22"/>
                </w:rPr>
                <w:delText>SG15</w:delText>
              </w:r>
              <w:r w:rsidRPr="00EC2421" w:rsidDel="003643C2">
                <w:rPr>
                  <w:rStyle w:val="Hyperlink"/>
                  <w:sz w:val="22"/>
                  <w:szCs w:val="22"/>
                </w:rPr>
                <w:fldChar w:fldCharType="end"/>
              </w:r>
            </w:del>
          </w:p>
        </w:tc>
        <w:tc>
          <w:tcPr>
            <w:tcW w:w="4739" w:type="dxa"/>
            <w:tcBorders>
              <w:top w:val="single" w:sz="4" w:space="0" w:color="auto"/>
            </w:tcBorders>
            <w:shd w:val="clear" w:color="auto" w:fill="auto"/>
          </w:tcPr>
          <w:p w:rsidR="00E20EA8" w:rsidRPr="00EC2421" w:rsidRDefault="00E20EA8" w:rsidP="00CF59F4">
            <w:pPr>
              <w:spacing w:before="40" w:after="40"/>
              <w:rPr>
                <w:sz w:val="22"/>
                <w:szCs w:val="22"/>
                <w:highlight w:val="yellow"/>
              </w:rPr>
            </w:pPr>
            <w:del w:id="405" w:author="Author">
              <w:r w:rsidRPr="00EC2421" w:rsidDel="003643C2">
                <w:fldChar w:fldCharType="begin"/>
              </w:r>
              <w:r w:rsidDel="003643C2">
                <w:delInstrText xml:space="preserve"> HYPERLINK "http://www.itu.int/en/ITU-T/studygroups/2017-2020/15/Pages/q19.aspx" </w:delInstrText>
              </w:r>
              <w:r w:rsidRPr="00EC2421" w:rsidDel="003643C2">
                <w:fldChar w:fldCharType="separate"/>
              </w:r>
              <w:r w:rsidRPr="00EC2421" w:rsidDel="003643C2">
                <w:rPr>
                  <w:rStyle w:val="Hyperlink"/>
                  <w:rFonts w:eastAsia="MS Mincho"/>
                  <w:sz w:val="22"/>
                  <w:szCs w:val="22"/>
                </w:rPr>
                <w:delText>Q19/15</w:delText>
              </w:r>
              <w:r w:rsidRPr="00EC2421" w:rsidDel="003643C2">
                <w:rPr>
                  <w:rStyle w:val="Hyperlink"/>
                  <w:rFonts w:eastAsia="MS Mincho"/>
                  <w:sz w:val="22"/>
                  <w:szCs w:val="22"/>
                </w:rPr>
                <w:fldChar w:fldCharType="end"/>
              </w:r>
              <w:r w:rsidRPr="00EC2421" w:rsidDel="003643C2">
                <w:rPr>
                  <w:rFonts w:eastAsia="MS Mincho"/>
                  <w:sz w:val="22"/>
                  <w:szCs w:val="22"/>
                </w:rPr>
                <w:delText xml:space="preserve">: </w:delText>
              </w:r>
              <w:r w:rsidRPr="00EC2421" w:rsidDel="003643C2">
                <w:rPr>
                  <w:sz w:val="22"/>
                  <w:szCs w:val="22"/>
                </w:rPr>
                <w:delText>Requirements for advanced service capabilities over broadband cable home networks</w:delText>
              </w:r>
            </w:del>
          </w:p>
        </w:tc>
      </w:tr>
      <w:tr w:rsidR="00E20EA8" w:rsidRPr="000D42E6" w:rsidTr="00CF59F4">
        <w:trPr>
          <w:cantSplit/>
        </w:trPr>
        <w:tc>
          <w:tcPr>
            <w:tcW w:w="2954" w:type="dxa"/>
            <w:vMerge/>
            <w:tcBorders>
              <w:bottom w:val="single" w:sz="12" w:space="0" w:color="auto"/>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12" w:space="0" w:color="auto"/>
            </w:tcBorders>
            <w:shd w:val="clear" w:color="auto" w:fill="auto"/>
          </w:tcPr>
          <w:p w:rsidR="00E20EA8" w:rsidRPr="00EC2421" w:rsidRDefault="00E90F6E" w:rsidP="00CF59F4">
            <w:pPr>
              <w:spacing w:before="40" w:after="40"/>
              <w:rPr>
                <w:sz w:val="22"/>
                <w:szCs w:val="22"/>
                <w:highlight w:val="yellow"/>
              </w:rPr>
            </w:pPr>
            <w:hyperlink r:id="rId167" w:history="1">
              <w:r w:rsidR="00E20EA8" w:rsidRPr="00EC2421">
                <w:rPr>
                  <w:rStyle w:val="Hyperlink"/>
                  <w:sz w:val="22"/>
                  <w:szCs w:val="22"/>
                  <w:lang w:eastAsia="zh-CN"/>
                </w:rPr>
                <w:t>SG16</w:t>
              </w:r>
            </w:hyperlink>
          </w:p>
        </w:tc>
        <w:tc>
          <w:tcPr>
            <w:tcW w:w="4739" w:type="dxa"/>
            <w:tcBorders>
              <w:bottom w:val="single" w:sz="12" w:space="0" w:color="auto"/>
            </w:tcBorders>
            <w:shd w:val="clear" w:color="auto" w:fill="auto"/>
          </w:tcPr>
          <w:p w:rsidR="00E20EA8" w:rsidRPr="00EC2421" w:rsidRDefault="00E20EA8" w:rsidP="00CF59F4">
            <w:pPr>
              <w:pStyle w:val="Tabletext"/>
              <w:rPr>
                <w:ins w:id="406" w:author="Author"/>
                <w:szCs w:val="22"/>
                <w:highlight w:val="yellow"/>
                <w:lang w:eastAsia="zh-CN"/>
              </w:rPr>
            </w:pPr>
            <w:ins w:id="407"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E90F6E" w:rsidP="00CF59F4">
            <w:pPr>
              <w:pStyle w:val="Tabletext"/>
              <w:rPr>
                <w:szCs w:val="22"/>
                <w:highlight w:val="yellow"/>
                <w:lang w:eastAsia="zh-CN"/>
              </w:rPr>
            </w:pPr>
            <w:hyperlink r:id="rId168" w:history="1">
              <w:r w:rsidR="00E20EA8" w:rsidRPr="00EC2421">
                <w:rPr>
                  <w:rStyle w:val="Hyperlink"/>
                  <w:rFonts w:eastAsia="SimSun"/>
                  <w:szCs w:val="22"/>
                  <w:lang w:eastAsia="zh-CN"/>
                </w:rPr>
                <w:t>Q13/16</w:t>
              </w:r>
            </w:hyperlink>
            <w:r w:rsidR="00E20EA8" w:rsidRPr="00EC2421">
              <w:rPr>
                <w:szCs w:val="22"/>
                <w:lang w:eastAsia="zh-CN"/>
              </w:rPr>
              <w:t>: Multimedia application platforms and end systems for IPTV</w:t>
            </w:r>
          </w:p>
        </w:tc>
      </w:tr>
      <w:tr w:rsidR="00E20EA8" w:rsidRPr="000D42E6" w:rsidTr="00CF59F4">
        <w:trPr>
          <w:cantSplit/>
          <w:trHeight w:val="720"/>
        </w:trPr>
        <w:tc>
          <w:tcPr>
            <w:tcW w:w="2954" w:type="dxa"/>
            <w:vMerge w:val="restart"/>
            <w:tcBorders>
              <w:top w:val="single" w:sz="12" w:space="0" w:color="auto"/>
              <w:right w:val="single" w:sz="4" w:space="0" w:color="auto"/>
            </w:tcBorders>
            <w:shd w:val="clear" w:color="auto" w:fill="auto"/>
          </w:tcPr>
          <w:p w:rsidR="00E20EA8" w:rsidRPr="00EC2421" w:rsidRDefault="00E20EA8" w:rsidP="00CF59F4">
            <w:pPr>
              <w:spacing w:before="40" w:after="40"/>
              <w:rPr>
                <w:sz w:val="22"/>
                <w:szCs w:val="22"/>
              </w:rPr>
            </w:pPr>
            <w:del w:id="408" w:author="Author">
              <w:r w:rsidRPr="00EC2421" w:rsidDel="00BC063D">
                <w:fldChar w:fldCharType="begin"/>
              </w:r>
              <w:r w:rsidDel="00BC063D">
                <w:delInstrText xml:space="preserve"> HYPERLINK "http://www.itu.int/net4/ITU-D/CDS/sg/rgqlist.asp?lg=1&amp;sp=2014&amp;rgq=D14-SG02-RGQ01.2&amp;stg=2" </w:delInstrText>
              </w:r>
              <w:r w:rsidRPr="00EC2421" w:rsidDel="00BC063D">
                <w:fldChar w:fldCharType="separate"/>
              </w:r>
              <w:r w:rsidRPr="00EC2421" w:rsidDel="00BC063D">
                <w:rPr>
                  <w:sz w:val="22"/>
                  <w:szCs w:val="22"/>
                </w:rPr>
                <w:delText>Question 1/2</w:delText>
              </w:r>
              <w:r w:rsidRPr="00EC2421" w:rsidDel="00BC063D">
                <w:rPr>
                  <w:rStyle w:val="Hyperlink"/>
                  <w:sz w:val="22"/>
                  <w:szCs w:val="22"/>
                </w:rPr>
                <w:fldChar w:fldCharType="end"/>
              </w:r>
            </w:del>
            <w:ins w:id="409" w:author="Author">
              <w:r w:rsidRPr="00EC2421">
                <w:rPr>
                  <w:sz w:val="22"/>
                  <w:szCs w:val="22"/>
                  <w:highlight w:val="yellow"/>
                </w:rPr>
                <w:t>Question 1/2</w:t>
              </w:r>
            </w:ins>
            <w:r w:rsidRPr="00EC2421">
              <w:rPr>
                <w:sz w:val="22"/>
                <w:szCs w:val="22"/>
              </w:rPr>
              <w:t xml:space="preserve">: Creating </w:t>
            </w:r>
            <w:del w:id="410" w:author="Author">
              <w:r w:rsidRPr="00EC2421" w:rsidDel="00914AC7">
                <w:rPr>
                  <w:sz w:val="22"/>
                  <w:szCs w:val="22"/>
                </w:rPr>
                <w:delText xml:space="preserve">the </w:delText>
              </w:r>
            </w:del>
            <w:r w:rsidRPr="00EC2421">
              <w:rPr>
                <w:sz w:val="22"/>
                <w:szCs w:val="22"/>
              </w:rPr>
              <w:t xml:space="preserve">smart </w:t>
            </w:r>
            <w:ins w:id="411" w:author="Author">
              <w:r w:rsidRPr="00EC2421">
                <w:rPr>
                  <w:sz w:val="22"/>
                  <w:szCs w:val="22"/>
                  <w:u w:val="single"/>
                </w:rPr>
                <w:t>cities and</w:t>
              </w:r>
              <w:r w:rsidRPr="00EC2421">
                <w:rPr>
                  <w:sz w:val="22"/>
                  <w:szCs w:val="22"/>
                </w:rPr>
                <w:t xml:space="preserve"> </w:t>
              </w:r>
            </w:ins>
            <w:r w:rsidRPr="00EC2421">
              <w:rPr>
                <w:sz w:val="22"/>
                <w:szCs w:val="22"/>
              </w:rPr>
              <w:t xml:space="preserve">society: </w:t>
            </w:r>
            <w:del w:id="412" w:author="Author">
              <w:r w:rsidRPr="00EC2421" w:rsidDel="006D59C4">
                <w:rPr>
                  <w:sz w:val="22"/>
                  <w:szCs w:val="22"/>
                </w:rPr>
                <w:delText xml:space="preserve">Social and </w:delText>
              </w:r>
            </w:del>
            <w:ins w:id="413" w:author="Author">
              <w:r>
                <w:rPr>
                  <w:sz w:val="22"/>
                  <w:szCs w:val="22"/>
                </w:rPr>
                <w:t>E</w:t>
              </w:r>
              <w:del w:id="414" w:author="Author">
                <w:r w:rsidRPr="00EC2421" w:rsidDel="00914AC7">
                  <w:rPr>
                    <w:sz w:val="22"/>
                    <w:szCs w:val="22"/>
                    <w:u w:val="single"/>
                  </w:rPr>
                  <w:delText>e</w:delText>
                </w:r>
              </w:del>
              <w:r w:rsidRPr="00EC2421">
                <w:rPr>
                  <w:sz w:val="22"/>
                  <w:szCs w:val="22"/>
                  <w:u w:val="single"/>
                </w:rPr>
                <w:t xml:space="preserve">mploying </w:t>
              </w:r>
              <w:r>
                <w:rPr>
                  <w:sz w:val="22"/>
                  <w:szCs w:val="22"/>
                  <w:u w:val="single"/>
                </w:rPr>
                <w:lastRenderedPageBreak/>
                <w:t xml:space="preserve">information and communication technologies </w:t>
              </w:r>
              <w:del w:id="415" w:author="Author">
                <w:r w:rsidRPr="00EC2421" w:rsidDel="00914AC7">
                  <w:rPr>
                    <w:sz w:val="22"/>
                    <w:szCs w:val="22"/>
                    <w:u w:val="single"/>
                  </w:rPr>
                  <w:delText xml:space="preserve">ICTs </w:delText>
                </w:r>
              </w:del>
              <w:r w:rsidRPr="00EC2421">
                <w:rPr>
                  <w:sz w:val="22"/>
                  <w:szCs w:val="22"/>
                  <w:u w:val="single"/>
                </w:rPr>
                <w:t xml:space="preserve">for sustainable </w:t>
              </w:r>
              <w:r>
                <w:rPr>
                  <w:sz w:val="22"/>
                  <w:szCs w:val="22"/>
                  <w:u w:val="single"/>
                </w:rPr>
                <w:t xml:space="preserve">social and </w:t>
              </w:r>
            </w:ins>
            <w:r w:rsidRPr="00EC2421">
              <w:rPr>
                <w:sz w:val="22"/>
                <w:szCs w:val="22"/>
              </w:rPr>
              <w:t>economic development</w:t>
            </w:r>
            <w:del w:id="416" w:author="Author">
              <w:r w:rsidRPr="00EC2421" w:rsidDel="006D59C4">
                <w:rPr>
                  <w:sz w:val="22"/>
                  <w:szCs w:val="22"/>
                </w:rPr>
                <w:delText xml:space="preserve"> through ICT applications</w:delText>
              </w:r>
            </w:del>
          </w:p>
        </w:tc>
        <w:tc>
          <w:tcPr>
            <w:tcW w:w="1093" w:type="dxa"/>
            <w:vMerge w:val="restart"/>
            <w:tcBorders>
              <w:top w:val="single" w:sz="12" w:space="0" w:color="auto"/>
              <w:left w:val="single" w:sz="4" w:space="0" w:color="auto"/>
              <w:right w:val="single" w:sz="12" w:space="0" w:color="auto"/>
            </w:tcBorders>
          </w:tcPr>
          <w:p w:rsidR="00E20EA8" w:rsidRPr="009F5E81" w:rsidRDefault="00E20EA8" w:rsidP="00CF59F4">
            <w:pPr>
              <w:spacing w:before="40" w:after="40"/>
              <w:rP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17"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69" w:history="1">
              <w:r w:rsidR="00E20EA8" w:rsidRPr="00EC2421">
                <w:rPr>
                  <w:rStyle w:val="Hyperlink"/>
                  <w:sz w:val="22"/>
                  <w:szCs w:val="22"/>
                </w:rPr>
                <w:t>SG5</w:t>
              </w:r>
            </w:hyperlink>
          </w:p>
        </w:tc>
        <w:tc>
          <w:tcPr>
            <w:tcW w:w="4739" w:type="dxa"/>
            <w:tcBorders>
              <w:top w:val="single" w:sz="12" w:space="0" w:color="auto"/>
            </w:tcBorders>
            <w:shd w:val="clear" w:color="auto" w:fill="auto"/>
          </w:tcPr>
          <w:p w:rsidR="00E20EA8" w:rsidRPr="00EC2421" w:rsidRDefault="00E20EA8" w:rsidP="00CF59F4">
            <w:pPr>
              <w:spacing w:before="40" w:after="40"/>
              <w:rPr>
                <w:ins w:id="418" w:author="Author"/>
                <w:sz w:val="22"/>
                <w:szCs w:val="22"/>
              </w:rPr>
            </w:pPr>
            <w:ins w:id="419" w:author="Author">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E20EA8" w:rsidRPr="00EC2421" w:rsidRDefault="00E20EA8" w:rsidP="00CF59F4">
            <w:pPr>
              <w:spacing w:before="40" w:after="40"/>
              <w:rPr>
                <w:ins w:id="420" w:author="Author"/>
                <w:sz w:val="22"/>
                <w:szCs w:val="22"/>
              </w:rPr>
            </w:pPr>
            <w:ins w:id="421" w:author="Author">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rsidR="00E20EA8" w:rsidRPr="00EC2421" w:rsidRDefault="00E90F6E" w:rsidP="00CF59F4">
            <w:pPr>
              <w:spacing w:before="40" w:after="40"/>
              <w:rPr>
                <w:sz w:val="22"/>
                <w:szCs w:val="22"/>
                <w:highlight w:val="yellow"/>
              </w:rPr>
            </w:pPr>
            <w:hyperlink r:id="rId170" w:history="1">
              <w:r w:rsidR="00E20EA8" w:rsidRPr="00EC2421">
                <w:rPr>
                  <w:rStyle w:val="Hyperlink"/>
                  <w:sz w:val="22"/>
                  <w:szCs w:val="22"/>
                </w:rPr>
                <w:t>Q9/5</w:t>
              </w:r>
            </w:hyperlink>
            <w:r w:rsidR="00E20EA8" w:rsidRPr="00EC2421">
              <w:rPr>
                <w:sz w:val="22"/>
                <w:szCs w:val="22"/>
              </w:rPr>
              <w:t xml:space="preserve">: </w:t>
            </w:r>
            <w:ins w:id="422" w:author="Author">
              <w:r w:rsidR="00E20EA8" w:rsidRPr="00EC2421">
                <w:rPr>
                  <w:sz w:val="22"/>
                  <w:szCs w:val="22"/>
                </w:rPr>
                <w:t>Climate change and assessment of information and communication technology (ICT) in the framework of the Sustainable Development Goals (SDGs)</w:t>
              </w:r>
            </w:ins>
            <w:del w:id="423" w:author="Author">
              <w:r w:rsidR="00E20EA8" w:rsidRPr="00EC2421" w:rsidDel="00C15035">
                <w:rPr>
                  <w:sz w:val="22"/>
                  <w:szCs w:val="22"/>
                </w:rPr>
                <w:delText>Assessment of sustainability impacts of information and communication technology (ICT) to promote the Sustainable Development Goals (SDGs)</w:delText>
              </w:r>
            </w:del>
          </w:p>
        </w:tc>
      </w:tr>
      <w:tr w:rsidR="00E20EA8" w:rsidRPr="000D42E6" w:rsidTr="00CF59F4">
        <w:trPr>
          <w:cantSplit/>
          <w:trHeight w:val="720"/>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rPr>
            </w:pPr>
            <w:hyperlink r:id="rId171" w:history="1">
              <w:r w:rsidR="00E20EA8" w:rsidRPr="00EC2421">
                <w:rPr>
                  <w:rStyle w:val="Hyperlink"/>
                  <w:sz w:val="22"/>
                  <w:szCs w:val="22"/>
                </w:rPr>
                <w:t>SG12</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172"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Del="00E55A31" w:rsidRDefault="00E90F6E" w:rsidP="00CF59F4">
            <w:pPr>
              <w:spacing w:before="40" w:after="40"/>
              <w:rPr>
                <w:sz w:val="22"/>
                <w:szCs w:val="22"/>
                <w:highlight w:val="yellow"/>
              </w:rPr>
            </w:pPr>
            <w:hyperlink r:id="rId173" w:history="1">
              <w:r w:rsidR="00E20EA8" w:rsidRPr="00EC2421">
                <w:rPr>
                  <w:rStyle w:val="Hyperlink"/>
                  <w:sz w:val="22"/>
                  <w:szCs w:val="22"/>
                </w:rPr>
                <w:t>SG13</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174" w:history="1">
              <w:r w:rsidR="00E20EA8" w:rsidRPr="00EC2421">
                <w:rPr>
                  <w:rStyle w:val="Hyperlink"/>
                  <w:sz w:val="22"/>
                  <w:szCs w:val="22"/>
                </w:rPr>
                <w:t>Q16/13</w:t>
              </w:r>
            </w:hyperlink>
            <w:r w:rsidR="00E20EA8" w:rsidRPr="00EC2421">
              <w:rPr>
                <w:sz w:val="22"/>
                <w:szCs w:val="22"/>
              </w:rPr>
              <w:t>: Knowledge-centric trustworthy networking and services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75" w:history="1">
              <w:r w:rsidR="00E20EA8" w:rsidRPr="00EC2421">
                <w:rPr>
                  <w:rStyle w:val="Hyperlink"/>
                  <w:sz w:val="22"/>
                  <w:szCs w:val="22"/>
                </w:rPr>
                <w:t>SG15</w:t>
              </w:r>
            </w:hyperlink>
          </w:p>
        </w:tc>
        <w:tc>
          <w:tcPr>
            <w:tcW w:w="4739" w:type="dxa"/>
            <w:shd w:val="clear" w:color="auto" w:fill="auto"/>
          </w:tcPr>
          <w:p w:rsidR="00E20EA8" w:rsidRPr="00EC2421" w:rsidDel="00EC75C7" w:rsidRDefault="00E90F6E" w:rsidP="00CF59F4">
            <w:pPr>
              <w:spacing w:before="40" w:after="40"/>
              <w:rPr>
                <w:del w:id="424" w:author="Author"/>
                <w:sz w:val="22"/>
                <w:szCs w:val="22"/>
                <w:highlight w:val="yellow"/>
              </w:rPr>
            </w:pPr>
            <w:hyperlink r:id="rId176" w:history="1">
              <w:r w:rsidR="00E20EA8" w:rsidRPr="00EC2421">
                <w:rPr>
                  <w:rStyle w:val="Hyperlink"/>
                  <w:sz w:val="22"/>
                  <w:szCs w:val="22"/>
                </w:rPr>
                <w:t>Q1/15</w:t>
              </w:r>
            </w:hyperlink>
            <w:r w:rsidR="00E20EA8" w:rsidRPr="00EC2421">
              <w:rPr>
                <w:sz w:val="22"/>
                <w:szCs w:val="22"/>
              </w:rPr>
              <w:t>: Coordination of access and home network transport standards</w:t>
            </w:r>
            <w:del w:id="425" w:author="Author">
              <w:r w:rsidR="00E20EA8" w:rsidRPr="00EC2421" w:rsidDel="00EC75C7">
                <w:fldChar w:fldCharType="begin"/>
              </w:r>
              <w:r w:rsidR="00E20EA8" w:rsidDel="00EC75C7">
                <w:delInstrText xml:space="preserve"> HYPERLINK "http://www.itu.int/en/ITU-T/studygroups/2017-2020/15/Pages/q3.aspx" </w:delInstrText>
              </w:r>
              <w:r w:rsidR="00E20EA8" w:rsidRPr="00EC2421" w:rsidDel="00EC75C7">
                <w:fldChar w:fldCharType="separate"/>
              </w:r>
              <w:r w:rsidR="00E20EA8" w:rsidRPr="00EC2421" w:rsidDel="00EC75C7">
                <w:rPr>
                  <w:rStyle w:val="Hyperlink"/>
                  <w:sz w:val="22"/>
                  <w:szCs w:val="22"/>
                </w:rPr>
                <w:delText>Q3/15</w:delText>
              </w:r>
              <w:r w:rsidR="00E20EA8" w:rsidRPr="00EC2421" w:rsidDel="00EC75C7">
                <w:rPr>
                  <w:rStyle w:val="Hyperlink"/>
                  <w:sz w:val="22"/>
                  <w:szCs w:val="22"/>
                </w:rPr>
                <w:fldChar w:fldCharType="end"/>
              </w:r>
              <w:r w:rsidR="00E20EA8" w:rsidRPr="00EC2421" w:rsidDel="00EC75C7">
                <w:rPr>
                  <w:sz w:val="22"/>
                  <w:szCs w:val="22"/>
                </w:rPr>
                <w:delText>: Coordination of optical transport network standards</w:delText>
              </w:r>
            </w:del>
          </w:p>
          <w:p w:rsidR="00E20EA8" w:rsidRPr="00EC2421" w:rsidRDefault="00E20EA8" w:rsidP="00CF59F4">
            <w:pPr>
              <w:spacing w:before="40" w:after="40"/>
              <w:rPr>
                <w:sz w:val="22"/>
                <w:szCs w:val="22"/>
              </w:rPr>
            </w:pPr>
            <w:del w:id="426" w:author="Author">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Del="00E55A31" w:rsidRDefault="00E90F6E" w:rsidP="00CF59F4">
            <w:pPr>
              <w:spacing w:before="40" w:after="40"/>
              <w:rPr>
                <w:sz w:val="22"/>
                <w:szCs w:val="22"/>
                <w:highlight w:val="yellow"/>
              </w:rPr>
            </w:pPr>
            <w:hyperlink r:id="rId177" w:history="1">
              <w:r w:rsidR="00E20EA8" w:rsidRPr="00EC2421">
                <w:rPr>
                  <w:rStyle w:val="Hyperlink"/>
                  <w:sz w:val="22"/>
                  <w:szCs w:val="22"/>
                  <w:lang w:eastAsia="zh-CN"/>
                </w:rPr>
                <w:t>SG16</w:t>
              </w:r>
            </w:hyperlink>
          </w:p>
        </w:tc>
        <w:tc>
          <w:tcPr>
            <w:tcW w:w="4739" w:type="dxa"/>
            <w:shd w:val="clear" w:color="auto" w:fill="auto"/>
          </w:tcPr>
          <w:p w:rsidR="00E20EA8" w:rsidRPr="00EC2421" w:rsidRDefault="00E20EA8" w:rsidP="00CF59F4">
            <w:pPr>
              <w:pStyle w:val="Tabletext"/>
              <w:rPr>
                <w:ins w:id="427" w:author="Author"/>
                <w:szCs w:val="22"/>
                <w:highlight w:val="yellow"/>
                <w:lang w:eastAsia="zh-CN"/>
              </w:rPr>
            </w:pPr>
            <w:ins w:id="428"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E90F6E" w:rsidP="00CF59F4">
            <w:pPr>
              <w:pStyle w:val="Tabletext"/>
              <w:rPr>
                <w:szCs w:val="22"/>
                <w:highlight w:val="yellow"/>
                <w:lang w:eastAsia="zh-CN"/>
              </w:rPr>
            </w:pPr>
            <w:hyperlink r:id="rId178" w:history="1">
              <w:r w:rsidR="00E20EA8" w:rsidRPr="00EC2421">
                <w:rPr>
                  <w:rStyle w:val="Hyperlink"/>
                  <w:rFonts w:eastAsia="SimSun"/>
                  <w:szCs w:val="22"/>
                  <w:lang w:eastAsia="zh-CN"/>
                </w:rPr>
                <w:t>Q13/16</w:t>
              </w:r>
            </w:hyperlink>
            <w:r w:rsidR="00E20EA8" w:rsidRPr="00EC2421">
              <w:rPr>
                <w:szCs w:val="22"/>
                <w:lang w:eastAsia="zh-CN"/>
              </w:rPr>
              <w:t>: Multimedia application platforms and end systems for IPTV</w:t>
            </w:r>
          </w:p>
          <w:p w:rsidR="00E20EA8" w:rsidRPr="00EC2421" w:rsidRDefault="00E90F6E" w:rsidP="00CF59F4">
            <w:pPr>
              <w:pStyle w:val="Tabletext"/>
              <w:rPr>
                <w:szCs w:val="22"/>
              </w:rPr>
            </w:pPr>
            <w:hyperlink r:id="rId179" w:history="1">
              <w:r w:rsidR="00E20EA8" w:rsidRPr="00EC2421">
                <w:rPr>
                  <w:rStyle w:val="Hyperlink"/>
                  <w:rFonts w:eastAsia="SimSun"/>
                  <w:szCs w:val="22"/>
                  <w:lang w:eastAsia="zh-CN"/>
                </w:rPr>
                <w:t>Q21/16</w:t>
              </w:r>
            </w:hyperlink>
            <w:r w:rsidR="00E20EA8" w:rsidRPr="00EC2421">
              <w:rPr>
                <w:szCs w:val="22"/>
                <w:lang w:eastAsia="zh-CN"/>
              </w:rPr>
              <w:t>:</w:t>
            </w:r>
            <w:r w:rsidR="00E20EA8" w:rsidRPr="00EC2421">
              <w:rPr>
                <w:szCs w:val="22"/>
              </w:rPr>
              <w:t xml:space="preserve"> Multimedia framework, applications and services</w:t>
            </w:r>
          </w:p>
          <w:p w:rsidR="00E20EA8" w:rsidRPr="00EC2421" w:rsidRDefault="00E90F6E" w:rsidP="00CF59F4">
            <w:pPr>
              <w:pStyle w:val="Tabletext"/>
              <w:rPr>
                <w:szCs w:val="22"/>
                <w:highlight w:val="yellow"/>
                <w:lang w:eastAsia="zh-CN"/>
              </w:rPr>
            </w:pPr>
            <w:hyperlink r:id="rId180" w:history="1">
              <w:r w:rsidR="00E20EA8" w:rsidRPr="00EC2421">
                <w:rPr>
                  <w:rStyle w:val="Hyperlink"/>
                  <w:rFonts w:eastAsia="SimSun"/>
                  <w:szCs w:val="22"/>
                  <w:lang w:eastAsia="zh-CN"/>
                </w:rPr>
                <w:t>Q26/16</w:t>
              </w:r>
            </w:hyperlink>
            <w:r w:rsidR="00E20EA8" w:rsidRPr="00EC2421">
              <w:rPr>
                <w:szCs w:val="22"/>
                <w:lang w:eastAsia="zh-CN"/>
              </w:rPr>
              <w:t>:</w:t>
            </w:r>
            <w:r w:rsidR="00E20EA8" w:rsidRPr="00EC2421">
              <w:rPr>
                <w:szCs w:val="22"/>
              </w:rPr>
              <w:t xml:space="preserve"> Accessibility to multimedia systems and services</w:t>
            </w:r>
          </w:p>
          <w:p w:rsidR="00E20EA8" w:rsidRPr="00EC2421" w:rsidRDefault="00E90F6E" w:rsidP="00CF59F4">
            <w:pPr>
              <w:pStyle w:val="Tabletext"/>
              <w:rPr>
                <w:szCs w:val="22"/>
                <w:highlight w:val="yellow"/>
              </w:rPr>
            </w:pPr>
            <w:hyperlink r:id="rId181" w:history="1">
              <w:r w:rsidR="00E20EA8" w:rsidRPr="00EC2421">
                <w:rPr>
                  <w:rStyle w:val="Hyperlink"/>
                  <w:rFonts w:eastAsia="SimSun"/>
                  <w:szCs w:val="22"/>
                  <w:lang w:eastAsia="zh-CN"/>
                </w:rPr>
                <w:t>Q27/16</w:t>
              </w:r>
            </w:hyperlink>
            <w:r w:rsidR="00E20EA8" w:rsidRPr="00EC2421">
              <w:rPr>
                <w:szCs w:val="22"/>
                <w:lang w:eastAsia="zh-CN"/>
              </w:rPr>
              <w:t>:</w:t>
            </w:r>
            <w:r w:rsidR="00E20EA8" w:rsidRPr="00EC2421">
              <w:rPr>
                <w:szCs w:val="22"/>
              </w:rPr>
              <w:t xml:space="preserve"> Vehicle gateway platform for telecommunication/ITS services and applications</w:t>
            </w:r>
          </w:p>
          <w:p w:rsidR="00E20EA8" w:rsidRPr="00EC2421" w:rsidRDefault="00E90F6E" w:rsidP="00CF59F4">
            <w:pPr>
              <w:spacing w:before="40" w:after="40"/>
              <w:rPr>
                <w:sz w:val="22"/>
                <w:szCs w:val="22"/>
                <w:highlight w:val="yellow"/>
              </w:rPr>
            </w:pPr>
            <w:hyperlink r:id="rId182" w:history="1">
              <w:r w:rsidR="00E20EA8" w:rsidRPr="00EC2421">
                <w:rPr>
                  <w:rStyle w:val="Hyperlink"/>
                  <w:sz w:val="22"/>
                  <w:szCs w:val="22"/>
                </w:rPr>
                <w:t>Q28</w:t>
              </w:r>
              <w:r w:rsidR="00E20EA8" w:rsidRPr="00EC2421">
                <w:rPr>
                  <w:rStyle w:val="Hyperlink"/>
                  <w:sz w:val="22"/>
                  <w:szCs w:val="22"/>
                  <w:lang w:eastAsia="zh-CN"/>
                </w:rPr>
                <w:t>/16</w:t>
              </w:r>
            </w:hyperlink>
            <w:r w:rsidR="00E20EA8" w:rsidRPr="00EC2421">
              <w:rPr>
                <w:sz w:val="22"/>
                <w:szCs w:val="22"/>
              </w:rPr>
              <w:t>: Multimedia framework for e-health applications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Default="00E90F6E" w:rsidP="00CF59F4">
            <w:pPr>
              <w:spacing w:before="40" w:after="40"/>
            </w:pPr>
            <w:hyperlink r:id="rId183" w:history="1">
              <w:r w:rsidR="00E20EA8" w:rsidRPr="006157A0">
                <w:rPr>
                  <w:rStyle w:val="Hyperlink"/>
                </w:rPr>
                <w:t>SG17</w:t>
              </w:r>
            </w:hyperlink>
          </w:p>
        </w:tc>
        <w:tc>
          <w:tcPr>
            <w:tcW w:w="4739" w:type="dxa"/>
            <w:shd w:val="clear" w:color="auto" w:fill="auto"/>
          </w:tcPr>
          <w:p w:rsidR="00E20EA8" w:rsidRDefault="00E90F6E" w:rsidP="00CF59F4">
            <w:pPr>
              <w:pStyle w:val="Tabletext"/>
            </w:pPr>
            <w:hyperlink r:id="rId184" w:history="1">
              <w:r w:rsidR="00E20EA8" w:rsidRPr="00FA3FCA">
                <w:rPr>
                  <w:rStyle w:val="Hyperlink"/>
                  <w:rFonts w:eastAsia="SimSun"/>
                </w:rPr>
                <w:t>Q13/17</w:t>
              </w:r>
            </w:hyperlink>
            <w:r w:rsidR="00E20EA8" w:rsidRPr="00FA3FCA">
              <w:t>:</w:t>
            </w:r>
            <w:r w:rsidR="00E20EA8">
              <w:t xml:space="preserve"> </w:t>
            </w:r>
            <w:r w:rsidR="00E20EA8" w:rsidRPr="00941F2F">
              <w:t>Security aspects for Intelligent Transport System</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85" w:history="1">
              <w:r w:rsidR="00E20EA8" w:rsidRPr="00EC2421">
                <w:rPr>
                  <w:rStyle w:val="Hyperlink"/>
                  <w:sz w:val="22"/>
                  <w:szCs w:val="22"/>
                </w:rPr>
                <w:t>SG20</w:t>
              </w:r>
            </w:hyperlink>
          </w:p>
        </w:tc>
        <w:tc>
          <w:tcPr>
            <w:tcW w:w="4739" w:type="dxa"/>
            <w:shd w:val="clear" w:color="auto" w:fill="auto"/>
          </w:tcPr>
          <w:p w:rsidR="00E20EA8" w:rsidRPr="00EC2421" w:rsidRDefault="00E90F6E" w:rsidP="00CF59F4">
            <w:pPr>
              <w:spacing w:before="40" w:after="40"/>
              <w:rPr>
                <w:sz w:val="22"/>
                <w:szCs w:val="22"/>
              </w:rPr>
            </w:pPr>
            <w:hyperlink r:id="rId186"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E90F6E" w:rsidP="00CF59F4">
            <w:pPr>
              <w:spacing w:before="40" w:after="40"/>
              <w:rPr>
                <w:sz w:val="22"/>
                <w:szCs w:val="22"/>
              </w:rPr>
            </w:pPr>
            <w:hyperlink r:id="rId187"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E90F6E" w:rsidP="00CF59F4">
            <w:pPr>
              <w:spacing w:before="40" w:after="40"/>
              <w:rPr>
                <w:sz w:val="22"/>
                <w:szCs w:val="22"/>
              </w:rPr>
            </w:pPr>
            <w:hyperlink r:id="rId188"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p w:rsidR="00E20EA8" w:rsidRPr="00984320" w:rsidRDefault="00E90F6E" w:rsidP="00CF59F4">
            <w:pPr>
              <w:spacing w:before="40" w:after="40"/>
            </w:pPr>
            <w:hyperlink r:id="rId189" w:history="1">
              <w:r w:rsidR="00E20EA8" w:rsidRPr="00EC2421">
                <w:rPr>
                  <w:rStyle w:val="Hyperlink"/>
                  <w:sz w:val="22"/>
                  <w:szCs w:val="22"/>
                </w:rPr>
                <w:t>Q7/20</w:t>
              </w:r>
            </w:hyperlink>
            <w:r w:rsidR="00E20EA8" w:rsidRPr="00EC2421">
              <w:rPr>
                <w:sz w:val="22"/>
                <w:szCs w:val="22"/>
              </w:rPr>
              <w:t xml:space="preserve">: </w:t>
            </w:r>
            <w:r w:rsidR="00E20EA8" w:rsidRPr="000A2E54">
              <w:rPr>
                <w:rFonts w:eastAsia="Batang"/>
                <w:sz w:val="22"/>
                <w:szCs w:val="22"/>
              </w:rPr>
              <w:t>Evaluation and assessment of Smart Sustainable Cities and Communities</w:t>
            </w:r>
          </w:p>
        </w:tc>
      </w:tr>
      <w:tr w:rsidR="00E20EA8" w:rsidRPr="000D42E6" w:rsidTr="00CF59F4">
        <w:trPr>
          <w:cantSplit/>
        </w:trPr>
        <w:tc>
          <w:tcPr>
            <w:tcW w:w="2954" w:type="dxa"/>
            <w:vMerge/>
            <w:tcBorders>
              <w:bottom w:val="single" w:sz="12" w:space="0" w:color="auto"/>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12" w:space="0" w:color="auto"/>
            </w:tcBorders>
            <w:shd w:val="clear" w:color="auto" w:fill="auto"/>
          </w:tcPr>
          <w:p w:rsidR="00E20EA8" w:rsidRPr="00EC2421" w:rsidRDefault="00E90F6E" w:rsidP="00CF59F4">
            <w:pPr>
              <w:spacing w:before="40" w:after="40"/>
              <w:rPr>
                <w:sz w:val="22"/>
                <w:szCs w:val="22"/>
                <w:highlight w:val="yellow"/>
              </w:rPr>
            </w:pPr>
            <w:hyperlink r:id="rId190" w:history="1">
              <w:r w:rsidR="00E20EA8" w:rsidRPr="00EC2421">
                <w:rPr>
                  <w:rStyle w:val="Hyperlink"/>
                  <w:sz w:val="22"/>
                  <w:szCs w:val="22"/>
                </w:rPr>
                <w:t>JCA-IoT and SC&amp;C</w:t>
              </w:r>
            </w:hyperlink>
          </w:p>
        </w:tc>
        <w:tc>
          <w:tcPr>
            <w:tcW w:w="4739" w:type="dxa"/>
            <w:tcBorders>
              <w:bottom w:val="single" w:sz="12" w:space="0" w:color="auto"/>
            </w:tcBorders>
            <w:shd w:val="clear" w:color="auto" w:fill="auto"/>
          </w:tcPr>
          <w:p w:rsidR="00E20EA8" w:rsidRPr="00EC2421" w:rsidRDefault="00E20EA8" w:rsidP="00CF59F4">
            <w:pPr>
              <w:spacing w:before="40" w:after="40"/>
              <w:rPr>
                <w:sz w:val="22"/>
                <w:szCs w:val="22"/>
                <w:highlight w:val="yellow"/>
              </w:rPr>
            </w:pPr>
            <w:r w:rsidRPr="00EC2421">
              <w:rPr>
                <w:sz w:val="22"/>
                <w:szCs w:val="22"/>
              </w:rPr>
              <w:t>Joint Coordination Activity on Internet of Things and Smart Cities and Communities (JCA-IoT and SC&amp;C)</w:t>
            </w:r>
          </w:p>
        </w:tc>
      </w:tr>
      <w:tr w:rsidR="00E20EA8" w:rsidRPr="000D42E6" w:rsidTr="00CF59F4">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CF59F4">
            <w:pPr>
              <w:spacing w:before="40" w:after="40"/>
              <w:rPr>
                <w:sz w:val="22"/>
                <w:szCs w:val="22"/>
              </w:rPr>
            </w:pPr>
            <w:del w:id="429" w:author="Author">
              <w:r w:rsidRPr="00EC2421" w:rsidDel="007700C5">
                <w:fldChar w:fldCharType="begin"/>
              </w:r>
              <w:r w:rsidDel="007700C5">
                <w:delInstrText xml:space="preserve"> HYPERLINK "http://www.itu.int/net4/ITU-D/CDS/sg/rgqlist.asp?lg=1&amp;sp=2014&amp;rgq=D14-SG02-RGQ02.2&amp;stg=2" </w:delInstrText>
              </w:r>
              <w:r w:rsidRPr="00EC2421" w:rsidDel="007700C5">
                <w:fldChar w:fldCharType="separate"/>
              </w:r>
              <w:r w:rsidRPr="00EC2421" w:rsidDel="007700C5">
                <w:rPr>
                  <w:sz w:val="22"/>
                  <w:szCs w:val="22"/>
                </w:rPr>
                <w:delText>Question 2/2</w:delText>
              </w:r>
              <w:r w:rsidRPr="00EC2421" w:rsidDel="007700C5">
                <w:rPr>
                  <w:rStyle w:val="Hyperlink"/>
                  <w:sz w:val="22"/>
                  <w:szCs w:val="22"/>
                </w:rPr>
                <w:fldChar w:fldCharType="end"/>
              </w:r>
            </w:del>
            <w:ins w:id="430" w:author="Author">
              <w:r w:rsidRPr="00EC2421">
                <w:rPr>
                  <w:sz w:val="22"/>
                  <w:szCs w:val="22"/>
                  <w:highlight w:val="yellow"/>
                </w:rPr>
                <w:t>Question 2/2</w:t>
              </w:r>
            </w:ins>
            <w:r w:rsidRPr="00EC2421">
              <w:rPr>
                <w:sz w:val="22"/>
                <w:szCs w:val="22"/>
              </w:rPr>
              <w:t xml:space="preserve">: </w:t>
            </w:r>
            <w:del w:id="431" w:author="Author">
              <w:r w:rsidRPr="00EC2421" w:rsidDel="007700C5">
                <w:rPr>
                  <w:sz w:val="22"/>
                  <w:szCs w:val="22"/>
                </w:rPr>
                <w:delText xml:space="preserve">Information and </w:delText>
              </w:r>
            </w:del>
            <w:ins w:id="432" w:author="Author">
              <w:r w:rsidRPr="00EC2421">
                <w:rPr>
                  <w:sz w:val="22"/>
                  <w:szCs w:val="22"/>
                </w:rPr>
                <w:t>T</w:t>
              </w:r>
            </w:ins>
            <w:del w:id="433" w:author="Author">
              <w:r w:rsidRPr="00EC2421" w:rsidDel="007700C5">
                <w:rPr>
                  <w:sz w:val="22"/>
                  <w:szCs w:val="22"/>
                </w:rPr>
                <w:delText>t</w:delText>
              </w:r>
            </w:del>
            <w:r w:rsidRPr="00EC2421">
              <w:rPr>
                <w:sz w:val="22"/>
                <w:szCs w:val="22"/>
              </w:rPr>
              <w:t>elecommunications/</w:t>
            </w:r>
            <w:ins w:id="434" w:author="Author">
              <w:r>
                <w:rPr>
                  <w:sz w:val="22"/>
                  <w:szCs w:val="22"/>
                </w:rPr>
                <w:t xml:space="preserve">information </w:t>
              </w:r>
              <w:r>
                <w:rPr>
                  <w:sz w:val="22"/>
                  <w:szCs w:val="22"/>
                </w:rPr>
                <w:lastRenderedPageBreak/>
                <w:t xml:space="preserve">and communication technologies </w:t>
              </w:r>
            </w:ins>
            <w:del w:id="435" w:author="Author">
              <w:r w:rsidRPr="00EC2421" w:rsidDel="00914AC7">
                <w:rPr>
                  <w:sz w:val="22"/>
                  <w:szCs w:val="22"/>
                </w:rPr>
                <w:delText>ICTs</w:delText>
              </w:r>
            </w:del>
            <w:r w:rsidRPr="00EC2421">
              <w:rPr>
                <w:sz w:val="22"/>
                <w:szCs w:val="22"/>
              </w:rPr>
              <w:t xml:space="preserve"> for e-health</w:t>
            </w:r>
          </w:p>
        </w:tc>
        <w:tc>
          <w:tcPr>
            <w:tcW w:w="1093" w:type="dxa"/>
            <w:vMerge w:val="restart"/>
            <w:tcBorders>
              <w:top w:val="single" w:sz="12" w:space="0" w:color="auto"/>
              <w:left w:val="single" w:sz="4" w:space="0" w:color="auto"/>
              <w:right w:val="single" w:sz="12" w:space="0" w:color="auto"/>
            </w:tcBorders>
          </w:tcPr>
          <w:p w:rsidR="00E20EA8" w:rsidRPr="00FA3FCA" w:rsidRDefault="00E20EA8" w:rsidP="00CF59F4">
            <w:pPr>
              <w:spacing w:before="40" w:after="40"/>
              <w:rP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36"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91" w:history="1">
              <w:r w:rsidR="00E20EA8" w:rsidRPr="00EC2421">
                <w:rPr>
                  <w:rStyle w:val="Hyperlink"/>
                  <w:sz w:val="22"/>
                  <w:szCs w:val="22"/>
                </w:rPr>
                <w:t>SG11</w:t>
              </w:r>
            </w:hyperlink>
          </w:p>
        </w:tc>
        <w:tc>
          <w:tcPr>
            <w:tcW w:w="4739" w:type="dxa"/>
            <w:tcBorders>
              <w:top w:val="single" w:sz="12" w:space="0" w:color="auto"/>
            </w:tcBorders>
            <w:shd w:val="clear" w:color="auto" w:fill="auto"/>
          </w:tcPr>
          <w:p w:rsidR="00E20EA8" w:rsidRPr="00EC2421" w:rsidRDefault="00E90F6E" w:rsidP="00CF59F4">
            <w:pPr>
              <w:spacing w:before="40" w:after="40"/>
              <w:rPr>
                <w:sz w:val="22"/>
                <w:szCs w:val="22"/>
                <w:highlight w:val="yellow"/>
              </w:rPr>
            </w:pPr>
            <w:hyperlink r:id="rId192" w:history="1">
              <w:r w:rsidR="00E20EA8" w:rsidRPr="00EC2421">
                <w:rPr>
                  <w:rStyle w:val="Hyperlink"/>
                  <w:sz w:val="22"/>
                  <w:szCs w:val="22"/>
                </w:rPr>
                <w:t>Q1/11</w:t>
              </w:r>
            </w:hyperlink>
            <w:r w:rsidR="00E20EA8" w:rsidRPr="00EC2421">
              <w:rPr>
                <w:sz w:val="22"/>
                <w:szCs w:val="22"/>
              </w:rPr>
              <w:t>: Signalling and protocol architectures in emerging telecommunication environments and guidelines for implementations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rPr>
            </w:pPr>
            <w:hyperlink r:id="rId193" w:history="1">
              <w:r w:rsidR="00E20EA8" w:rsidRPr="00EC2421">
                <w:rPr>
                  <w:rStyle w:val="Hyperlink"/>
                  <w:sz w:val="22"/>
                  <w:szCs w:val="22"/>
                </w:rPr>
                <w:t>SG12</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194"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95" w:history="1">
              <w:r w:rsidR="00E20EA8" w:rsidRPr="00EC2421">
                <w:rPr>
                  <w:rStyle w:val="Hyperlink"/>
                  <w:sz w:val="22"/>
                  <w:szCs w:val="22"/>
                </w:rPr>
                <w:t>SG13</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196" w:history="1">
              <w:r w:rsidR="00E20EA8" w:rsidRPr="00EC2421">
                <w:rPr>
                  <w:rStyle w:val="Hyperlink"/>
                  <w:sz w:val="22"/>
                  <w:szCs w:val="22"/>
                </w:rPr>
                <w:t>Q2/13</w:t>
              </w:r>
            </w:hyperlink>
            <w:r w:rsidR="00E20EA8" w:rsidRPr="00EC2421">
              <w:rPr>
                <w:sz w:val="22"/>
                <w:szCs w:val="22"/>
              </w:rPr>
              <w:t>: Next-generation network (NGN) evolution with innovative technologies including software-defined networking (SDN) and network function virtualization (NFV)</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97" w:history="1">
              <w:r w:rsidR="00E20EA8" w:rsidRPr="00EC2421">
                <w:rPr>
                  <w:rStyle w:val="Hyperlink"/>
                  <w:sz w:val="22"/>
                  <w:szCs w:val="22"/>
                </w:rPr>
                <w:t>SG15</w:t>
              </w:r>
            </w:hyperlink>
          </w:p>
        </w:tc>
        <w:tc>
          <w:tcPr>
            <w:tcW w:w="4739" w:type="dxa"/>
            <w:shd w:val="clear" w:color="auto" w:fill="auto"/>
          </w:tcPr>
          <w:p w:rsidR="00E20EA8" w:rsidRPr="00EC2421" w:rsidDel="00EC75C7" w:rsidRDefault="00E90F6E" w:rsidP="00CF59F4">
            <w:pPr>
              <w:spacing w:before="40" w:after="40"/>
              <w:rPr>
                <w:del w:id="437" w:author="Author"/>
                <w:sz w:val="22"/>
                <w:szCs w:val="22"/>
                <w:highlight w:val="yellow"/>
              </w:rPr>
            </w:pPr>
            <w:hyperlink r:id="rId198" w:history="1">
              <w:r w:rsidR="00E20EA8" w:rsidRPr="00EC2421">
                <w:rPr>
                  <w:rStyle w:val="Hyperlink"/>
                  <w:sz w:val="22"/>
                  <w:szCs w:val="22"/>
                </w:rPr>
                <w:t>Q1/15</w:t>
              </w:r>
            </w:hyperlink>
            <w:r w:rsidR="00E20EA8" w:rsidRPr="00EC2421">
              <w:rPr>
                <w:sz w:val="22"/>
                <w:szCs w:val="22"/>
              </w:rPr>
              <w:t>: Coordination of access and home network transport standards</w:t>
            </w:r>
            <w:del w:id="438" w:author="Author">
              <w:r w:rsidR="00E20EA8" w:rsidRPr="00EC2421" w:rsidDel="00EC75C7">
                <w:fldChar w:fldCharType="begin"/>
              </w:r>
              <w:r w:rsidR="00E20EA8" w:rsidDel="00EC75C7">
                <w:delInstrText xml:space="preserve"> HYPERLINK "http://www.itu.int/en/ITU-T/studygroups/2017-2020/15/Pages/q3.aspx" </w:delInstrText>
              </w:r>
              <w:r w:rsidR="00E20EA8" w:rsidRPr="00EC2421" w:rsidDel="00EC75C7">
                <w:fldChar w:fldCharType="separate"/>
              </w:r>
              <w:r w:rsidR="00E20EA8" w:rsidRPr="00EC2421" w:rsidDel="00EC75C7">
                <w:rPr>
                  <w:rStyle w:val="Hyperlink"/>
                  <w:sz w:val="22"/>
                  <w:szCs w:val="22"/>
                </w:rPr>
                <w:delText>Q3/15</w:delText>
              </w:r>
              <w:r w:rsidR="00E20EA8" w:rsidRPr="00EC2421" w:rsidDel="00EC75C7">
                <w:rPr>
                  <w:rStyle w:val="Hyperlink"/>
                  <w:sz w:val="22"/>
                  <w:szCs w:val="22"/>
                </w:rPr>
                <w:fldChar w:fldCharType="end"/>
              </w:r>
              <w:r w:rsidR="00E20EA8" w:rsidRPr="00EC2421" w:rsidDel="00EC75C7">
                <w:rPr>
                  <w:sz w:val="22"/>
                  <w:szCs w:val="22"/>
                </w:rPr>
                <w:delText>: Coordination of optical transport network standards</w:delText>
              </w:r>
            </w:del>
          </w:p>
          <w:p w:rsidR="00E20EA8" w:rsidRPr="00EC2421" w:rsidRDefault="00E20EA8" w:rsidP="00CF59F4">
            <w:pPr>
              <w:spacing w:before="40" w:after="40"/>
              <w:rPr>
                <w:sz w:val="22"/>
                <w:szCs w:val="22"/>
                <w:highlight w:val="yellow"/>
              </w:rPr>
            </w:pPr>
            <w:del w:id="439" w:author="Author">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199" w:history="1">
              <w:r w:rsidR="00E20EA8" w:rsidRPr="00EC2421">
                <w:rPr>
                  <w:rStyle w:val="Hyperlink"/>
                  <w:sz w:val="22"/>
                  <w:szCs w:val="22"/>
                  <w:lang w:eastAsia="zh-CN"/>
                </w:rPr>
                <w:t>SG16</w:t>
              </w:r>
            </w:hyperlink>
          </w:p>
        </w:tc>
        <w:tc>
          <w:tcPr>
            <w:tcW w:w="4739" w:type="dxa"/>
            <w:shd w:val="clear" w:color="auto" w:fill="auto"/>
          </w:tcPr>
          <w:p w:rsidR="00E20EA8" w:rsidRPr="00EC2421" w:rsidRDefault="00E20EA8" w:rsidP="00CF59F4">
            <w:pPr>
              <w:pStyle w:val="Tabletext"/>
              <w:rPr>
                <w:ins w:id="440" w:author="Author"/>
                <w:szCs w:val="22"/>
                <w:highlight w:val="yellow"/>
                <w:lang w:eastAsia="zh-CN"/>
              </w:rPr>
            </w:pPr>
            <w:ins w:id="441"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E90F6E" w:rsidP="00CF59F4">
            <w:pPr>
              <w:spacing w:before="40" w:after="40"/>
              <w:rPr>
                <w:sz w:val="22"/>
                <w:szCs w:val="22"/>
                <w:highlight w:val="yellow"/>
              </w:rPr>
            </w:pPr>
            <w:hyperlink r:id="rId200" w:history="1">
              <w:r w:rsidR="00E20EA8" w:rsidRPr="00EC2421">
                <w:rPr>
                  <w:rStyle w:val="Hyperlink"/>
                  <w:sz w:val="22"/>
                  <w:szCs w:val="22"/>
                </w:rPr>
                <w:t>Q28</w:t>
              </w:r>
              <w:r w:rsidR="00E20EA8" w:rsidRPr="00EC2421">
                <w:rPr>
                  <w:rStyle w:val="Hyperlink"/>
                  <w:sz w:val="22"/>
                  <w:szCs w:val="22"/>
                  <w:lang w:eastAsia="zh-CN"/>
                </w:rPr>
                <w:t>/16</w:t>
              </w:r>
            </w:hyperlink>
            <w:r w:rsidR="00E20EA8" w:rsidRPr="00EC2421">
              <w:rPr>
                <w:sz w:val="22"/>
                <w:szCs w:val="22"/>
              </w:rPr>
              <w:t>: Multimedia framework for e-health applications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201" w:history="1">
              <w:r w:rsidR="00E20EA8" w:rsidRPr="00EC2421">
                <w:rPr>
                  <w:rStyle w:val="Hyperlink"/>
                  <w:sz w:val="22"/>
                  <w:szCs w:val="22"/>
                </w:rPr>
                <w:t>SG17</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202" w:history="1">
              <w:r w:rsidR="00E20EA8" w:rsidRPr="00EC2421">
                <w:rPr>
                  <w:rStyle w:val="Hyperlink"/>
                  <w:sz w:val="22"/>
                  <w:szCs w:val="22"/>
                </w:rPr>
                <w:t>Q9/17</w:t>
              </w:r>
            </w:hyperlink>
            <w:r w:rsidR="00E20EA8" w:rsidRPr="00EC2421">
              <w:rPr>
                <w:sz w:val="22"/>
                <w:szCs w:val="22"/>
              </w:rPr>
              <w:t>: Telebiometrics</w:t>
            </w:r>
          </w:p>
        </w:tc>
      </w:tr>
      <w:tr w:rsidR="00E20EA8" w:rsidRPr="000D42E6" w:rsidTr="00CF59F4">
        <w:trPr>
          <w:cantSplit/>
        </w:trPr>
        <w:tc>
          <w:tcPr>
            <w:tcW w:w="2954" w:type="dxa"/>
            <w:vMerge/>
            <w:tcBorders>
              <w:bottom w:val="single" w:sz="12" w:space="0" w:color="auto"/>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12" w:space="0" w:color="auto"/>
            </w:tcBorders>
            <w:shd w:val="clear" w:color="auto" w:fill="auto"/>
          </w:tcPr>
          <w:p w:rsidR="00E20EA8" w:rsidRPr="00EC2421" w:rsidRDefault="00E90F6E" w:rsidP="00CF59F4">
            <w:pPr>
              <w:spacing w:before="40" w:after="40"/>
              <w:rPr>
                <w:sz w:val="22"/>
                <w:szCs w:val="22"/>
                <w:highlight w:val="yellow"/>
              </w:rPr>
            </w:pPr>
            <w:hyperlink r:id="rId203" w:history="1">
              <w:r w:rsidR="00E20EA8" w:rsidRPr="00EC2421">
                <w:rPr>
                  <w:rStyle w:val="Hyperlink"/>
                  <w:sz w:val="22"/>
                  <w:szCs w:val="22"/>
                </w:rPr>
                <w:t>SG20</w:t>
              </w:r>
            </w:hyperlink>
          </w:p>
        </w:tc>
        <w:tc>
          <w:tcPr>
            <w:tcW w:w="4739" w:type="dxa"/>
            <w:tcBorders>
              <w:bottom w:val="single" w:sz="12" w:space="0" w:color="auto"/>
            </w:tcBorders>
            <w:shd w:val="clear" w:color="auto" w:fill="auto"/>
          </w:tcPr>
          <w:p w:rsidR="00E20EA8" w:rsidRPr="00EC2421" w:rsidRDefault="00E90F6E" w:rsidP="00CF59F4">
            <w:pPr>
              <w:spacing w:before="40" w:after="40"/>
              <w:rPr>
                <w:sz w:val="22"/>
                <w:szCs w:val="22"/>
              </w:rPr>
            </w:pPr>
            <w:hyperlink r:id="rId204"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E90F6E" w:rsidP="00CF59F4">
            <w:pPr>
              <w:spacing w:before="40" w:after="40"/>
              <w:rPr>
                <w:sz w:val="22"/>
                <w:szCs w:val="22"/>
              </w:rPr>
            </w:pPr>
            <w:hyperlink r:id="rId205" w:history="1">
              <w:r w:rsidR="00E20EA8" w:rsidRPr="00EC2421">
                <w:rPr>
                  <w:rStyle w:val="Hyperlink"/>
                  <w:sz w:val="22"/>
                  <w:szCs w:val="22"/>
                </w:rPr>
                <w:t>Q5/20</w:t>
              </w:r>
            </w:hyperlink>
            <w:r w:rsidR="00E20EA8" w:rsidRPr="00EC2421">
              <w:rPr>
                <w:sz w:val="22"/>
                <w:szCs w:val="22"/>
              </w:rPr>
              <w:t xml:space="preserve">: </w:t>
            </w:r>
            <w:r w:rsidR="00E20EA8" w:rsidRPr="000A2E54">
              <w:rPr>
                <w:rFonts w:eastAsia="Batang"/>
                <w:sz w:val="22"/>
                <w:szCs w:val="22"/>
              </w:rPr>
              <w:t>Research and emerging technologies, terminology and definitions</w:t>
            </w:r>
          </w:p>
          <w:p w:rsidR="00E20EA8" w:rsidRPr="00553964" w:rsidRDefault="00E90F6E" w:rsidP="00CF59F4">
            <w:pPr>
              <w:spacing w:before="40" w:after="40"/>
            </w:pPr>
            <w:hyperlink r:id="rId206" w:history="1">
              <w:r w:rsidR="00E20EA8" w:rsidRPr="00EC2421">
                <w:rPr>
                  <w:rStyle w:val="Hyperlink"/>
                  <w:sz w:val="22"/>
                  <w:szCs w:val="22"/>
                </w:rPr>
                <w:t>Q7/20</w:t>
              </w:r>
            </w:hyperlink>
            <w:r w:rsidR="00E20EA8" w:rsidRPr="00EC2421">
              <w:rPr>
                <w:sz w:val="22"/>
                <w:szCs w:val="22"/>
              </w:rPr>
              <w:t xml:space="preserve">: </w:t>
            </w:r>
            <w:r w:rsidR="00E20EA8" w:rsidRPr="000A2E54">
              <w:rPr>
                <w:rFonts w:eastAsia="Batang"/>
                <w:sz w:val="22"/>
                <w:szCs w:val="22"/>
              </w:rPr>
              <w:t>Evaluation and assessment of Smart Sustainable Cities and Communities</w:t>
            </w:r>
          </w:p>
        </w:tc>
      </w:tr>
      <w:tr w:rsidR="00E20EA8" w:rsidRPr="000D42E6" w:rsidTr="00CF59F4">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CF59F4">
            <w:pPr>
              <w:spacing w:before="40" w:after="40"/>
              <w:rPr>
                <w:sz w:val="22"/>
                <w:szCs w:val="22"/>
              </w:rPr>
            </w:pPr>
            <w:del w:id="442" w:author="Author">
              <w:r w:rsidRPr="00EC2421" w:rsidDel="007700C5">
                <w:fldChar w:fldCharType="begin"/>
              </w:r>
              <w:r w:rsidDel="007700C5">
                <w:delInstrText xml:space="preserve"> HYPERLINK "http://www.itu.int/net4/ITU-D/CDS/sg/rgqlist.asp?lg=1&amp;sp=2014&amp;rgq=D14-SG02-RGQ03.2&amp;stg=2" </w:delInstrText>
              </w:r>
              <w:r w:rsidRPr="00EC2421" w:rsidDel="007700C5">
                <w:fldChar w:fldCharType="separate"/>
              </w:r>
              <w:r w:rsidRPr="00EC2421" w:rsidDel="007700C5">
                <w:rPr>
                  <w:sz w:val="22"/>
                  <w:szCs w:val="22"/>
                </w:rPr>
                <w:delText>Question 3/2</w:delText>
              </w:r>
              <w:r w:rsidRPr="00EC2421" w:rsidDel="007700C5">
                <w:rPr>
                  <w:rStyle w:val="Hyperlink"/>
                  <w:sz w:val="22"/>
                  <w:szCs w:val="22"/>
                </w:rPr>
                <w:fldChar w:fldCharType="end"/>
              </w:r>
            </w:del>
            <w:ins w:id="443" w:author="Author">
              <w:r w:rsidRPr="00EC2421">
                <w:rPr>
                  <w:sz w:val="22"/>
                  <w:szCs w:val="22"/>
                  <w:highlight w:val="yellow"/>
                </w:rPr>
                <w:t>Question 3/2</w:t>
              </w:r>
            </w:ins>
            <w:r w:rsidRPr="00EC2421">
              <w:rPr>
                <w:sz w:val="22"/>
                <w:szCs w:val="22"/>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E20EA8" w:rsidRPr="00FA3FCA" w:rsidRDefault="00E20EA8" w:rsidP="00CF59F4">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44"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20EA8" w:rsidRPr="00EC2421" w:rsidRDefault="00E90F6E" w:rsidP="00CF59F4">
            <w:pPr>
              <w:spacing w:before="40" w:after="40"/>
              <w:rPr>
                <w:sz w:val="22"/>
                <w:szCs w:val="22"/>
                <w:highlight w:val="yellow"/>
              </w:rPr>
            </w:pPr>
            <w:hyperlink r:id="rId207" w:history="1">
              <w:r w:rsidR="00E20EA8" w:rsidRPr="00EC2421">
                <w:rPr>
                  <w:rStyle w:val="Hyperlink"/>
                  <w:sz w:val="22"/>
                  <w:szCs w:val="22"/>
                </w:rPr>
                <w:t>SG9</w:t>
              </w:r>
            </w:hyperlink>
          </w:p>
        </w:tc>
        <w:tc>
          <w:tcPr>
            <w:tcW w:w="4739" w:type="dxa"/>
            <w:tcBorders>
              <w:top w:val="single" w:sz="12" w:space="0" w:color="auto"/>
            </w:tcBorders>
            <w:shd w:val="clear" w:color="auto" w:fill="auto"/>
          </w:tcPr>
          <w:p w:rsidR="00E20EA8" w:rsidRPr="00EC2421" w:rsidRDefault="00E90F6E" w:rsidP="00CF59F4">
            <w:pPr>
              <w:spacing w:before="40" w:after="40"/>
              <w:rPr>
                <w:sz w:val="22"/>
                <w:szCs w:val="22"/>
                <w:highlight w:val="yellow"/>
              </w:rPr>
            </w:pPr>
            <w:hyperlink r:id="rId208" w:history="1">
              <w:r w:rsidR="00E20EA8" w:rsidRPr="00EC2421">
                <w:rPr>
                  <w:rStyle w:val="Hyperlink"/>
                  <w:sz w:val="22"/>
                  <w:szCs w:val="22"/>
                </w:rPr>
                <w:t>Q2/9</w:t>
              </w:r>
            </w:hyperlink>
            <w:r w:rsidR="00E20EA8" w:rsidRPr="00EC2421">
              <w:rPr>
                <w:sz w:val="22"/>
                <w:szCs w:val="22"/>
              </w:rPr>
              <w:t>: Methods and practices for conditional access, protection against unauthorized copying and against unauthorized redistribution ("redistribution control" for digital cable television distribution to the home)</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209" w:history="1">
              <w:r w:rsidR="00E20EA8" w:rsidRPr="00EC2421">
                <w:rPr>
                  <w:rStyle w:val="Hyperlink"/>
                  <w:sz w:val="22"/>
                  <w:szCs w:val="22"/>
                </w:rPr>
                <w:t>SG15</w:t>
              </w:r>
            </w:hyperlink>
          </w:p>
        </w:tc>
        <w:tc>
          <w:tcPr>
            <w:tcW w:w="4739" w:type="dxa"/>
            <w:shd w:val="clear" w:color="auto" w:fill="auto"/>
          </w:tcPr>
          <w:p w:rsidR="00E20EA8" w:rsidRPr="00EC2421" w:rsidDel="00EC75C7" w:rsidRDefault="00E90F6E" w:rsidP="00CF59F4">
            <w:pPr>
              <w:spacing w:before="40" w:after="40"/>
              <w:rPr>
                <w:del w:id="445" w:author="Author"/>
                <w:sz w:val="22"/>
                <w:szCs w:val="22"/>
                <w:highlight w:val="yellow"/>
              </w:rPr>
            </w:pPr>
            <w:hyperlink r:id="rId210" w:history="1">
              <w:r w:rsidR="00E20EA8" w:rsidRPr="00EC2421">
                <w:rPr>
                  <w:rStyle w:val="Hyperlink"/>
                  <w:sz w:val="22"/>
                  <w:szCs w:val="22"/>
                </w:rPr>
                <w:t>Q1/15</w:t>
              </w:r>
            </w:hyperlink>
            <w:r w:rsidR="00E20EA8" w:rsidRPr="00EC2421">
              <w:rPr>
                <w:sz w:val="22"/>
                <w:szCs w:val="22"/>
              </w:rPr>
              <w:t>: Coordination of access and home network transport standards</w:t>
            </w:r>
            <w:del w:id="446" w:author="Author">
              <w:r w:rsidR="00E20EA8" w:rsidRPr="00EC2421" w:rsidDel="00EC75C7">
                <w:fldChar w:fldCharType="begin"/>
              </w:r>
              <w:r w:rsidR="00E20EA8" w:rsidDel="00EC75C7">
                <w:delInstrText xml:space="preserve"> HYPERLINK "http://www.itu.int/en/ITU-T/studygroups/2017-2020/15/Pages/q3.aspx" </w:delInstrText>
              </w:r>
              <w:r w:rsidR="00E20EA8" w:rsidRPr="00EC2421" w:rsidDel="00EC75C7">
                <w:fldChar w:fldCharType="separate"/>
              </w:r>
              <w:r w:rsidR="00E20EA8" w:rsidRPr="00EC2421" w:rsidDel="00EC75C7">
                <w:rPr>
                  <w:rStyle w:val="Hyperlink"/>
                  <w:sz w:val="22"/>
                  <w:szCs w:val="22"/>
                </w:rPr>
                <w:delText>Q3/15</w:delText>
              </w:r>
              <w:r w:rsidR="00E20EA8" w:rsidRPr="00EC2421" w:rsidDel="00EC75C7">
                <w:rPr>
                  <w:rStyle w:val="Hyperlink"/>
                  <w:sz w:val="22"/>
                  <w:szCs w:val="22"/>
                </w:rPr>
                <w:fldChar w:fldCharType="end"/>
              </w:r>
              <w:r w:rsidR="00E20EA8" w:rsidRPr="00EC2421" w:rsidDel="00EC75C7">
                <w:rPr>
                  <w:sz w:val="22"/>
                  <w:szCs w:val="22"/>
                </w:rPr>
                <w:delText>: Coordination of optical transport network standards</w:delText>
              </w:r>
            </w:del>
          </w:p>
          <w:p w:rsidR="00E20EA8" w:rsidRPr="00EC2421" w:rsidDel="004B1A43" w:rsidRDefault="00E20EA8" w:rsidP="00CF59F4">
            <w:pPr>
              <w:spacing w:before="40" w:after="40"/>
              <w:rPr>
                <w:del w:id="447" w:author="Author"/>
                <w:sz w:val="22"/>
                <w:szCs w:val="22"/>
                <w:highlight w:val="yellow"/>
              </w:rPr>
            </w:pPr>
            <w:del w:id="448" w:author="Author">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E20EA8" w:rsidRPr="00EC2421" w:rsidRDefault="00E20EA8" w:rsidP="00CF59F4">
            <w:pPr>
              <w:spacing w:before="40" w:after="40"/>
              <w:rPr>
                <w:sz w:val="22"/>
                <w:szCs w:val="22"/>
                <w:highlight w:val="yellow"/>
              </w:rPr>
            </w:pPr>
            <w:del w:id="449" w:author="Author">
              <w:r w:rsidRPr="00EC2421" w:rsidDel="00955EFF">
                <w:fldChar w:fldCharType="begin"/>
              </w:r>
              <w:r w:rsidDel="00955EFF">
                <w:delInstrText xml:space="preserve"> HYPERLINK "http://www.itu.int/en/ITU-T/studygroups/2017-2020/15/Pages/q14.aspx" </w:delInstrText>
              </w:r>
              <w:r w:rsidRPr="00EC2421" w:rsidDel="00955EFF">
                <w:fldChar w:fldCharType="separate"/>
              </w:r>
              <w:r w:rsidRPr="00EC2421" w:rsidDel="00955EFF">
                <w:rPr>
                  <w:rStyle w:val="Hyperlink"/>
                  <w:sz w:val="22"/>
                  <w:szCs w:val="22"/>
                </w:rPr>
                <w:delText>Q14/15</w:delText>
              </w:r>
              <w:r w:rsidRPr="00EC2421" w:rsidDel="00955EFF">
                <w:rPr>
                  <w:rStyle w:val="Hyperlink"/>
                  <w:sz w:val="22"/>
                  <w:szCs w:val="22"/>
                </w:rPr>
                <w:fldChar w:fldCharType="end"/>
              </w:r>
              <w:r w:rsidRPr="00EC2421" w:rsidDel="00955EFF">
                <w:rPr>
                  <w:sz w:val="22"/>
                  <w:szCs w:val="22"/>
                </w:rPr>
                <w:delText>: Management and control of transport systems and equipment</w:delText>
              </w:r>
            </w:del>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4" w:space="0" w:color="auto"/>
            </w:tcBorders>
            <w:shd w:val="clear" w:color="auto" w:fill="auto"/>
          </w:tcPr>
          <w:p w:rsidR="00E20EA8" w:rsidRPr="00EC2421" w:rsidRDefault="00E90F6E" w:rsidP="00CF59F4">
            <w:pPr>
              <w:spacing w:before="40" w:after="40"/>
              <w:rPr>
                <w:sz w:val="22"/>
                <w:szCs w:val="22"/>
                <w:highlight w:val="yellow"/>
              </w:rPr>
            </w:pPr>
            <w:hyperlink r:id="rId211" w:history="1">
              <w:r w:rsidR="00E20EA8" w:rsidRPr="00EC2421">
                <w:rPr>
                  <w:rStyle w:val="Hyperlink"/>
                  <w:sz w:val="22"/>
                  <w:szCs w:val="22"/>
                </w:rPr>
                <w:t>SG17</w:t>
              </w:r>
            </w:hyperlink>
          </w:p>
        </w:tc>
        <w:tc>
          <w:tcPr>
            <w:tcW w:w="4739" w:type="dxa"/>
            <w:tcBorders>
              <w:bottom w:val="single" w:sz="4" w:space="0" w:color="auto"/>
            </w:tcBorders>
            <w:shd w:val="clear" w:color="auto" w:fill="auto"/>
          </w:tcPr>
          <w:p w:rsidR="00E20EA8" w:rsidRPr="00EC2421" w:rsidRDefault="00E90F6E" w:rsidP="00CF59F4">
            <w:pPr>
              <w:spacing w:before="40" w:after="40"/>
              <w:rPr>
                <w:sz w:val="22"/>
                <w:szCs w:val="22"/>
                <w:highlight w:val="yellow"/>
              </w:rPr>
            </w:pPr>
            <w:hyperlink r:id="rId212" w:history="1">
              <w:r w:rsidR="00E20EA8" w:rsidRPr="00EC2421">
                <w:rPr>
                  <w:rStyle w:val="Hyperlink"/>
                  <w:sz w:val="22"/>
                  <w:szCs w:val="22"/>
                </w:rPr>
                <w:t>Q4/17</w:t>
              </w:r>
            </w:hyperlink>
            <w:r w:rsidR="00E20EA8" w:rsidRPr="00EC2421">
              <w:rPr>
                <w:sz w:val="22"/>
                <w:szCs w:val="22"/>
              </w:rPr>
              <w:t>: Cybersecurity</w:t>
            </w:r>
          </w:p>
        </w:tc>
      </w:tr>
      <w:tr w:rsidR="00E20EA8" w:rsidRPr="000D42E6" w:rsidTr="00CF59F4">
        <w:trPr>
          <w:cantSplit/>
        </w:trPr>
        <w:tc>
          <w:tcPr>
            <w:tcW w:w="2954" w:type="dxa"/>
            <w:vMerge/>
            <w:tcBorders>
              <w:bottom w:val="single" w:sz="12" w:space="0" w:color="auto"/>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CF59F4">
            <w:pPr>
              <w:spacing w:before="40" w:after="40"/>
            </w:pPr>
          </w:p>
        </w:tc>
        <w:tc>
          <w:tcPr>
            <w:tcW w:w="848" w:type="dxa"/>
            <w:tcBorders>
              <w:left w:val="single" w:sz="12" w:space="0" w:color="auto"/>
              <w:bottom w:val="single" w:sz="12" w:space="0" w:color="auto"/>
            </w:tcBorders>
            <w:shd w:val="clear" w:color="auto" w:fill="auto"/>
          </w:tcPr>
          <w:p w:rsidR="00E20EA8" w:rsidRDefault="00E90F6E" w:rsidP="00CF59F4">
            <w:pPr>
              <w:spacing w:before="40" w:after="40"/>
            </w:pPr>
            <w:hyperlink r:id="rId213" w:history="1">
              <w:r w:rsidR="00E20EA8" w:rsidRPr="00EC2421">
                <w:rPr>
                  <w:rStyle w:val="Hyperlink"/>
                  <w:sz w:val="22"/>
                  <w:szCs w:val="22"/>
                </w:rPr>
                <w:t>SG20</w:t>
              </w:r>
            </w:hyperlink>
          </w:p>
        </w:tc>
        <w:tc>
          <w:tcPr>
            <w:tcW w:w="4739" w:type="dxa"/>
            <w:tcBorders>
              <w:bottom w:val="single" w:sz="12" w:space="0" w:color="auto"/>
            </w:tcBorders>
            <w:shd w:val="clear" w:color="auto" w:fill="auto"/>
          </w:tcPr>
          <w:p w:rsidR="00E20EA8" w:rsidRPr="00EC2421" w:rsidRDefault="00E90F6E" w:rsidP="00CF59F4">
            <w:pPr>
              <w:spacing w:before="40" w:after="40"/>
              <w:rPr>
                <w:sz w:val="22"/>
                <w:szCs w:val="22"/>
              </w:rPr>
            </w:pPr>
            <w:hyperlink r:id="rId214"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tc>
      </w:tr>
      <w:tr w:rsidR="00E20EA8" w:rsidRPr="000D42E6" w:rsidTr="00CF59F4">
        <w:trPr>
          <w:cantSplit/>
          <w:trHeight w:val="2214"/>
          <w:ins w:id="450" w:author="Author"/>
        </w:trPr>
        <w:tc>
          <w:tcPr>
            <w:tcW w:w="2954" w:type="dxa"/>
            <w:vMerge w:val="restart"/>
            <w:tcBorders>
              <w:top w:val="single" w:sz="12" w:space="0" w:color="auto"/>
              <w:right w:val="single" w:sz="4" w:space="0" w:color="auto"/>
            </w:tcBorders>
            <w:shd w:val="clear" w:color="auto" w:fill="auto"/>
          </w:tcPr>
          <w:p w:rsidR="00E20EA8" w:rsidDel="007700C5" w:rsidRDefault="00E20EA8" w:rsidP="00CF59F4">
            <w:pPr>
              <w:spacing w:before="40" w:after="40"/>
              <w:rPr>
                <w:ins w:id="451" w:author="Author"/>
              </w:rPr>
            </w:pPr>
            <w:del w:id="452" w:author="Author">
              <w:r w:rsidRPr="00EC2421" w:rsidDel="007700C5">
                <w:fldChar w:fldCharType="begin"/>
              </w:r>
              <w:r w:rsidDel="007700C5">
                <w:delInstrText xml:space="preserve"> HYPERLINK "http://www.itu.int/net4/ITU-D/CDS/sg/rgqlist.asp?lg=1&amp;sp=2014&amp;rgq=D14-SG02-RGQ04.2&amp;stg=2" </w:delInstrText>
              </w:r>
              <w:r w:rsidRPr="00EC2421" w:rsidDel="007700C5">
                <w:fldChar w:fldCharType="separate"/>
              </w:r>
              <w:r w:rsidRPr="00EC2421" w:rsidDel="007700C5">
                <w:rPr>
                  <w:sz w:val="22"/>
                  <w:szCs w:val="22"/>
                </w:rPr>
                <w:delText>Question 4/2</w:delText>
              </w:r>
              <w:r w:rsidRPr="00EC2421" w:rsidDel="007700C5">
                <w:rPr>
                  <w:rStyle w:val="Hyperlink"/>
                  <w:sz w:val="22"/>
                  <w:szCs w:val="22"/>
                </w:rPr>
                <w:fldChar w:fldCharType="end"/>
              </w:r>
            </w:del>
            <w:ins w:id="453" w:author="Author">
              <w:r w:rsidRPr="00EC2421">
                <w:rPr>
                  <w:sz w:val="22"/>
                  <w:szCs w:val="22"/>
                  <w:highlight w:val="yellow"/>
                </w:rPr>
                <w:t>Question 4/2</w:t>
              </w:r>
            </w:ins>
            <w:r w:rsidRPr="00EC2421">
              <w:rPr>
                <w:sz w:val="22"/>
                <w:szCs w:val="22"/>
              </w:rPr>
              <w:t xml:space="preserve">: Assistance to developing countries for implementing conformance and interoperability </w:t>
            </w:r>
            <w:ins w:id="454" w:author="Author">
              <w:del w:id="455" w:author="Author">
                <w:r w:rsidRPr="00EC2421" w:rsidDel="00914AC7">
                  <w:rPr>
                    <w:sz w:val="22"/>
                    <w:szCs w:val="22"/>
                    <w:u w:val="single"/>
                  </w:rPr>
                  <w:delText xml:space="preserve">(C&amp;I) </w:delText>
                </w:r>
              </w:del>
            </w:ins>
            <w:r w:rsidRPr="00EC2421">
              <w:rPr>
                <w:sz w:val="22"/>
                <w:szCs w:val="22"/>
              </w:rPr>
              <w:t>programmes</w:t>
            </w:r>
            <w:ins w:id="456" w:author="Author">
              <w:r w:rsidRPr="00EC2421">
                <w:rPr>
                  <w:sz w:val="22"/>
                  <w:szCs w:val="22"/>
                </w:rPr>
                <w:t xml:space="preserve"> </w:t>
              </w:r>
              <w:r w:rsidRPr="00EC2421">
                <w:rPr>
                  <w:sz w:val="22"/>
                  <w:szCs w:val="22"/>
                  <w:u w:val="single"/>
                </w:rPr>
                <w:t xml:space="preserve">and combating counterfeit </w:t>
              </w:r>
              <w:r>
                <w:rPr>
                  <w:sz w:val="22"/>
                  <w:szCs w:val="22"/>
                  <w:u w:val="single"/>
                </w:rPr>
                <w:t xml:space="preserve">information and communication technology </w:t>
              </w:r>
              <w:del w:id="457" w:author="Author">
                <w:r w:rsidRPr="00EC2421" w:rsidDel="00914AC7">
                  <w:rPr>
                    <w:sz w:val="22"/>
                    <w:szCs w:val="22"/>
                    <w:u w:val="single"/>
                  </w:rPr>
                  <w:delText xml:space="preserve">ICT </w:delText>
                </w:r>
              </w:del>
              <w:r w:rsidRPr="00EC2421">
                <w:rPr>
                  <w:sz w:val="22"/>
                  <w:szCs w:val="22"/>
                  <w:u w:val="single"/>
                </w:rPr>
                <w:lastRenderedPageBreak/>
                <w:t>equipment and theft of mobile devices</w:t>
              </w:r>
            </w:ins>
          </w:p>
        </w:tc>
        <w:tc>
          <w:tcPr>
            <w:tcW w:w="1093" w:type="dxa"/>
            <w:vMerge w:val="restart"/>
            <w:tcBorders>
              <w:top w:val="single" w:sz="12" w:space="0" w:color="auto"/>
              <w:left w:val="single" w:sz="4" w:space="0" w:color="auto"/>
              <w:right w:val="single" w:sz="12" w:space="0" w:color="auto"/>
            </w:tcBorders>
          </w:tcPr>
          <w:p w:rsidR="00E20EA8" w:rsidRPr="00FA3FCA" w:rsidDel="007700C5" w:rsidRDefault="00E20EA8" w:rsidP="00CF59F4">
            <w:pPr>
              <w:spacing w:before="40" w:after="40"/>
              <w:rPr>
                <w:ins w:id="458" w:author="Autho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59"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E20EA8" w:rsidRDefault="00E20EA8" w:rsidP="00CF59F4">
            <w:pPr>
              <w:spacing w:before="40" w:after="40"/>
              <w:rPr>
                <w:ins w:id="460" w:author="Author"/>
              </w:rPr>
            </w:pPr>
            <w:ins w:id="461" w:author="Author">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bottom w:val="single" w:sz="12" w:space="0" w:color="auto"/>
            </w:tcBorders>
            <w:shd w:val="clear" w:color="auto" w:fill="auto"/>
          </w:tcPr>
          <w:p w:rsidR="00E20EA8" w:rsidRPr="006048E7" w:rsidRDefault="00E20EA8" w:rsidP="00CF59F4">
            <w:pPr>
              <w:spacing w:before="40" w:after="40"/>
              <w:rPr>
                <w:ins w:id="462" w:author="Author"/>
                <w:sz w:val="22"/>
                <w:szCs w:val="22"/>
              </w:rPr>
            </w:pPr>
            <w:ins w:id="463" w:author="Author">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E20EA8" w:rsidRDefault="00E20EA8" w:rsidP="00CF59F4">
            <w:pPr>
              <w:spacing w:before="40" w:after="40"/>
              <w:rPr>
                <w:ins w:id="464" w:author="Author"/>
              </w:rPr>
            </w:pPr>
            <w:ins w:id="465" w:author="Author">
              <w:r w:rsidRPr="00EC2421">
                <w:fldChar w:fldCharType="begin"/>
              </w:r>
              <w:r>
                <w:instrText xml:space="preserve"> HYPERLINK "http://www.itu.int/en/ITU-T/studygroups/2017-2020/05/Pages/q3.aspx" </w:instrText>
              </w:r>
              <w:r w:rsidRPr="00EC2421">
                <w:fldChar w:fldCharType="separate"/>
              </w:r>
              <w:r w:rsidRPr="00EC2421">
                <w:rPr>
                  <w:rStyle w:val="Hyperlink"/>
                  <w:sz w:val="22"/>
                  <w:szCs w:val="22"/>
                </w:rPr>
                <w:t>Q3/5</w:t>
              </w:r>
              <w:r w:rsidRPr="00EC2421">
                <w:rPr>
                  <w:rStyle w:val="Hyperlink"/>
                  <w:sz w:val="22"/>
                  <w:szCs w:val="22"/>
                </w:rPr>
                <w:fldChar w:fldCharType="end"/>
              </w:r>
              <w:r w:rsidRPr="00EC2421">
                <w:rPr>
                  <w:sz w:val="22"/>
                  <w:szCs w:val="22"/>
                </w:rPr>
                <w:t>: Human exposure to electromagnetic fields (EMFs) from information and communication technologies (ICTs)</w:t>
              </w:r>
            </w:ins>
          </w:p>
          <w:p w:rsidR="00E20EA8" w:rsidRPr="006048E7" w:rsidRDefault="00E20EA8" w:rsidP="00CF59F4">
            <w:pPr>
              <w:spacing w:before="40" w:after="40"/>
              <w:rPr>
                <w:ins w:id="466" w:author="Author"/>
                <w:sz w:val="22"/>
                <w:szCs w:val="22"/>
              </w:rPr>
            </w:pPr>
            <w:ins w:id="467" w:author="Author">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E20EA8" w:rsidRPr="00EC2421" w:rsidRDefault="00E20EA8" w:rsidP="00CF59F4">
            <w:pPr>
              <w:spacing w:before="40" w:after="40"/>
              <w:rPr>
                <w:ins w:id="468" w:author="Author"/>
                <w:sz w:val="22"/>
                <w:szCs w:val="22"/>
              </w:rPr>
            </w:pPr>
            <w:ins w:id="469" w:author="Author">
              <w:r w:rsidRPr="00EC2421">
                <w:lastRenderedPageBreak/>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E20EA8" w:rsidRDefault="00E20EA8" w:rsidP="00CF59F4">
            <w:pPr>
              <w:spacing w:before="40" w:after="40"/>
              <w:rPr>
                <w:ins w:id="470" w:author="Author"/>
              </w:rPr>
            </w:pPr>
            <w:ins w:id="471" w:author="Author">
              <w:r w:rsidRPr="00EC2421">
                <w:fldChar w:fldCharType="begin"/>
              </w:r>
              <w:r>
                <w:instrText xml:space="preserve"> HYPERLINK "http://www.itu.int/en/ITU-T/studygroups/2017-2020/05/Pages/q9.aspx" </w:instrText>
              </w:r>
              <w:r w:rsidRPr="00EC2421">
                <w:fldChar w:fldCharType="separate"/>
              </w:r>
              <w:r w:rsidRPr="00EC2421">
                <w:rPr>
                  <w:rStyle w:val="Hyperlink"/>
                  <w:sz w:val="22"/>
                  <w:szCs w:val="22"/>
                </w:rPr>
                <w:t>Q9/5</w:t>
              </w:r>
              <w:r w:rsidRPr="00EC2421">
                <w:rPr>
                  <w:rStyle w:val="Hyperlink"/>
                  <w:sz w:val="22"/>
                  <w:szCs w:val="22"/>
                </w:rPr>
                <w:fldChar w:fldCharType="end"/>
              </w:r>
              <w:r w:rsidRPr="00EC2421">
                <w:rPr>
                  <w:sz w:val="22"/>
                  <w:szCs w:val="22"/>
                </w:rPr>
                <w:t>: Climate change and assessment of information and communication technology (ICT) in the framework of the Sustainable Development Goals (SDGs)</w:t>
              </w:r>
            </w:ins>
          </w:p>
        </w:tc>
      </w:tr>
      <w:tr w:rsidR="00E20EA8" w:rsidRPr="000D42E6" w:rsidTr="00CF59F4">
        <w:trPr>
          <w:cantSplit/>
          <w:trHeight w:val="3892"/>
        </w:trPr>
        <w:tc>
          <w:tcPr>
            <w:tcW w:w="2954" w:type="dxa"/>
            <w:vMerge/>
            <w:tcBorders>
              <w:bottom w:val="single" w:sz="12" w:space="0" w:color="auto"/>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Pr="0091730E" w:rsidRDefault="00E20EA8" w:rsidP="00CF59F4">
            <w:pPr>
              <w:spacing w:before="40" w:after="40"/>
              <w:rPr>
                <w:sz w:val="22"/>
                <w:szCs w:val="22"/>
              </w:rPr>
            </w:pPr>
          </w:p>
        </w:tc>
        <w:tc>
          <w:tcPr>
            <w:tcW w:w="848" w:type="dxa"/>
            <w:tcBorders>
              <w:top w:val="single" w:sz="12" w:space="0" w:color="auto"/>
              <w:left w:val="single" w:sz="12" w:space="0" w:color="auto"/>
              <w:bottom w:val="single" w:sz="12" w:space="0" w:color="auto"/>
            </w:tcBorders>
            <w:shd w:val="clear" w:color="auto" w:fill="auto"/>
          </w:tcPr>
          <w:p w:rsidR="00E20EA8" w:rsidRPr="00EC2421" w:rsidRDefault="00E90F6E" w:rsidP="00CF59F4">
            <w:pPr>
              <w:spacing w:before="40" w:after="40"/>
              <w:rPr>
                <w:sz w:val="22"/>
                <w:szCs w:val="22"/>
                <w:highlight w:val="yellow"/>
              </w:rPr>
            </w:pPr>
            <w:hyperlink r:id="rId215" w:history="1">
              <w:r w:rsidR="00E20EA8" w:rsidRPr="00EC2421">
                <w:rPr>
                  <w:rStyle w:val="Hyperlink"/>
                  <w:sz w:val="22"/>
                  <w:szCs w:val="22"/>
                </w:rPr>
                <w:t>SG11</w:t>
              </w:r>
            </w:hyperlink>
          </w:p>
        </w:tc>
        <w:tc>
          <w:tcPr>
            <w:tcW w:w="4739" w:type="dxa"/>
            <w:tcBorders>
              <w:top w:val="single" w:sz="12" w:space="0" w:color="auto"/>
              <w:bottom w:val="single" w:sz="12" w:space="0" w:color="auto"/>
            </w:tcBorders>
            <w:shd w:val="clear" w:color="auto" w:fill="auto"/>
          </w:tcPr>
          <w:p w:rsidR="00E20EA8" w:rsidRPr="00EC2421" w:rsidRDefault="00E90F6E" w:rsidP="00CF59F4">
            <w:pPr>
              <w:spacing w:before="40" w:after="40"/>
              <w:rPr>
                <w:sz w:val="22"/>
                <w:szCs w:val="22"/>
              </w:rPr>
            </w:pPr>
            <w:hyperlink r:id="rId216" w:history="1">
              <w:r w:rsidR="00E20EA8" w:rsidRPr="00EC2421">
                <w:rPr>
                  <w:rStyle w:val="Hyperlink"/>
                  <w:sz w:val="22"/>
                  <w:szCs w:val="22"/>
                </w:rPr>
                <w:t>Q9/11</w:t>
              </w:r>
            </w:hyperlink>
            <w:r w:rsidR="00E20EA8" w:rsidRPr="00EC2421">
              <w:rPr>
                <w:sz w:val="22"/>
                <w:szCs w:val="22"/>
              </w:rPr>
              <w:t>: Service and networks benchmark testing, remote testing including Internet related performance measurements</w:t>
            </w:r>
          </w:p>
          <w:p w:rsidR="00E20EA8" w:rsidRPr="00EC2421" w:rsidRDefault="00E90F6E" w:rsidP="00CF59F4">
            <w:pPr>
              <w:spacing w:before="40" w:after="40"/>
              <w:rPr>
                <w:sz w:val="22"/>
                <w:szCs w:val="22"/>
                <w:highlight w:val="yellow"/>
              </w:rPr>
            </w:pPr>
            <w:hyperlink r:id="rId217" w:history="1">
              <w:r w:rsidR="00E20EA8" w:rsidRPr="00EC2421">
                <w:rPr>
                  <w:rStyle w:val="Hyperlink"/>
                  <w:sz w:val="22"/>
                  <w:szCs w:val="22"/>
                </w:rPr>
                <w:t>Q11/11</w:t>
              </w:r>
            </w:hyperlink>
            <w:r w:rsidR="00E20EA8" w:rsidRPr="00EC2421">
              <w:rPr>
                <w:sz w:val="22"/>
                <w:szCs w:val="22"/>
              </w:rPr>
              <w:t>: Protocols and networks test specifications; frameworks and methodologies</w:t>
            </w:r>
          </w:p>
          <w:p w:rsidR="00E20EA8" w:rsidRPr="00EC2421" w:rsidRDefault="00E90F6E" w:rsidP="00CF59F4">
            <w:pPr>
              <w:spacing w:before="40" w:after="40"/>
              <w:rPr>
                <w:sz w:val="22"/>
                <w:szCs w:val="22"/>
                <w:highlight w:val="yellow"/>
              </w:rPr>
            </w:pPr>
            <w:hyperlink r:id="rId218" w:history="1">
              <w:r w:rsidR="00E20EA8" w:rsidRPr="00EC2421">
                <w:rPr>
                  <w:rStyle w:val="Hyperlink"/>
                  <w:sz w:val="22"/>
                  <w:szCs w:val="22"/>
                </w:rPr>
                <w:t>Q12/11</w:t>
              </w:r>
            </w:hyperlink>
            <w:r w:rsidR="00E20EA8" w:rsidRPr="00EC2421">
              <w:rPr>
                <w:sz w:val="22"/>
                <w:szCs w:val="22"/>
              </w:rPr>
              <w:t>: Testing of Internet of things, its applications and identification systems</w:t>
            </w:r>
          </w:p>
          <w:p w:rsidR="00E20EA8" w:rsidRPr="00EC2421" w:rsidRDefault="00E90F6E" w:rsidP="00CF59F4">
            <w:pPr>
              <w:spacing w:before="40" w:after="40"/>
              <w:rPr>
                <w:sz w:val="22"/>
                <w:szCs w:val="22"/>
                <w:highlight w:val="yellow"/>
              </w:rPr>
            </w:pPr>
            <w:hyperlink r:id="rId219" w:history="1">
              <w:r w:rsidR="00E20EA8" w:rsidRPr="00EC2421">
                <w:rPr>
                  <w:rStyle w:val="Hyperlink"/>
                  <w:sz w:val="22"/>
                  <w:szCs w:val="22"/>
                </w:rPr>
                <w:t>Q13/11</w:t>
              </w:r>
            </w:hyperlink>
            <w:r w:rsidR="00E20EA8" w:rsidRPr="00EC2421">
              <w:rPr>
                <w:sz w:val="22"/>
                <w:szCs w:val="22"/>
              </w:rPr>
              <w:t>: Monitoring parameters for protocols used in emerging networks, including cloud computing and software-defined networking/network function virtualization (SDN/NFV)</w:t>
            </w:r>
          </w:p>
          <w:p w:rsidR="00E20EA8" w:rsidRPr="00EC2421" w:rsidRDefault="00E90F6E" w:rsidP="00CF59F4">
            <w:pPr>
              <w:spacing w:before="40" w:after="40"/>
              <w:rPr>
                <w:sz w:val="22"/>
                <w:szCs w:val="22"/>
                <w:highlight w:val="yellow"/>
              </w:rPr>
            </w:pPr>
            <w:hyperlink r:id="rId220" w:history="1">
              <w:r w:rsidR="00E20EA8" w:rsidRPr="00EC2421">
                <w:rPr>
                  <w:rStyle w:val="Hyperlink"/>
                  <w:sz w:val="22"/>
                  <w:szCs w:val="22"/>
                </w:rPr>
                <w:t>Q14/11</w:t>
              </w:r>
            </w:hyperlink>
            <w:r w:rsidR="00E20EA8" w:rsidRPr="00EC2421">
              <w:rPr>
                <w:sz w:val="22"/>
                <w:szCs w:val="22"/>
              </w:rPr>
              <w:t>: Cloud interoperability testing</w:t>
            </w:r>
          </w:p>
          <w:p w:rsidR="00E20EA8" w:rsidRPr="00EC2421" w:rsidRDefault="00E90F6E" w:rsidP="00CF59F4">
            <w:pPr>
              <w:spacing w:before="40" w:after="40"/>
              <w:rPr>
                <w:sz w:val="22"/>
                <w:szCs w:val="22"/>
                <w:highlight w:val="yellow"/>
              </w:rPr>
            </w:pPr>
            <w:hyperlink r:id="rId221" w:history="1">
              <w:r w:rsidR="00E20EA8" w:rsidRPr="00EC2421">
                <w:rPr>
                  <w:rStyle w:val="Hyperlink"/>
                  <w:sz w:val="22"/>
                  <w:szCs w:val="22"/>
                </w:rPr>
                <w:t>Q15/11:</w:t>
              </w:r>
            </w:hyperlink>
            <w:r w:rsidR="00E20EA8" w:rsidRPr="00EC2421">
              <w:rPr>
                <w:sz w:val="22"/>
                <w:szCs w:val="22"/>
              </w:rPr>
              <w:t xml:space="preserve"> Combating counterfeit and stolen ICT equipment</w:t>
            </w:r>
          </w:p>
        </w:tc>
      </w:tr>
      <w:tr w:rsidR="00E20EA8" w:rsidRPr="000D42E6" w:rsidTr="00CF59F4">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CF59F4">
            <w:pPr>
              <w:spacing w:before="40" w:after="40"/>
              <w:rPr>
                <w:sz w:val="22"/>
                <w:szCs w:val="22"/>
              </w:rPr>
            </w:pPr>
            <w:del w:id="472" w:author="Author">
              <w:r w:rsidRPr="00EC2421" w:rsidDel="002D6D5B">
                <w:fldChar w:fldCharType="begin"/>
              </w:r>
              <w:r w:rsidDel="002D6D5B">
                <w:delInstrText xml:space="preserve"> HYPERLINK "http://www.itu.int/net4/ITU-D/CDS/sg/rgqlist.asp?lg=1&amp;sp=2014&amp;rgq=D14-SG02-RGQ05.2&amp;stg=2" </w:delInstrText>
              </w:r>
              <w:r w:rsidRPr="00EC2421" w:rsidDel="002D6D5B">
                <w:fldChar w:fldCharType="separate"/>
              </w:r>
              <w:r w:rsidRPr="00EC2421" w:rsidDel="002D6D5B">
                <w:rPr>
                  <w:sz w:val="22"/>
                  <w:szCs w:val="22"/>
                </w:rPr>
                <w:delText>Question 5/2</w:delText>
              </w:r>
              <w:r w:rsidRPr="00EC2421" w:rsidDel="002D6D5B">
                <w:rPr>
                  <w:rStyle w:val="Hyperlink"/>
                  <w:sz w:val="22"/>
                  <w:szCs w:val="22"/>
                </w:rPr>
                <w:fldChar w:fldCharType="end"/>
              </w:r>
            </w:del>
            <w:ins w:id="473" w:author="Author">
              <w:r w:rsidRPr="00EC2421">
                <w:rPr>
                  <w:sz w:val="22"/>
                  <w:szCs w:val="22"/>
                  <w:highlight w:val="yellow"/>
                </w:rPr>
                <w:t>Question 5/2</w:t>
              </w:r>
            </w:ins>
            <w:r w:rsidRPr="00EC2421">
              <w:rPr>
                <w:sz w:val="22"/>
                <w:szCs w:val="22"/>
              </w:rPr>
              <w:t>: Utiliz</w:t>
            </w:r>
            <w:ins w:id="474" w:author="Author">
              <w:r w:rsidRPr="00EC2421">
                <w:rPr>
                  <w:sz w:val="22"/>
                  <w:szCs w:val="22"/>
                </w:rPr>
                <w:t>ing</w:t>
              </w:r>
            </w:ins>
            <w:del w:id="475" w:author="Author">
              <w:r w:rsidRPr="00EC2421" w:rsidDel="002D6D5B">
                <w:rPr>
                  <w:sz w:val="22"/>
                  <w:szCs w:val="22"/>
                </w:rPr>
                <w:delText>ation of</w:delText>
              </w:r>
            </w:del>
            <w:r w:rsidRPr="00EC2421">
              <w:rPr>
                <w:sz w:val="22"/>
                <w:szCs w:val="22"/>
              </w:rPr>
              <w:t xml:space="preserve"> telecommunications/</w:t>
            </w:r>
            <w:ins w:id="476" w:author="Author">
              <w:r>
                <w:rPr>
                  <w:sz w:val="22"/>
                  <w:szCs w:val="22"/>
                </w:rPr>
                <w:t xml:space="preserve"> information and communication technologies</w:t>
              </w:r>
            </w:ins>
            <w:del w:id="477" w:author="Author">
              <w:r w:rsidRPr="00EC2421" w:rsidDel="00914AC7">
                <w:rPr>
                  <w:sz w:val="22"/>
                  <w:szCs w:val="22"/>
                </w:rPr>
                <w:delText>ICTs</w:delText>
              </w:r>
            </w:del>
            <w:r w:rsidRPr="00EC2421">
              <w:rPr>
                <w:sz w:val="22"/>
                <w:szCs w:val="22"/>
              </w:rPr>
              <w:t xml:space="preserve"> for disaster </w:t>
            </w:r>
            <w:ins w:id="478" w:author="Author">
              <w:r w:rsidRPr="00EC2421">
                <w:rPr>
                  <w:sz w:val="22"/>
                  <w:szCs w:val="22"/>
                  <w:u w:val="single"/>
                </w:rPr>
                <w:t>risk reduction</w:t>
              </w:r>
              <w:r w:rsidRPr="00EC2421">
                <w:rPr>
                  <w:sz w:val="22"/>
                  <w:szCs w:val="22"/>
                </w:rPr>
                <w:t xml:space="preserve"> </w:t>
              </w:r>
            </w:ins>
            <w:del w:id="479" w:author="Author">
              <w:r w:rsidRPr="00EC2421" w:rsidDel="002D6D5B">
                <w:rPr>
                  <w:sz w:val="22"/>
                  <w:szCs w:val="22"/>
                </w:rPr>
                <w:delText xml:space="preserve">preparedness, mitigation </w:delText>
              </w:r>
            </w:del>
            <w:r w:rsidRPr="00EC2421">
              <w:rPr>
                <w:sz w:val="22"/>
                <w:szCs w:val="22"/>
              </w:rPr>
              <w:t xml:space="preserve">and </w:t>
            </w:r>
            <w:ins w:id="480" w:author="Author">
              <w:r w:rsidRPr="00EC2421">
                <w:rPr>
                  <w:sz w:val="22"/>
                  <w:szCs w:val="22"/>
                  <w:u w:val="single"/>
                </w:rPr>
                <w:t>management</w:t>
              </w:r>
            </w:ins>
            <w:del w:id="481" w:author="Author">
              <w:r w:rsidRPr="00EC2421" w:rsidDel="002D6D5B">
                <w:rPr>
                  <w:sz w:val="22"/>
                  <w:szCs w:val="22"/>
                </w:rPr>
                <w:delText>response</w:delText>
              </w:r>
            </w:del>
          </w:p>
        </w:tc>
        <w:tc>
          <w:tcPr>
            <w:tcW w:w="1093" w:type="dxa"/>
            <w:vMerge w:val="restart"/>
            <w:tcBorders>
              <w:top w:val="single" w:sz="12" w:space="0" w:color="auto"/>
              <w:left w:val="single" w:sz="4" w:space="0" w:color="auto"/>
              <w:right w:val="single" w:sz="12" w:space="0" w:color="auto"/>
            </w:tcBorders>
          </w:tcPr>
          <w:p w:rsidR="00E20EA8" w:rsidRPr="00FA3FCA" w:rsidRDefault="00E20EA8" w:rsidP="00CF59F4">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82"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20EA8" w:rsidRPr="00EC2421" w:rsidRDefault="00E90F6E" w:rsidP="00CF59F4">
            <w:pPr>
              <w:spacing w:before="40" w:after="40"/>
              <w:rPr>
                <w:sz w:val="22"/>
                <w:szCs w:val="22"/>
                <w:highlight w:val="yellow"/>
              </w:rPr>
            </w:pPr>
            <w:hyperlink r:id="rId222" w:history="1">
              <w:r w:rsidR="00E20EA8" w:rsidRPr="00EC2421">
                <w:rPr>
                  <w:rStyle w:val="Hyperlink"/>
                  <w:sz w:val="22"/>
                  <w:szCs w:val="22"/>
                </w:rPr>
                <w:t>SG2</w:t>
              </w:r>
            </w:hyperlink>
          </w:p>
        </w:tc>
        <w:tc>
          <w:tcPr>
            <w:tcW w:w="4739" w:type="dxa"/>
            <w:tcBorders>
              <w:top w:val="single" w:sz="12" w:space="0" w:color="auto"/>
            </w:tcBorders>
            <w:shd w:val="clear" w:color="auto" w:fill="auto"/>
          </w:tcPr>
          <w:p w:rsidR="00E20EA8" w:rsidRPr="00EC2421" w:rsidRDefault="00E90F6E" w:rsidP="00CF59F4">
            <w:pPr>
              <w:spacing w:before="40" w:after="40"/>
              <w:rPr>
                <w:sz w:val="22"/>
                <w:szCs w:val="22"/>
                <w:highlight w:val="yellow"/>
              </w:rPr>
            </w:pPr>
            <w:hyperlink r:id="rId223" w:history="1">
              <w:r w:rsidR="00E20EA8" w:rsidRPr="00EC2421">
                <w:rPr>
                  <w:rStyle w:val="Hyperlink"/>
                  <w:sz w:val="22"/>
                  <w:szCs w:val="22"/>
                </w:rPr>
                <w:t>Q3/2</w:t>
              </w:r>
            </w:hyperlink>
            <w:r w:rsidR="00E20EA8" w:rsidRPr="00EC2421">
              <w:rPr>
                <w:sz w:val="22"/>
                <w:szCs w:val="22"/>
              </w:rPr>
              <w:t>: Service and operational aspects of telecommunications, including service definition</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224" w:history="1">
              <w:r w:rsidR="00E20EA8" w:rsidRPr="00EC2421">
                <w:rPr>
                  <w:rStyle w:val="Hyperlink"/>
                  <w:sz w:val="22"/>
                  <w:szCs w:val="22"/>
                </w:rPr>
                <w:t>SG5</w:t>
              </w:r>
            </w:hyperlink>
          </w:p>
        </w:tc>
        <w:tc>
          <w:tcPr>
            <w:tcW w:w="4739" w:type="dxa"/>
            <w:shd w:val="clear" w:color="auto" w:fill="auto"/>
          </w:tcPr>
          <w:p w:rsidR="00E20EA8" w:rsidRPr="00EC2421" w:rsidRDefault="00E20EA8" w:rsidP="00CF59F4">
            <w:pPr>
              <w:spacing w:before="40" w:after="40"/>
              <w:rPr>
                <w:sz w:val="22"/>
                <w:szCs w:val="22"/>
                <w:highlight w:val="yellow"/>
              </w:rPr>
            </w:pPr>
            <w:del w:id="483" w:author="Author">
              <w:r w:rsidRPr="00EC2421" w:rsidDel="00677EF2">
                <w:fldChar w:fldCharType="begin"/>
              </w:r>
              <w:r w:rsidDel="00677EF2">
                <w:delInstrText xml:space="preserve"> HYPERLINK "http://www.itu.int/en/ITU-T/studygroups/2017-2020/05/Pages/q8.aspx" </w:delInstrText>
              </w:r>
              <w:r w:rsidRPr="00EC2421" w:rsidDel="00677EF2">
                <w:fldChar w:fldCharType="separate"/>
              </w:r>
              <w:r w:rsidRPr="00EC2421" w:rsidDel="00677EF2">
                <w:rPr>
                  <w:sz w:val="22"/>
                  <w:szCs w:val="22"/>
                </w:rPr>
                <w:delText>Q8/5</w:delText>
              </w:r>
              <w:r w:rsidRPr="00EC2421" w:rsidDel="00677EF2">
                <w:rPr>
                  <w:rStyle w:val="Hyperlink"/>
                  <w:sz w:val="22"/>
                  <w:szCs w:val="22"/>
                </w:rPr>
                <w:fldChar w:fldCharType="end"/>
              </w:r>
            </w:del>
            <w:ins w:id="484" w:author="Author">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r w:rsidRPr="00EC2421">
              <w:rPr>
                <w:sz w:val="22"/>
                <w:szCs w:val="22"/>
              </w:rPr>
              <w:t xml:space="preserve">: </w:t>
            </w:r>
            <w:ins w:id="485" w:author="Author">
              <w:r w:rsidRPr="00EC2421">
                <w:rPr>
                  <w:sz w:val="22"/>
                  <w:szCs w:val="22"/>
                </w:rPr>
                <w:t>Climate change and assessment of information and communication technology (ICT) in the framework of the Sustainable Development Goals (SDGs)</w:t>
              </w:r>
            </w:ins>
            <w:del w:id="486" w:author="Author">
              <w:r w:rsidRPr="00EC2421" w:rsidDel="00677EF2">
                <w:rPr>
                  <w:sz w:val="22"/>
                  <w:szCs w:val="22"/>
                </w:rPr>
                <w:delText>Adaptation to climate change and low cost and sustainable resilient information and communication technologies (ICTs)</w:delText>
              </w:r>
            </w:del>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225" w:history="1">
              <w:r w:rsidR="00E20EA8" w:rsidRPr="00EC2421">
                <w:rPr>
                  <w:rStyle w:val="Hyperlink"/>
                  <w:sz w:val="22"/>
                  <w:szCs w:val="22"/>
                </w:rPr>
                <w:t>SG9</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226" w:history="1">
              <w:r w:rsidR="00E20EA8" w:rsidRPr="00EC2421">
                <w:rPr>
                  <w:rStyle w:val="Hyperlink"/>
                  <w:rFonts w:eastAsia="MS Mincho"/>
                  <w:sz w:val="22"/>
                  <w:szCs w:val="22"/>
                </w:rPr>
                <w:t>Q8/9</w:t>
              </w:r>
            </w:hyperlink>
            <w:r w:rsidR="00E20EA8" w:rsidRPr="00EC2421">
              <w:rPr>
                <w:rFonts w:eastAsia="MS Mincho"/>
                <w:sz w:val="22"/>
                <w:szCs w:val="22"/>
              </w:rPr>
              <w:t xml:space="preserve">: </w:t>
            </w:r>
            <w:r w:rsidR="00E20EA8" w:rsidRPr="00EC2421">
              <w:rPr>
                <w:sz w:val="22"/>
                <w:szCs w:val="22"/>
              </w:rPr>
              <w:t>The Internet protocol (IP) enabled multimedia applications and services for cable television networks enabled by converged platforms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227" w:history="1">
              <w:r w:rsidR="00E20EA8" w:rsidRPr="00EC2421">
                <w:rPr>
                  <w:rStyle w:val="Hyperlink"/>
                  <w:sz w:val="22"/>
                  <w:szCs w:val="22"/>
                </w:rPr>
                <w:t>SG11</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228" w:history="1">
              <w:r w:rsidR="00E20EA8" w:rsidRPr="00EC2421">
                <w:rPr>
                  <w:rStyle w:val="Hyperlink"/>
                  <w:sz w:val="22"/>
                  <w:szCs w:val="22"/>
                </w:rPr>
                <w:t>Q3/11</w:t>
              </w:r>
            </w:hyperlink>
            <w:r w:rsidR="00E20EA8" w:rsidRPr="00EC2421">
              <w:rPr>
                <w:sz w:val="22"/>
                <w:szCs w:val="22"/>
              </w:rPr>
              <w:t>: Signalling requirements and protocols for emergency telecommunications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rPr>
            </w:pPr>
            <w:hyperlink r:id="rId229" w:history="1">
              <w:r w:rsidR="00E20EA8" w:rsidRPr="00EC2421">
                <w:rPr>
                  <w:rStyle w:val="Hyperlink"/>
                  <w:sz w:val="22"/>
                  <w:szCs w:val="22"/>
                </w:rPr>
                <w:t>SG12</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230"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tc>
      </w:tr>
      <w:tr w:rsidR="00E20EA8" w:rsidRPr="000D42E6" w:rsidTr="00CF59F4">
        <w:trPr>
          <w:cantSplit/>
          <w:trHeight w:val="1167"/>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231" w:history="1">
              <w:r w:rsidR="00E20EA8" w:rsidRPr="00EC2421">
                <w:rPr>
                  <w:rStyle w:val="Hyperlink"/>
                  <w:sz w:val="22"/>
                  <w:szCs w:val="22"/>
                </w:rPr>
                <w:t>SG13</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232" w:history="1">
              <w:r w:rsidR="00E20EA8" w:rsidRPr="00EC2421">
                <w:rPr>
                  <w:rStyle w:val="Hyperlink"/>
                  <w:sz w:val="22"/>
                  <w:szCs w:val="22"/>
                </w:rPr>
                <w:t>Q2/13</w:t>
              </w:r>
            </w:hyperlink>
            <w:r w:rsidR="00E20EA8" w:rsidRPr="00EC2421">
              <w:rPr>
                <w:sz w:val="22"/>
                <w:szCs w:val="22"/>
              </w:rPr>
              <w:t>: Next-generation network (NGN) evolution with innovative technologies including software-defined networking (SDN) and network function virtualization (NFV)</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233" w:history="1">
              <w:r w:rsidR="00E20EA8" w:rsidRPr="00EC2421">
                <w:rPr>
                  <w:rStyle w:val="Hyperlink"/>
                  <w:sz w:val="22"/>
                  <w:szCs w:val="22"/>
                </w:rPr>
                <w:t>SG15</w:t>
              </w:r>
            </w:hyperlink>
          </w:p>
        </w:tc>
        <w:tc>
          <w:tcPr>
            <w:tcW w:w="4739" w:type="dxa"/>
            <w:shd w:val="clear" w:color="auto" w:fill="auto"/>
          </w:tcPr>
          <w:p w:rsidR="00E20EA8" w:rsidRPr="00EC2421" w:rsidRDefault="00E90F6E" w:rsidP="00CF59F4">
            <w:pPr>
              <w:spacing w:before="40" w:after="40"/>
              <w:rPr>
                <w:sz w:val="22"/>
                <w:szCs w:val="22"/>
              </w:rPr>
            </w:pPr>
            <w:hyperlink r:id="rId234" w:history="1">
              <w:r w:rsidR="00E20EA8" w:rsidRPr="00EC2421">
                <w:rPr>
                  <w:rStyle w:val="Hyperlink"/>
                  <w:sz w:val="22"/>
                  <w:szCs w:val="22"/>
                </w:rPr>
                <w:t>Q1/15</w:t>
              </w:r>
            </w:hyperlink>
            <w:r w:rsidR="00E20EA8" w:rsidRPr="00EC2421">
              <w:rPr>
                <w:sz w:val="22"/>
                <w:szCs w:val="22"/>
              </w:rPr>
              <w:t>: Coordination of access and home network transport standards</w:t>
            </w:r>
          </w:p>
          <w:p w:rsidR="00E20EA8" w:rsidRPr="00EC2421" w:rsidDel="00EC75C7" w:rsidRDefault="00E20EA8" w:rsidP="00CF59F4">
            <w:pPr>
              <w:spacing w:before="40" w:after="40"/>
              <w:rPr>
                <w:del w:id="487" w:author="Author"/>
                <w:sz w:val="22"/>
                <w:szCs w:val="22"/>
              </w:rPr>
            </w:pPr>
            <w:del w:id="488" w:author="Author">
              <w:r w:rsidRPr="00EC2421" w:rsidDel="00EC75C7">
                <w:lastRenderedPageBreak/>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E20EA8" w:rsidRPr="00EC2421" w:rsidDel="004B1A43" w:rsidRDefault="00E20EA8" w:rsidP="00CF59F4">
            <w:pPr>
              <w:spacing w:before="40" w:after="40"/>
              <w:rPr>
                <w:del w:id="489" w:author="Author"/>
                <w:sz w:val="22"/>
                <w:szCs w:val="22"/>
              </w:rPr>
            </w:pPr>
            <w:del w:id="490" w:author="Author">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E20EA8" w:rsidRPr="00EC2421" w:rsidRDefault="00E90F6E" w:rsidP="00CF59F4">
            <w:pPr>
              <w:spacing w:before="40" w:after="40"/>
              <w:rPr>
                <w:sz w:val="22"/>
                <w:szCs w:val="22"/>
              </w:rPr>
            </w:pPr>
            <w:hyperlink r:id="rId235" w:history="1">
              <w:r w:rsidR="00E20EA8" w:rsidRPr="00EC2421">
                <w:rPr>
                  <w:rStyle w:val="Hyperlink"/>
                  <w:sz w:val="22"/>
                  <w:szCs w:val="22"/>
                </w:rPr>
                <w:t>Q16/15</w:t>
              </w:r>
            </w:hyperlink>
            <w:r w:rsidR="00E20EA8" w:rsidRPr="00EC2421">
              <w:rPr>
                <w:sz w:val="22"/>
                <w:szCs w:val="22"/>
              </w:rPr>
              <w:t>: Optical physical infrastructures</w:t>
            </w:r>
          </w:p>
          <w:p w:rsidR="00E20EA8" w:rsidRPr="00EC2421" w:rsidRDefault="00E90F6E" w:rsidP="00CF59F4">
            <w:pPr>
              <w:spacing w:before="40" w:after="40"/>
              <w:rPr>
                <w:sz w:val="22"/>
                <w:szCs w:val="22"/>
                <w:highlight w:val="yellow"/>
              </w:rPr>
            </w:pPr>
            <w:hyperlink r:id="rId236" w:history="1">
              <w:r w:rsidR="00E20EA8" w:rsidRPr="00EC2421">
                <w:rPr>
                  <w:rStyle w:val="Hyperlink"/>
                  <w:sz w:val="22"/>
                  <w:szCs w:val="22"/>
                </w:rPr>
                <w:t>Q17/15</w:t>
              </w:r>
            </w:hyperlink>
            <w:r w:rsidR="00E20EA8" w:rsidRPr="00EC2421">
              <w:rPr>
                <w:sz w:val="22"/>
                <w:szCs w:val="22"/>
              </w:rPr>
              <w:t>: Maintenance and operation of optical fibre cable networks</w:t>
            </w:r>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237" w:history="1">
              <w:r w:rsidR="00E20EA8" w:rsidRPr="00EC2421">
                <w:rPr>
                  <w:rStyle w:val="Hyperlink"/>
                  <w:sz w:val="22"/>
                  <w:szCs w:val="22"/>
                  <w:lang w:eastAsia="zh-CN"/>
                </w:rPr>
                <w:t>SG16</w:t>
              </w:r>
            </w:hyperlink>
          </w:p>
        </w:tc>
        <w:tc>
          <w:tcPr>
            <w:tcW w:w="4739" w:type="dxa"/>
            <w:shd w:val="clear" w:color="auto" w:fill="auto"/>
          </w:tcPr>
          <w:p w:rsidR="00E20EA8" w:rsidRPr="00EC2421" w:rsidRDefault="00E20EA8" w:rsidP="00CF59F4">
            <w:pPr>
              <w:pStyle w:val="Tabletext"/>
              <w:rPr>
                <w:ins w:id="491" w:author="Author"/>
                <w:szCs w:val="22"/>
                <w:highlight w:val="yellow"/>
                <w:lang w:eastAsia="zh-CN"/>
              </w:rPr>
            </w:pPr>
            <w:ins w:id="492"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E90F6E" w:rsidP="00CF59F4">
            <w:pPr>
              <w:spacing w:before="40" w:after="40"/>
              <w:rPr>
                <w:sz w:val="22"/>
                <w:szCs w:val="22"/>
              </w:rPr>
            </w:pPr>
            <w:hyperlink r:id="rId238" w:history="1">
              <w:r w:rsidR="00E20EA8" w:rsidRPr="00993925">
                <w:rPr>
                  <w:rStyle w:val="Hyperlink"/>
                  <w:sz w:val="22"/>
                  <w:szCs w:val="22"/>
                </w:rPr>
                <w:t>Q8/16</w:t>
              </w:r>
            </w:hyperlink>
            <w:r w:rsidR="00E20EA8" w:rsidRPr="00993925">
              <w:rPr>
                <w:sz w:val="22"/>
                <w:szCs w:val="22"/>
              </w:rPr>
              <w:t>: Immersive live experience systems and services</w:t>
            </w:r>
          </w:p>
          <w:p w:rsidR="00E20EA8" w:rsidRPr="00EC2421" w:rsidRDefault="00E90F6E" w:rsidP="00CF59F4">
            <w:pPr>
              <w:pStyle w:val="Tabletext"/>
              <w:rPr>
                <w:szCs w:val="22"/>
              </w:rPr>
            </w:pPr>
            <w:hyperlink r:id="rId239" w:history="1">
              <w:r w:rsidR="00E20EA8" w:rsidRPr="00EC2421">
                <w:rPr>
                  <w:rStyle w:val="Hyperlink"/>
                  <w:rFonts w:eastAsia="SimSun"/>
                  <w:szCs w:val="22"/>
                </w:rPr>
                <w:t>Q11/16</w:t>
              </w:r>
            </w:hyperlink>
            <w:r w:rsidR="00E20EA8" w:rsidRPr="00EC2421">
              <w:rPr>
                <w:szCs w:val="22"/>
              </w:rPr>
              <w:t>: Multimedia systems, terminals, gateways and data conferencing</w:t>
            </w:r>
          </w:p>
          <w:p w:rsidR="00E20EA8" w:rsidRPr="00EC2421" w:rsidRDefault="00E90F6E" w:rsidP="00CF59F4">
            <w:pPr>
              <w:pStyle w:val="Tabletext"/>
              <w:rPr>
                <w:szCs w:val="22"/>
                <w:highlight w:val="yellow"/>
              </w:rPr>
            </w:pPr>
            <w:hyperlink r:id="rId240" w:history="1">
              <w:r w:rsidR="00E20EA8" w:rsidRPr="00EC2421">
                <w:rPr>
                  <w:rStyle w:val="Hyperlink"/>
                  <w:rFonts w:eastAsia="SimSun"/>
                  <w:szCs w:val="22"/>
                </w:rPr>
                <w:t>Q14/16</w:t>
              </w:r>
            </w:hyperlink>
            <w:r w:rsidR="00E20EA8" w:rsidRPr="00EC2421">
              <w:rPr>
                <w:szCs w:val="22"/>
              </w:rPr>
              <w:t>: Digital signage systems and services</w:t>
            </w:r>
          </w:p>
        </w:tc>
      </w:tr>
      <w:tr w:rsidR="00E20EA8" w:rsidRPr="000D42E6" w:rsidTr="00CF59F4">
        <w:trPr>
          <w:cantSplit/>
          <w:trHeight w:val="417"/>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90F6E" w:rsidP="00CF59F4">
            <w:pPr>
              <w:spacing w:before="40" w:after="40"/>
              <w:rPr>
                <w:sz w:val="22"/>
                <w:szCs w:val="22"/>
                <w:highlight w:val="yellow"/>
              </w:rPr>
            </w:pPr>
            <w:hyperlink r:id="rId241" w:history="1">
              <w:r w:rsidR="00E20EA8" w:rsidRPr="00EC2421">
                <w:rPr>
                  <w:rStyle w:val="Hyperlink"/>
                  <w:sz w:val="22"/>
                  <w:szCs w:val="22"/>
                </w:rPr>
                <w:t>SG17</w:t>
              </w:r>
            </w:hyperlink>
          </w:p>
        </w:tc>
        <w:tc>
          <w:tcPr>
            <w:tcW w:w="4739" w:type="dxa"/>
            <w:shd w:val="clear" w:color="auto" w:fill="auto"/>
          </w:tcPr>
          <w:p w:rsidR="00E20EA8" w:rsidRPr="00EC2421" w:rsidRDefault="00E90F6E" w:rsidP="00CF59F4">
            <w:pPr>
              <w:spacing w:before="40" w:after="40"/>
              <w:rPr>
                <w:sz w:val="22"/>
                <w:szCs w:val="22"/>
                <w:highlight w:val="yellow"/>
              </w:rPr>
            </w:pPr>
            <w:hyperlink r:id="rId242" w:history="1">
              <w:r w:rsidR="00E20EA8" w:rsidRPr="00EC2421">
                <w:rPr>
                  <w:rStyle w:val="Hyperlink"/>
                  <w:sz w:val="22"/>
                  <w:szCs w:val="22"/>
                </w:rPr>
                <w:t>Q4/17</w:t>
              </w:r>
            </w:hyperlink>
            <w:r w:rsidR="00E20EA8" w:rsidRPr="00EC2421">
              <w:rPr>
                <w:sz w:val="22"/>
                <w:szCs w:val="22"/>
              </w:rPr>
              <w:t>: Cybersecurity</w:t>
            </w:r>
          </w:p>
        </w:tc>
      </w:tr>
      <w:tr w:rsidR="00E20EA8" w:rsidRPr="000D42E6" w:rsidTr="00CF59F4">
        <w:trPr>
          <w:cantSplit/>
          <w:trHeight w:val="1930"/>
        </w:trPr>
        <w:tc>
          <w:tcPr>
            <w:tcW w:w="2954" w:type="dxa"/>
            <w:vMerge w:val="restart"/>
            <w:tcBorders>
              <w:top w:val="single" w:sz="12" w:space="0" w:color="auto"/>
              <w:right w:val="single" w:sz="4" w:space="0" w:color="auto"/>
            </w:tcBorders>
            <w:shd w:val="clear" w:color="auto" w:fill="auto"/>
          </w:tcPr>
          <w:p w:rsidR="00E20EA8" w:rsidRPr="00EC2421" w:rsidRDefault="00E20EA8" w:rsidP="00CF59F4">
            <w:pPr>
              <w:spacing w:before="40" w:after="40"/>
              <w:rPr>
                <w:sz w:val="22"/>
                <w:szCs w:val="22"/>
              </w:rPr>
            </w:pPr>
            <w:del w:id="493" w:author="Author">
              <w:r w:rsidRPr="00EC2421" w:rsidDel="002D6D5B">
                <w:fldChar w:fldCharType="begin"/>
              </w:r>
              <w:r w:rsidDel="002D6D5B">
                <w:delInstrText xml:space="preserve"> HYPERLINK "http://www.itu.int/net4/ITU-D/CDS/sg/rgqlist.asp?lg=1&amp;sp=2014&amp;rgq=D14-SG02-RGQ06.2&amp;stg=2" </w:delInstrText>
              </w:r>
              <w:r w:rsidRPr="00EC2421" w:rsidDel="002D6D5B">
                <w:fldChar w:fldCharType="separate"/>
              </w:r>
              <w:r w:rsidRPr="00EC2421" w:rsidDel="002D6D5B">
                <w:rPr>
                  <w:sz w:val="22"/>
                  <w:szCs w:val="22"/>
                </w:rPr>
                <w:delText>Question 6/2</w:delText>
              </w:r>
              <w:r w:rsidRPr="00EC2421" w:rsidDel="002D6D5B">
                <w:rPr>
                  <w:rStyle w:val="Hyperlink"/>
                  <w:sz w:val="22"/>
                  <w:szCs w:val="22"/>
                </w:rPr>
                <w:fldChar w:fldCharType="end"/>
              </w:r>
            </w:del>
            <w:ins w:id="494" w:author="Author">
              <w:r w:rsidRPr="00EC2421">
                <w:rPr>
                  <w:sz w:val="22"/>
                  <w:szCs w:val="22"/>
                  <w:highlight w:val="yellow"/>
                </w:rPr>
                <w:t>Question 6/2</w:t>
              </w:r>
            </w:ins>
            <w:r w:rsidRPr="00EC2421">
              <w:rPr>
                <w:sz w:val="22"/>
                <w:szCs w:val="22"/>
              </w:rPr>
              <w:t>: I</w:t>
            </w:r>
            <w:ins w:id="495" w:author="Author">
              <w:r>
                <w:rPr>
                  <w:sz w:val="22"/>
                  <w:szCs w:val="22"/>
                </w:rPr>
                <w:t>nformation and communication technologies</w:t>
              </w:r>
            </w:ins>
            <w:del w:id="496" w:author="Author">
              <w:r w:rsidRPr="00EC2421" w:rsidDel="00914AC7">
                <w:rPr>
                  <w:sz w:val="22"/>
                  <w:szCs w:val="22"/>
                </w:rPr>
                <w:delText>CT</w:delText>
              </w:r>
            </w:del>
            <w:ins w:id="497" w:author="Author">
              <w:del w:id="498" w:author="Author">
                <w:r w:rsidRPr="00EC2421" w:rsidDel="00914AC7">
                  <w:rPr>
                    <w:sz w:val="22"/>
                    <w:szCs w:val="22"/>
                  </w:rPr>
                  <w:delText>s</w:delText>
                </w:r>
              </w:del>
            </w:ins>
            <w:del w:id="499" w:author="Author">
              <w:r w:rsidRPr="00EC2421" w:rsidDel="00914AC7">
                <w:rPr>
                  <w:sz w:val="22"/>
                  <w:szCs w:val="22"/>
                </w:rPr>
                <w:delText xml:space="preserve"> </w:delText>
              </w:r>
            </w:del>
            <w:ins w:id="500" w:author="Author">
              <w:r>
                <w:rPr>
                  <w:sz w:val="22"/>
                  <w:szCs w:val="22"/>
                </w:rPr>
                <w:t xml:space="preserve"> </w:t>
              </w:r>
            </w:ins>
            <w:r w:rsidRPr="00EC2421">
              <w:rPr>
                <w:sz w:val="22"/>
                <w:szCs w:val="22"/>
              </w:rPr>
              <w:t xml:space="preserve">and </w:t>
            </w:r>
            <w:ins w:id="501" w:author="Author">
              <w:r w:rsidRPr="00EC2421">
                <w:rPr>
                  <w:sz w:val="22"/>
                  <w:szCs w:val="22"/>
                  <w:u w:val="single"/>
                </w:rPr>
                <w:t>the environment</w:t>
              </w:r>
            </w:ins>
            <w:del w:id="502" w:author="Author">
              <w:r w:rsidRPr="00EC2421" w:rsidDel="002D6D5B">
                <w:rPr>
                  <w:sz w:val="22"/>
                  <w:szCs w:val="22"/>
                </w:rPr>
                <w:delText>climate change</w:delText>
              </w:r>
            </w:del>
          </w:p>
        </w:tc>
        <w:tc>
          <w:tcPr>
            <w:tcW w:w="1093" w:type="dxa"/>
            <w:vMerge w:val="restart"/>
            <w:tcBorders>
              <w:top w:val="single" w:sz="12" w:space="0" w:color="auto"/>
              <w:left w:val="single" w:sz="4" w:space="0" w:color="auto"/>
              <w:right w:val="single" w:sz="12" w:space="0" w:color="auto"/>
            </w:tcBorders>
          </w:tcPr>
          <w:p w:rsidR="00E20EA8" w:rsidRPr="00FA3FCA" w:rsidRDefault="00E20EA8" w:rsidP="00CF59F4">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503"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E20EA8" w:rsidRPr="00EC2421" w:rsidRDefault="00E90F6E" w:rsidP="00CF59F4">
            <w:pPr>
              <w:spacing w:before="40" w:after="40"/>
              <w:rPr>
                <w:sz w:val="22"/>
                <w:szCs w:val="22"/>
                <w:highlight w:val="yellow"/>
              </w:rPr>
            </w:pPr>
            <w:hyperlink r:id="rId243" w:history="1">
              <w:r w:rsidR="00E20EA8"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E20EA8" w:rsidRDefault="00E90F6E" w:rsidP="00CF59F4">
            <w:pPr>
              <w:spacing w:before="40" w:after="40"/>
            </w:pPr>
            <w:hyperlink r:id="rId244" w:history="1">
              <w:r w:rsidR="00E20EA8" w:rsidRPr="00EC2421">
                <w:rPr>
                  <w:rStyle w:val="Hyperlink"/>
                  <w:sz w:val="22"/>
                  <w:szCs w:val="22"/>
                </w:rPr>
                <w:t>Q6/5</w:t>
              </w:r>
            </w:hyperlink>
            <w:r w:rsidR="00E20EA8" w:rsidRPr="00EC2421">
              <w:rPr>
                <w:sz w:val="22"/>
                <w:szCs w:val="22"/>
              </w:rPr>
              <w:t>: Achieving energy efficiency and s</w:t>
            </w:r>
            <w:ins w:id="504" w:author="Author">
              <w:r w:rsidR="00E20EA8" w:rsidRPr="00EC2421">
                <w:rPr>
                  <w:sz w:val="22"/>
                  <w:szCs w:val="22"/>
                </w:rPr>
                <w:t>mart</w:t>
              </w:r>
            </w:ins>
            <w:del w:id="505" w:author="Author">
              <w:r w:rsidR="00E20EA8" w:rsidRPr="00EC2421" w:rsidDel="0027015C">
                <w:rPr>
                  <w:sz w:val="22"/>
                  <w:szCs w:val="22"/>
                </w:rPr>
                <w:delText>ustainable clean</w:delText>
              </w:r>
            </w:del>
            <w:r w:rsidR="00E20EA8" w:rsidRPr="00EC2421">
              <w:rPr>
                <w:sz w:val="22"/>
                <w:szCs w:val="22"/>
              </w:rPr>
              <w:t xml:space="preserve"> energy</w:t>
            </w:r>
          </w:p>
          <w:p w:rsidR="00E20EA8" w:rsidRPr="00EC2421" w:rsidRDefault="00E90F6E" w:rsidP="00CF59F4">
            <w:pPr>
              <w:spacing w:before="40" w:after="40"/>
              <w:rPr>
                <w:sz w:val="22"/>
                <w:szCs w:val="22"/>
              </w:rPr>
            </w:pPr>
            <w:hyperlink r:id="rId245" w:history="1">
              <w:r w:rsidR="00E20EA8" w:rsidRPr="00EC2421">
                <w:rPr>
                  <w:rStyle w:val="Hyperlink"/>
                  <w:sz w:val="22"/>
                  <w:szCs w:val="22"/>
                </w:rPr>
                <w:t>Q7/5</w:t>
              </w:r>
            </w:hyperlink>
            <w:r w:rsidR="00E20EA8" w:rsidRPr="00EC2421">
              <w:rPr>
                <w:sz w:val="22"/>
                <w:szCs w:val="22"/>
              </w:rPr>
              <w:t xml:space="preserve">: </w:t>
            </w:r>
            <w:ins w:id="506" w:author="Author">
              <w:r w:rsidR="00E20EA8" w:rsidRPr="00EC2421">
                <w:rPr>
                  <w:sz w:val="22"/>
                  <w:szCs w:val="22"/>
                </w:rPr>
                <w:t>Circular economy including e-waste</w:t>
              </w:r>
            </w:ins>
          </w:p>
          <w:p w:rsidR="00E20EA8" w:rsidRPr="00EC2421" w:rsidDel="00B25213" w:rsidRDefault="00E20EA8" w:rsidP="00CF59F4">
            <w:pPr>
              <w:spacing w:before="40" w:after="40"/>
              <w:rPr>
                <w:del w:id="507" w:author="Author"/>
                <w:sz w:val="22"/>
                <w:szCs w:val="22"/>
                <w:highlight w:val="yellow"/>
              </w:rPr>
            </w:pPr>
            <w:del w:id="508" w:author="Author">
              <w:r w:rsidRPr="00EC2421" w:rsidDel="00B25213">
                <w:rPr>
                  <w:sz w:val="22"/>
                  <w:szCs w:val="22"/>
                </w:rPr>
                <w:delText>Environmentally sound management of e-waste and information and communication technology (ICT) eco-friendly design, including dealing with ICT counterfeit devices</w:delText>
              </w:r>
            </w:del>
          </w:p>
          <w:p w:rsidR="00E20EA8" w:rsidRPr="00EC2421" w:rsidDel="00B25213" w:rsidRDefault="00E20EA8" w:rsidP="00CF59F4">
            <w:pPr>
              <w:spacing w:before="40" w:after="40"/>
              <w:rPr>
                <w:del w:id="509" w:author="Author"/>
                <w:sz w:val="22"/>
                <w:szCs w:val="22"/>
                <w:highlight w:val="yellow"/>
              </w:rPr>
            </w:pPr>
            <w:del w:id="510" w:author="Author">
              <w:r w:rsidRPr="00EC2421" w:rsidDel="00B25213">
                <w:fldChar w:fldCharType="begin"/>
              </w:r>
              <w:r w:rsidDel="00B25213">
                <w:delInstrText xml:space="preserve"> HYPERLINK "http://www.itu.int/en/ITU-T/studygroups/2017-2020/05/Pages/q8.aspx" </w:delInstrText>
              </w:r>
              <w:r w:rsidRPr="00EC2421" w:rsidDel="00B25213">
                <w:fldChar w:fldCharType="separate"/>
              </w:r>
              <w:r w:rsidRPr="00EC2421" w:rsidDel="00B25213">
                <w:rPr>
                  <w:rStyle w:val="Hyperlink"/>
                  <w:sz w:val="22"/>
                  <w:szCs w:val="22"/>
                </w:rPr>
                <w:delText>Q8/5</w:delText>
              </w:r>
              <w:r w:rsidRPr="00EC2421" w:rsidDel="00B25213">
                <w:rPr>
                  <w:rStyle w:val="Hyperlink"/>
                  <w:sz w:val="22"/>
                  <w:szCs w:val="22"/>
                </w:rPr>
                <w:fldChar w:fldCharType="end"/>
              </w:r>
              <w:r w:rsidRPr="00EC2421" w:rsidDel="00B25213">
                <w:rPr>
                  <w:sz w:val="22"/>
                  <w:szCs w:val="22"/>
                </w:rPr>
                <w:delText>: Adaptation to climate change and low cost and sustainable resilient information and communication technologies (ICTs)</w:delText>
              </w:r>
            </w:del>
          </w:p>
          <w:p w:rsidR="00E20EA8" w:rsidRPr="00EC2421" w:rsidRDefault="00E90F6E" w:rsidP="00CF59F4">
            <w:pPr>
              <w:spacing w:before="40" w:after="40"/>
              <w:rPr>
                <w:sz w:val="22"/>
                <w:szCs w:val="22"/>
                <w:highlight w:val="yellow"/>
              </w:rPr>
            </w:pPr>
            <w:hyperlink r:id="rId246" w:history="1">
              <w:r w:rsidR="00E20EA8" w:rsidRPr="00EC2421">
                <w:rPr>
                  <w:rStyle w:val="Hyperlink"/>
                  <w:sz w:val="22"/>
                  <w:szCs w:val="22"/>
                </w:rPr>
                <w:t>Q9/5</w:t>
              </w:r>
            </w:hyperlink>
            <w:r w:rsidR="00E20EA8" w:rsidRPr="00EC2421">
              <w:rPr>
                <w:sz w:val="22"/>
                <w:szCs w:val="22"/>
              </w:rPr>
              <w:t xml:space="preserve">: </w:t>
            </w:r>
            <w:ins w:id="511" w:author="Author">
              <w:r w:rsidR="00E20EA8" w:rsidRPr="00EC2421">
                <w:rPr>
                  <w:sz w:val="22"/>
                  <w:szCs w:val="22"/>
                </w:rPr>
                <w:t>Climate change and assessment of information and communication technology (ICT) in the framework of the Sustainable Development Goals (SDGs)</w:t>
              </w:r>
            </w:ins>
            <w:del w:id="512" w:author="Author">
              <w:r w:rsidR="00E20EA8" w:rsidRPr="00EC2421" w:rsidDel="00862D55">
                <w:rPr>
                  <w:sz w:val="22"/>
                  <w:szCs w:val="22"/>
                </w:rPr>
                <w:delText>Assessment of sustainability impacts of information and communication technology (ICT) to promote the Sustainable Development Goals (SDGs)</w:delText>
              </w:r>
            </w:del>
          </w:p>
        </w:tc>
      </w:tr>
      <w:tr w:rsidR="00E20EA8" w:rsidRPr="000D42E6" w:rsidTr="00CF59F4">
        <w:trPr>
          <w:cantSplit/>
          <w:trHeight w:val="612"/>
        </w:trPr>
        <w:tc>
          <w:tcPr>
            <w:tcW w:w="2954" w:type="dxa"/>
            <w:vMerge/>
            <w:tcBorders>
              <w:bottom w:val="single" w:sz="12" w:space="0" w:color="auto"/>
              <w:right w:val="single" w:sz="4" w:space="0" w:color="auto"/>
            </w:tcBorders>
            <w:shd w:val="clear" w:color="auto" w:fill="auto"/>
          </w:tcPr>
          <w:p w:rsidR="00E20EA8" w:rsidRDefault="00E20EA8" w:rsidP="00CF59F4">
            <w:pPr>
              <w:spacing w:before="40" w:after="40"/>
            </w:pPr>
          </w:p>
        </w:tc>
        <w:tc>
          <w:tcPr>
            <w:tcW w:w="1093" w:type="dxa"/>
            <w:vMerge/>
            <w:tcBorders>
              <w:left w:val="single" w:sz="4" w:space="0" w:color="auto"/>
              <w:bottom w:val="single" w:sz="12" w:space="0" w:color="auto"/>
              <w:right w:val="single" w:sz="12" w:space="0" w:color="auto"/>
            </w:tcBorders>
          </w:tcPr>
          <w:p w:rsidR="00E20EA8" w:rsidRDefault="00E20EA8" w:rsidP="00CF59F4">
            <w:pPr>
              <w:spacing w:before="40" w:after="40"/>
            </w:pPr>
          </w:p>
        </w:tc>
        <w:tc>
          <w:tcPr>
            <w:tcW w:w="848" w:type="dxa"/>
            <w:tcBorders>
              <w:top w:val="single" w:sz="4" w:space="0" w:color="auto"/>
              <w:left w:val="single" w:sz="12" w:space="0" w:color="auto"/>
              <w:bottom w:val="single" w:sz="12" w:space="0" w:color="auto"/>
            </w:tcBorders>
            <w:shd w:val="clear" w:color="auto" w:fill="auto"/>
          </w:tcPr>
          <w:p w:rsidR="00E20EA8" w:rsidRDefault="00E90F6E" w:rsidP="00CF59F4">
            <w:pPr>
              <w:spacing w:before="40" w:after="40"/>
            </w:pPr>
            <w:hyperlink r:id="rId247" w:history="1">
              <w:r w:rsidR="00E20EA8"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E20EA8" w:rsidRPr="00EC2421" w:rsidRDefault="00E90F6E" w:rsidP="00CF59F4">
            <w:pPr>
              <w:spacing w:before="40" w:after="40"/>
              <w:rPr>
                <w:sz w:val="22"/>
                <w:szCs w:val="22"/>
              </w:rPr>
            </w:pPr>
            <w:hyperlink r:id="rId248" w:history="1">
              <w:r w:rsidR="00E20EA8" w:rsidRPr="00EC2421">
                <w:rPr>
                  <w:rStyle w:val="Hyperlink"/>
                  <w:sz w:val="22"/>
                  <w:szCs w:val="22"/>
                </w:rPr>
                <w:t>Q2/20</w:t>
              </w:r>
            </w:hyperlink>
            <w:r w:rsidR="00E20EA8" w:rsidRPr="00EC2421">
              <w:rPr>
                <w:sz w:val="22"/>
                <w:szCs w:val="22"/>
              </w:rPr>
              <w:t>: Requirements, capabilities, and use cases across verticals</w:t>
            </w:r>
          </w:p>
          <w:p w:rsidR="00E20EA8" w:rsidRPr="00EC2421" w:rsidRDefault="00E90F6E" w:rsidP="00CF59F4">
            <w:pPr>
              <w:spacing w:before="40" w:after="40"/>
              <w:rPr>
                <w:sz w:val="22"/>
                <w:szCs w:val="22"/>
              </w:rPr>
            </w:pPr>
            <w:hyperlink r:id="rId249" w:history="1">
              <w:r w:rsidR="00E20EA8" w:rsidRPr="00EC2421">
                <w:rPr>
                  <w:rStyle w:val="Hyperlink"/>
                  <w:sz w:val="22"/>
                  <w:szCs w:val="22"/>
                </w:rPr>
                <w:t>Q5/20</w:t>
              </w:r>
            </w:hyperlink>
            <w:r w:rsidR="00E20EA8" w:rsidRPr="00EC2421">
              <w:rPr>
                <w:sz w:val="22"/>
                <w:szCs w:val="22"/>
              </w:rPr>
              <w:t xml:space="preserve">: </w:t>
            </w:r>
            <w:r w:rsidR="00E20EA8" w:rsidRPr="000A2E54">
              <w:rPr>
                <w:rFonts w:eastAsia="Batang"/>
                <w:sz w:val="22"/>
                <w:szCs w:val="22"/>
              </w:rPr>
              <w:t>Research and emerging technologies, terminology and definitions</w:t>
            </w:r>
          </w:p>
        </w:tc>
      </w:tr>
      <w:tr w:rsidR="00E20EA8" w:rsidRPr="000D42E6" w:rsidTr="00CF59F4">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CF59F4">
            <w:pPr>
              <w:spacing w:before="40" w:after="40"/>
              <w:rPr>
                <w:sz w:val="22"/>
                <w:szCs w:val="22"/>
              </w:rPr>
            </w:pPr>
            <w:del w:id="513" w:author="Author">
              <w:r w:rsidRPr="00EC2421" w:rsidDel="002D6D5B">
                <w:fldChar w:fldCharType="begin"/>
              </w:r>
              <w:r w:rsidDel="002D6D5B">
                <w:delInstrText xml:space="preserve"> HYPERLINK "http://www.itu.int/net4/ITU-D/CDS/sg/rgqlist.asp?lg=1&amp;sp=2014&amp;rgq=D14-SG02-RGQ07.2&amp;stg=2" </w:delInstrText>
              </w:r>
              <w:r w:rsidRPr="00EC2421" w:rsidDel="002D6D5B">
                <w:fldChar w:fldCharType="separate"/>
              </w:r>
              <w:r w:rsidRPr="00EC2421" w:rsidDel="002D6D5B">
                <w:rPr>
                  <w:sz w:val="22"/>
                  <w:szCs w:val="22"/>
                </w:rPr>
                <w:delText>Question 7/2</w:delText>
              </w:r>
              <w:r w:rsidRPr="00EC2421" w:rsidDel="002D6D5B">
                <w:rPr>
                  <w:rStyle w:val="Hyperlink"/>
                  <w:sz w:val="22"/>
                  <w:szCs w:val="22"/>
                </w:rPr>
                <w:fldChar w:fldCharType="end"/>
              </w:r>
            </w:del>
            <w:ins w:id="514" w:author="Author">
              <w:r w:rsidRPr="00EC2421">
                <w:rPr>
                  <w:sz w:val="22"/>
                  <w:szCs w:val="22"/>
                  <w:highlight w:val="yellow"/>
                </w:rPr>
                <w:t>Question 7/2</w:t>
              </w:r>
            </w:ins>
            <w:r w:rsidRPr="00EC2421">
              <w:rPr>
                <w:sz w:val="22"/>
                <w:szCs w:val="22"/>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E20EA8" w:rsidRPr="00FA3FCA" w:rsidRDefault="00E20EA8" w:rsidP="00CF59F4">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515"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E20EA8" w:rsidRPr="00EC2421" w:rsidRDefault="00E90F6E" w:rsidP="00CF59F4">
            <w:pPr>
              <w:spacing w:before="40" w:after="40"/>
              <w:rPr>
                <w:sz w:val="22"/>
                <w:szCs w:val="22"/>
                <w:highlight w:val="yellow"/>
              </w:rPr>
            </w:pPr>
            <w:hyperlink r:id="rId250" w:history="1">
              <w:r w:rsidR="00E20EA8"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E20EA8" w:rsidRPr="00EC2421" w:rsidRDefault="00E90F6E" w:rsidP="00CF59F4">
            <w:pPr>
              <w:spacing w:before="40" w:after="40"/>
              <w:rPr>
                <w:sz w:val="22"/>
                <w:szCs w:val="22"/>
                <w:highlight w:val="yellow"/>
              </w:rPr>
            </w:pPr>
            <w:hyperlink r:id="rId251" w:history="1">
              <w:r w:rsidR="00E20EA8" w:rsidRPr="00EC2421">
                <w:rPr>
                  <w:rStyle w:val="Hyperlink"/>
                  <w:sz w:val="22"/>
                  <w:szCs w:val="22"/>
                </w:rPr>
                <w:t>Q3/5</w:t>
              </w:r>
            </w:hyperlink>
            <w:r w:rsidR="00E20EA8" w:rsidRPr="00EC2421">
              <w:rPr>
                <w:sz w:val="22"/>
                <w:szCs w:val="22"/>
              </w:rPr>
              <w:t>: Human exposure to electromagnetic fields (EMFs) from information and communication technologies (ICTs)</w:t>
            </w:r>
          </w:p>
        </w:tc>
      </w:tr>
      <w:tr w:rsidR="00E20EA8" w:rsidRPr="000D42E6" w:rsidTr="00CF59F4">
        <w:trPr>
          <w:cantSplit/>
        </w:trPr>
        <w:tc>
          <w:tcPr>
            <w:tcW w:w="2954" w:type="dxa"/>
            <w:vMerge/>
            <w:tcBorders>
              <w:bottom w:val="single" w:sz="12" w:space="0" w:color="auto"/>
              <w:right w:val="single" w:sz="4" w:space="0" w:color="auto"/>
            </w:tcBorders>
            <w:shd w:val="clear" w:color="auto" w:fill="auto"/>
          </w:tcPr>
          <w:p w:rsidR="00E20EA8" w:rsidRDefault="00E20EA8" w:rsidP="00CF59F4">
            <w:pPr>
              <w:spacing w:before="40" w:after="40"/>
            </w:pPr>
          </w:p>
        </w:tc>
        <w:tc>
          <w:tcPr>
            <w:tcW w:w="1093" w:type="dxa"/>
            <w:vMerge/>
            <w:tcBorders>
              <w:left w:val="single" w:sz="4" w:space="0" w:color="auto"/>
              <w:bottom w:val="single" w:sz="12" w:space="0" w:color="auto"/>
              <w:right w:val="single" w:sz="12" w:space="0" w:color="auto"/>
            </w:tcBorders>
          </w:tcPr>
          <w:p w:rsidR="00E20EA8" w:rsidRDefault="00E20EA8" w:rsidP="00CF59F4">
            <w:pPr>
              <w:spacing w:before="40" w:after="40"/>
            </w:pPr>
          </w:p>
        </w:tc>
        <w:tc>
          <w:tcPr>
            <w:tcW w:w="848" w:type="dxa"/>
            <w:tcBorders>
              <w:top w:val="single" w:sz="4" w:space="0" w:color="auto"/>
              <w:left w:val="single" w:sz="12" w:space="0" w:color="auto"/>
              <w:bottom w:val="single" w:sz="12" w:space="0" w:color="auto"/>
            </w:tcBorders>
            <w:shd w:val="clear" w:color="auto" w:fill="auto"/>
          </w:tcPr>
          <w:p w:rsidR="00E20EA8" w:rsidRDefault="00E90F6E" w:rsidP="00CF59F4">
            <w:pPr>
              <w:spacing w:before="40" w:after="40"/>
            </w:pPr>
            <w:hyperlink r:id="rId252" w:history="1">
              <w:r w:rsidR="00E20EA8"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E20EA8" w:rsidRPr="00EC2421" w:rsidRDefault="00E90F6E" w:rsidP="00CF59F4">
            <w:pPr>
              <w:spacing w:before="40" w:after="40"/>
              <w:rPr>
                <w:sz w:val="22"/>
                <w:szCs w:val="22"/>
              </w:rPr>
            </w:pPr>
            <w:hyperlink r:id="rId253" w:history="1">
              <w:r w:rsidR="00E20EA8" w:rsidRPr="00EC2421">
                <w:rPr>
                  <w:rStyle w:val="Hyperlink"/>
                  <w:sz w:val="22"/>
                  <w:szCs w:val="22"/>
                </w:rPr>
                <w:t>Q2/20</w:t>
              </w:r>
            </w:hyperlink>
            <w:r w:rsidR="00E20EA8" w:rsidRPr="00EC2421">
              <w:rPr>
                <w:sz w:val="22"/>
                <w:szCs w:val="22"/>
              </w:rPr>
              <w:t>: Requirements, capabilities, and use cases across verticals</w:t>
            </w:r>
          </w:p>
        </w:tc>
      </w:tr>
      <w:tr w:rsidR="00E20EA8" w:rsidRPr="000D42E6" w:rsidTr="00CF59F4">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CF59F4">
            <w:pPr>
              <w:spacing w:before="40" w:after="40"/>
              <w:rPr>
                <w:sz w:val="22"/>
                <w:szCs w:val="22"/>
              </w:rPr>
            </w:pPr>
            <w:del w:id="516" w:author="Author">
              <w:r w:rsidRPr="00EC2421" w:rsidDel="00132104">
                <w:fldChar w:fldCharType="begin"/>
              </w:r>
              <w:r w:rsidDel="00132104">
                <w:delInstrText xml:space="preserve"> HYPERLINK "http://www.itu.int/net4/ITU-D/CDS/sg/rgqlist.asp?lg=1&amp;sp=2014&amp;rgq=D14-SG02-RGQ08.2&amp;stg=2" </w:delInstrText>
              </w:r>
              <w:r w:rsidRPr="00EC2421" w:rsidDel="00132104">
                <w:fldChar w:fldCharType="separate"/>
              </w:r>
              <w:r w:rsidRPr="00EC2421" w:rsidDel="00132104">
                <w:rPr>
                  <w:rStyle w:val="Hyperlink"/>
                  <w:sz w:val="22"/>
                  <w:szCs w:val="22"/>
                </w:rPr>
                <w:delText>Question 8/2</w:delText>
              </w:r>
              <w:r w:rsidRPr="00EC2421" w:rsidDel="00132104">
                <w:rPr>
                  <w:rStyle w:val="Hyperlink"/>
                  <w:sz w:val="22"/>
                  <w:szCs w:val="22"/>
                </w:rPr>
                <w:fldChar w:fldCharType="end"/>
              </w:r>
              <w:r w:rsidRPr="00EC2421" w:rsidDel="00132104">
                <w:rPr>
                  <w:sz w:val="22"/>
                  <w:szCs w:val="22"/>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E20EA8" w:rsidRPr="00775CE4" w:rsidRDefault="00E20EA8" w:rsidP="00CF59F4">
            <w:pPr>
              <w:spacing w:before="40" w:after="40"/>
              <w:rPr>
                <w:sz w:val="22"/>
                <w:szCs w:val="22"/>
              </w:rPr>
            </w:pPr>
            <w:del w:id="517" w:author="Author">
              <w:r w:rsidDel="00132104">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rsidR="00E20EA8" w:rsidRPr="00EC2421" w:rsidRDefault="00E20EA8" w:rsidP="00CF59F4">
            <w:pPr>
              <w:spacing w:before="40" w:after="40"/>
              <w:rPr>
                <w:sz w:val="22"/>
                <w:szCs w:val="22"/>
                <w:highlight w:val="yellow"/>
              </w:rPr>
            </w:pPr>
            <w:del w:id="518" w:author="Author">
              <w:r w:rsidRPr="00EC2421" w:rsidDel="00132104">
                <w:fldChar w:fldCharType="begin"/>
              </w:r>
              <w:r w:rsidDel="00132104">
                <w:delInstrText xml:space="preserve"> HYPERLINK "https://www.itu.int/en/ITU-T/studygroups/2017-2020/05/Pages/default.aspx" </w:delInstrText>
              </w:r>
              <w:r w:rsidRPr="00EC2421" w:rsidDel="00132104">
                <w:fldChar w:fldCharType="separate"/>
              </w:r>
              <w:r w:rsidRPr="00EC2421" w:rsidDel="00132104">
                <w:rPr>
                  <w:rStyle w:val="Hyperlink"/>
                  <w:sz w:val="22"/>
                  <w:szCs w:val="22"/>
                </w:rPr>
                <w:delText>SG5</w:delText>
              </w:r>
              <w:r w:rsidRPr="00EC2421" w:rsidDel="00132104">
                <w:rPr>
                  <w:rStyle w:val="Hyperlink"/>
                  <w:sz w:val="22"/>
                  <w:szCs w:val="22"/>
                </w:rPr>
                <w:fldChar w:fldCharType="end"/>
              </w:r>
            </w:del>
          </w:p>
        </w:tc>
        <w:tc>
          <w:tcPr>
            <w:tcW w:w="4739" w:type="dxa"/>
            <w:tcBorders>
              <w:top w:val="single" w:sz="12" w:space="0" w:color="auto"/>
              <w:bottom w:val="single" w:sz="4" w:space="0" w:color="auto"/>
            </w:tcBorders>
            <w:shd w:val="clear" w:color="auto" w:fill="auto"/>
          </w:tcPr>
          <w:p w:rsidR="00E20EA8" w:rsidRPr="00EC2421" w:rsidRDefault="00E20EA8" w:rsidP="00CF59F4">
            <w:pPr>
              <w:spacing w:before="40" w:after="40"/>
              <w:rPr>
                <w:sz w:val="22"/>
                <w:szCs w:val="22"/>
                <w:highlight w:val="yellow"/>
              </w:rPr>
            </w:pPr>
            <w:del w:id="519" w:author="Author">
              <w:r w:rsidRPr="00EC2421" w:rsidDel="00132104">
                <w:fldChar w:fldCharType="begin"/>
              </w:r>
              <w:r w:rsidDel="00132104">
                <w:delInstrText xml:space="preserve"> HYPERLINK "http://www.itu.int/en/ITU-T/studygroups/2017-2020/05/Pages/q7.aspx" </w:delInstrText>
              </w:r>
              <w:r w:rsidRPr="00EC2421" w:rsidDel="00132104">
                <w:fldChar w:fldCharType="separate"/>
              </w:r>
              <w:r w:rsidRPr="00EC2421" w:rsidDel="00132104">
                <w:rPr>
                  <w:rStyle w:val="Hyperlink"/>
                  <w:sz w:val="22"/>
                  <w:szCs w:val="22"/>
                </w:rPr>
                <w:delText>Q7/5</w:delText>
              </w:r>
              <w:r w:rsidRPr="00EC2421" w:rsidDel="00132104">
                <w:rPr>
                  <w:rStyle w:val="Hyperlink"/>
                  <w:sz w:val="22"/>
                  <w:szCs w:val="22"/>
                </w:rPr>
                <w:fldChar w:fldCharType="end"/>
              </w:r>
              <w:r w:rsidRPr="00EC2421" w:rsidDel="00132104">
                <w:rPr>
                  <w:sz w:val="22"/>
                  <w:szCs w:val="22"/>
                </w:rPr>
                <w:delText>: Environmentally sound management of e-waste and information and communication technology (ICT) eco-friendly design, including dealing with ICT counterfeit devices</w:delText>
              </w:r>
            </w:del>
          </w:p>
        </w:tc>
      </w:tr>
      <w:tr w:rsidR="00E20EA8" w:rsidRPr="000D42E6" w:rsidTr="00CF59F4">
        <w:trPr>
          <w:cantSplit/>
        </w:trPr>
        <w:tc>
          <w:tcPr>
            <w:tcW w:w="2954" w:type="dxa"/>
            <w:vMerge/>
            <w:tcBorders>
              <w:bottom w:val="single" w:sz="12" w:space="0" w:color="auto"/>
              <w:right w:val="single" w:sz="4" w:space="0" w:color="auto"/>
            </w:tcBorders>
            <w:shd w:val="clear" w:color="auto" w:fill="auto"/>
          </w:tcPr>
          <w:p w:rsidR="00E20EA8" w:rsidRDefault="00E20EA8" w:rsidP="00CF59F4">
            <w:pPr>
              <w:spacing w:before="40" w:after="40"/>
            </w:pPr>
          </w:p>
        </w:tc>
        <w:tc>
          <w:tcPr>
            <w:tcW w:w="1093" w:type="dxa"/>
            <w:vMerge/>
            <w:tcBorders>
              <w:left w:val="single" w:sz="4" w:space="0" w:color="auto"/>
              <w:bottom w:val="single" w:sz="12" w:space="0" w:color="auto"/>
              <w:right w:val="single" w:sz="12" w:space="0" w:color="auto"/>
            </w:tcBorders>
          </w:tcPr>
          <w:p w:rsidR="00E20EA8" w:rsidRDefault="00E20EA8" w:rsidP="00CF59F4">
            <w:pPr>
              <w:spacing w:before="40" w:after="40"/>
            </w:pPr>
          </w:p>
        </w:tc>
        <w:tc>
          <w:tcPr>
            <w:tcW w:w="848" w:type="dxa"/>
            <w:tcBorders>
              <w:top w:val="single" w:sz="4" w:space="0" w:color="auto"/>
              <w:left w:val="single" w:sz="12" w:space="0" w:color="auto"/>
              <w:bottom w:val="single" w:sz="12" w:space="0" w:color="auto"/>
            </w:tcBorders>
            <w:shd w:val="clear" w:color="auto" w:fill="auto"/>
          </w:tcPr>
          <w:p w:rsidR="00E20EA8" w:rsidRDefault="00E20EA8" w:rsidP="00CF59F4">
            <w:pPr>
              <w:spacing w:before="40" w:after="40"/>
            </w:pPr>
            <w:del w:id="520" w:author="Author">
              <w:r w:rsidRPr="00EC2421" w:rsidDel="00132104">
                <w:fldChar w:fldCharType="begin"/>
              </w:r>
              <w:r w:rsidDel="00132104">
                <w:delInstrText xml:space="preserve"> HYPERLINK "https://www.itu.int/en/ITU-T/studygroups/2017-2020/20/Pages/default.aspx" </w:delInstrText>
              </w:r>
              <w:r w:rsidRPr="00EC2421" w:rsidDel="00132104">
                <w:fldChar w:fldCharType="separate"/>
              </w:r>
              <w:r w:rsidRPr="00EC2421" w:rsidDel="00132104">
                <w:rPr>
                  <w:rStyle w:val="Hyperlink"/>
                  <w:sz w:val="22"/>
                  <w:szCs w:val="22"/>
                </w:rPr>
                <w:delText>SG20</w:delText>
              </w:r>
              <w:r w:rsidRPr="00EC2421" w:rsidDel="00132104">
                <w:rPr>
                  <w:rStyle w:val="Hyperlink"/>
                  <w:sz w:val="22"/>
                  <w:szCs w:val="22"/>
                </w:rPr>
                <w:fldChar w:fldCharType="end"/>
              </w:r>
            </w:del>
          </w:p>
        </w:tc>
        <w:tc>
          <w:tcPr>
            <w:tcW w:w="4739" w:type="dxa"/>
            <w:tcBorders>
              <w:top w:val="single" w:sz="4" w:space="0" w:color="auto"/>
              <w:bottom w:val="single" w:sz="12" w:space="0" w:color="auto"/>
            </w:tcBorders>
            <w:shd w:val="clear" w:color="auto" w:fill="auto"/>
          </w:tcPr>
          <w:p w:rsidR="00E20EA8" w:rsidRPr="00EC2421" w:rsidRDefault="00E20EA8" w:rsidP="00CF59F4">
            <w:pPr>
              <w:spacing w:before="40" w:after="40"/>
              <w:rPr>
                <w:sz w:val="22"/>
                <w:szCs w:val="22"/>
              </w:rPr>
            </w:pPr>
            <w:del w:id="521" w:author="Author">
              <w:r w:rsidRPr="00EC2421" w:rsidDel="00132104">
                <w:fldChar w:fldCharType="begin"/>
              </w:r>
              <w:r w:rsidDel="00132104">
                <w:delInstrText xml:space="preserve"> HYPERLINK "http://www.itu.int/en/ITU-T/studygroups/2017-2020/20/Pages/q2.aspx" </w:delInstrText>
              </w:r>
              <w:r w:rsidRPr="00EC2421" w:rsidDel="00132104">
                <w:fldChar w:fldCharType="separate"/>
              </w:r>
              <w:r w:rsidRPr="00EC2421" w:rsidDel="00132104">
                <w:rPr>
                  <w:rStyle w:val="Hyperlink"/>
                  <w:sz w:val="22"/>
                  <w:szCs w:val="22"/>
                </w:rPr>
                <w:delText>Q2/20</w:delText>
              </w:r>
              <w:r w:rsidRPr="00EC2421" w:rsidDel="00132104">
                <w:rPr>
                  <w:rStyle w:val="Hyperlink"/>
                  <w:sz w:val="22"/>
                  <w:szCs w:val="22"/>
                </w:rPr>
                <w:fldChar w:fldCharType="end"/>
              </w:r>
              <w:r w:rsidRPr="00EC2421" w:rsidDel="00132104">
                <w:rPr>
                  <w:sz w:val="22"/>
                  <w:szCs w:val="22"/>
                </w:rPr>
                <w:delText>: Requirements, capabilities, and use cases across verticals</w:delText>
              </w:r>
            </w:del>
          </w:p>
        </w:tc>
      </w:tr>
      <w:tr w:rsidR="00E20EA8" w:rsidRPr="000D42E6" w:rsidTr="00CF59F4">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CF59F4">
            <w:pPr>
              <w:spacing w:before="40" w:after="40"/>
              <w:rPr>
                <w:sz w:val="22"/>
                <w:szCs w:val="22"/>
              </w:rPr>
            </w:pPr>
            <w:del w:id="522" w:author="Author">
              <w:r w:rsidRPr="00EC2421" w:rsidDel="00132104">
                <w:fldChar w:fldCharType="begin"/>
              </w:r>
              <w:r w:rsidDel="00132104">
                <w:delInstrText xml:space="preserve"> HYPERLINK "http://www.itu.int/net4/ITU-D/CDS/sg/rgqlist.asp?lg=1&amp;sp=2014&amp;rgq=D14-SG02-RGQ09.2&amp;stg=2" </w:delInstrText>
              </w:r>
              <w:r w:rsidRPr="00EC2421" w:rsidDel="00132104">
                <w:fldChar w:fldCharType="separate"/>
              </w:r>
              <w:r w:rsidRPr="00EC2421" w:rsidDel="00132104">
                <w:rPr>
                  <w:rStyle w:val="Hyperlink"/>
                  <w:sz w:val="22"/>
                  <w:szCs w:val="22"/>
                </w:rPr>
                <w:delText>Question 9/2</w:delText>
              </w:r>
              <w:r w:rsidRPr="00EC2421" w:rsidDel="00132104">
                <w:rPr>
                  <w:rStyle w:val="Hyperlink"/>
                  <w:sz w:val="22"/>
                  <w:szCs w:val="22"/>
                </w:rPr>
                <w:fldChar w:fldCharType="end"/>
              </w:r>
              <w:r w:rsidRPr="00EC2421" w:rsidDel="00132104">
                <w:rPr>
                  <w:sz w:val="22"/>
                  <w:szCs w:val="22"/>
                </w:rPr>
                <w:delText>: Identification of study topics in the ITU-T and ITU-R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E20EA8" w:rsidRPr="00775CE4" w:rsidRDefault="00E20EA8" w:rsidP="00CF59F4">
            <w:pPr>
              <w:spacing w:before="40" w:after="40"/>
              <w:rPr>
                <w:sz w:val="22"/>
                <w:szCs w:val="22"/>
              </w:rPr>
            </w:pPr>
            <w:del w:id="523" w:author="Author">
              <w:r w:rsidDel="00132104">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20EA8" w:rsidRPr="00EC2421" w:rsidRDefault="00E20EA8" w:rsidP="00CF59F4">
            <w:pPr>
              <w:spacing w:before="40" w:after="40"/>
              <w:rPr>
                <w:sz w:val="22"/>
                <w:szCs w:val="22"/>
                <w:highlight w:val="yellow"/>
              </w:rPr>
            </w:pPr>
            <w:del w:id="524" w:author="Author">
              <w:r w:rsidRPr="00EC2421" w:rsidDel="00B7705F">
                <w:fldChar w:fldCharType="begin"/>
              </w:r>
              <w:r w:rsidDel="00B7705F">
                <w:delInstrText xml:space="preserve"> HYPERLINK "https://www.itu.int/en/ITU-T/studygroups/2017-2020/09/Pages/default.aspx" </w:delInstrText>
              </w:r>
              <w:r w:rsidRPr="00EC2421" w:rsidDel="00B7705F">
                <w:fldChar w:fldCharType="separate"/>
              </w:r>
              <w:r w:rsidRPr="00EC2421" w:rsidDel="00B7705F">
                <w:rPr>
                  <w:rStyle w:val="Hyperlink"/>
                  <w:sz w:val="22"/>
                  <w:szCs w:val="22"/>
                </w:rPr>
                <w:delText>SG9</w:delText>
              </w:r>
              <w:r w:rsidRPr="00EC2421" w:rsidDel="00B7705F">
                <w:rPr>
                  <w:rStyle w:val="Hyperlink"/>
                  <w:sz w:val="22"/>
                  <w:szCs w:val="22"/>
                </w:rPr>
                <w:fldChar w:fldCharType="end"/>
              </w:r>
            </w:del>
          </w:p>
        </w:tc>
        <w:tc>
          <w:tcPr>
            <w:tcW w:w="4739" w:type="dxa"/>
            <w:tcBorders>
              <w:top w:val="single" w:sz="12" w:space="0" w:color="auto"/>
            </w:tcBorders>
            <w:shd w:val="clear" w:color="auto" w:fill="auto"/>
          </w:tcPr>
          <w:p w:rsidR="00E20EA8" w:rsidRPr="00EC2421" w:rsidRDefault="00E20EA8" w:rsidP="00CF59F4">
            <w:pPr>
              <w:spacing w:before="40" w:after="40"/>
              <w:rPr>
                <w:sz w:val="22"/>
                <w:szCs w:val="22"/>
              </w:rPr>
            </w:pPr>
            <w:del w:id="525" w:author="Author">
              <w:r w:rsidRPr="00EC2421" w:rsidDel="00B7705F">
                <w:fldChar w:fldCharType="begin"/>
              </w:r>
              <w:r w:rsidDel="00B7705F">
                <w:delInstrText xml:space="preserve"> HYPERLINK "http://www.itu.int/en/ITU-T/studygroups/2017-2020/09/Pages/q4.aspx" </w:delInstrText>
              </w:r>
              <w:r w:rsidRPr="00EC2421" w:rsidDel="00B7705F">
                <w:fldChar w:fldCharType="separate"/>
              </w:r>
              <w:r w:rsidRPr="00EC2421" w:rsidDel="00B7705F">
                <w:rPr>
                  <w:rStyle w:val="Hyperlink"/>
                  <w:sz w:val="22"/>
                  <w:szCs w:val="22"/>
                </w:rPr>
                <w:delText>Q4/9</w:delText>
              </w:r>
              <w:r w:rsidRPr="00EC2421" w:rsidDel="00B7705F">
                <w:rPr>
                  <w:rStyle w:val="Hyperlink"/>
                  <w:sz w:val="22"/>
                  <w:szCs w:val="22"/>
                </w:rPr>
                <w:fldChar w:fldCharType="end"/>
              </w:r>
              <w:r w:rsidRPr="00EC2421" w:rsidDel="00B7705F">
                <w:rPr>
                  <w:sz w:val="22"/>
                  <w:szCs w:val="22"/>
                </w:rPr>
                <w:delText>: Guidelines for implementations and deployment of transmission of multichannel digital television signals over optical access networks</w:delText>
              </w:r>
              <w:r w:rsidRPr="00EC2421" w:rsidDel="00B7705F">
                <w:rPr>
                  <w:sz w:val="22"/>
                  <w:szCs w:val="22"/>
                  <w:highlight w:val="yellow"/>
                </w:rPr>
                <w:delText xml:space="preserve"> </w:delText>
              </w:r>
              <w:r w:rsidRPr="00EC2421" w:rsidDel="00B7705F">
                <w:fldChar w:fldCharType="begin"/>
              </w:r>
              <w:r w:rsidDel="00B7705F">
                <w:delInstrText xml:space="preserve"> HYPERLINK "http://www.itu.int/en/ITU-T/studygroups/2017-2020/09/Pages/q10.aspx" </w:delInstrText>
              </w:r>
              <w:r w:rsidRPr="00EC2421" w:rsidDel="00B7705F">
                <w:fldChar w:fldCharType="separate"/>
              </w:r>
              <w:r w:rsidRPr="00EC2421" w:rsidDel="00B7705F">
                <w:rPr>
                  <w:rStyle w:val="Hyperlink"/>
                  <w:sz w:val="22"/>
                  <w:szCs w:val="22"/>
                </w:rPr>
                <w:delText>Q10/9</w:delText>
              </w:r>
              <w:r w:rsidRPr="00EC2421" w:rsidDel="00B7705F">
                <w:rPr>
                  <w:rStyle w:val="Hyperlink"/>
                  <w:sz w:val="22"/>
                  <w:szCs w:val="22"/>
                </w:rPr>
                <w:fldChar w:fldCharType="end"/>
              </w:r>
              <w:r w:rsidRPr="00EC2421" w:rsidDel="00B7705F">
                <w:rPr>
                  <w:sz w:val="22"/>
                  <w:szCs w:val="22"/>
                </w:rPr>
                <w:delText>: Work programme, coordination and planning</w:delText>
              </w:r>
            </w:del>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20EA8" w:rsidP="00CF59F4">
            <w:pPr>
              <w:spacing w:before="40" w:after="40"/>
              <w:rPr>
                <w:sz w:val="22"/>
                <w:szCs w:val="22"/>
                <w:highlight w:val="yellow"/>
              </w:rPr>
            </w:pPr>
            <w:del w:id="526" w:author="Author">
              <w:r w:rsidRPr="00EC2421" w:rsidDel="00B7705F">
                <w:fldChar w:fldCharType="begin"/>
              </w:r>
              <w:r w:rsidDel="00B7705F">
                <w:delInstrText xml:space="preserve"> HYPERLINK "https://www.itu.int/en/ITU-T/studygroups/2017-2020/11/Pages/default.aspx" </w:delInstrText>
              </w:r>
              <w:r w:rsidRPr="00EC2421" w:rsidDel="00B7705F">
                <w:fldChar w:fldCharType="separate"/>
              </w:r>
              <w:r w:rsidRPr="00EC2421" w:rsidDel="00B7705F">
                <w:rPr>
                  <w:rStyle w:val="Hyperlink"/>
                  <w:sz w:val="22"/>
                  <w:szCs w:val="22"/>
                </w:rPr>
                <w:delText>SG11</w:delText>
              </w:r>
              <w:r w:rsidRPr="00EC2421" w:rsidDel="00B7705F">
                <w:rPr>
                  <w:rStyle w:val="Hyperlink"/>
                  <w:sz w:val="22"/>
                  <w:szCs w:val="22"/>
                </w:rPr>
                <w:fldChar w:fldCharType="end"/>
              </w:r>
            </w:del>
          </w:p>
        </w:tc>
        <w:tc>
          <w:tcPr>
            <w:tcW w:w="4739" w:type="dxa"/>
            <w:shd w:val="clear" w:color="auto" w:fill="auto"/>
          </w:tcPr>
          <w:p w:rsidR="00E20EA8" w:rsidRPr="00EC2421" w:rsidRDefault="00E20EA8" w:rsidP="00CF59F4">
            <w:pPr>
              <w:spacing w:before="40" w:after="40"/>
              <w:rPr>
                <w:sz w:val="22"/>
                <w:szCs w:val="22"/>
                <w:highlight w:val="yellow"/>
              </w:rPr>
            </w:pPr>
            <w:del w:id="527" w:author="Author">
              <w:r w:rsidRPr="00EC2421" w:rsidDel="00B7705F">
                <w:fldChar w:fldCharType="begin"/>
              </w:r>
              <w:r w:rsidDel="00B7705F">
                <w:delInstrText xml:space="preserve"> HYPERLINK "http://www.itu.int/en/ITU-T/studygroups/2017-2020/11/Pages/q15.aspx" </w:delInstrText>
              </w:r>
              <w:r w:rsidRPr="00EC2421" w:rsidDel="00B7705F">
                <w:fldChar w:fldCharType="separate"/>
              </w:r>
              <w:r w:rsidRPr="00EC2421" w:rsidDel="00B7705F">
                <w:rPr>
                  <w:rStyle w:val="Hyperlink"/>
                  <w:sz w:val="22"/>
                  <w:szCs w:val="22"/>
                </w:rPr>
                <w:delText>Q15/11</w:delText>
              </w:r>
              <w:r w:rsidRPr="00EC2421" w:rsidDel="00B7705F">
                <w:rPr>
                  <w:rStyle w:val="Hyperlink"/>
                  <w:sz w:val="22"/>
                  <w:szCs w:val="22"/>
                </w:rPr>
                <w:fldChar w:fldCharType="end"/>
              </w:r>
              <w:r w:rsidRPr="00EC2421" w:rsidDel="00B7705F">
                <w:rPr>
                  <w:sz w:val="22"/>
                  <w:szCs w:val="22"/>
                </w:rPr>
                <w:delText>: Combating counterfeit and stolen ICT equipment</w:delText>
              </w:r>
            </w:del>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20EA8" w:rsidP="00CF59F4">
            <w:pPr>
              <w:spacing w:before="40" w:after="40"/>
              <w:rPr>
                <w:sz w:val="22"/>
                <w:szCs w:val="22"/>
              </w:rPr>
            </w:pPr>
            <w:del w:id="528" w:author="Author">
              <w:r w:rsidRPr="00EC2421" w:rsidDel="00B7705F">
                <w:fldChar w:fldCharType="begin"/>
              </w:r>
              <w:r w:rsidDel="00B7705F">
                <w:delInstrText xml:space="preserve"> HYPERLINK "https://www.itu.int/en/ITU-T/studygroups/2017-2020/12/Pages/default.aspx" </w:delInstrText>
              </w:r>
              <w:r w:rsidRPr="00EC2421" w:rsidDel="00B7705F">
                <w:fldChar w:fldCharType="separate"/>
              </w:r>
              <w:r w:rsidRPr="00EC2421" w:rsidDel="00B7705F">
                <w:rPr>
                  <w:rStyle w:val="Hyperlink"/>
                  <w:sz w:val="22"/>
                  <w:szCs w:val="22"/>
                </w:rPr>
                <w:delText>SG12</w:delText>
              </w:r>
              <w:r w:rsidRPr="00EC2421" w:rsidDel="00B7705F">
                <w:rPr>
                  <w:rStyle w:val="Hyperlink"/>
                  <w:sz w:val="22"/>
                  <w:szCs w:val="22"/>
                </w:rPr>
                <w:fldChar w:fldCharType="end"/>
              </w:r>
            </w:del>
          </w:p>
        </w:tc>
        <w:tc>
          <w:tcPr>
            <w:tcW w:w="4739" w:type="dxa"/>
            <w:shd w:val="clear" w:color="auto" w:fill="auto"/>
          </w:tcPr>
          <w:p w:rsidR="00E20EA8" w:rsidRPr="00EC2421" w:rsidRDefault="00E20EA8" w:rsidP="00CF59F4">
            <w:pPr>
              <w:spacing w:before="40" w:after="40"/>
              <w:rPr>
                <w:sz w:val="22"/>
                <w:szCs w:val="22"/>
                <w:highlight w:val="yellow"/>
              </w:rPr>
            </w:pPr>
            <w:del w:id="529" w:author="Author">
              <w:r w:rsidRPr="00EC2421" w:rsidDel="00B7705F">
                <w:fldChar w:fldCharType="begin"/>
              </w:r>
              <w:r w:rsidDel="00B7705F">
                <w:delInstrText xml:space="preserve"> HYPERLINK "http://www.itu.int/en/ITU-T/studygroups/2017-2020/12/Pages/q1.aspx" </w:delInstrText>
              </w:r>
              <w:r w:rsidRPr="00EC2421" w:rsidDel="00B7705F">
                <w:fldChar w:fldCharType="separate"/>
              </w:r>
              <w:r w:rsidRPr="00EC2421" w:rsidDel="00B7705F">
                <w:rPr>
                  <w:rStyle w:val="Hyperlink"/>
                  <w:sz w:val="22"/>
                  <w:szCs w:val="22"/>
                </w:rPr>
                <w:delText>Q1/12</w:delText>
              </w:r>
              <w:r w:rsidRPr="00EC2421" w:rsidDel="00B7705F">
                <w:rPr>
                  <w:rStyle w:val="Hyperlink"/>
                  <w:sz w:val="22"/>
                  <w:szCs w:val="22"/>
                </w:rPr>
                <w:fldChar w:fldCharType="end"/>
              </w:r>
              <w:r w:rsidRPr="00EC2421" w:rsidDel="00B7705F">
                <w:rPr>
                  <w:sz w:val="22"/>
                  <w:szCs w:val="22"/>
                </w:rPr>
                <w:delText>: SG12 work programme and quality of service/quality of experience (QoS/QoE) coordination in ITU-T</w:delText>
              </w:r>
            </w:del>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20EA8" w:rsidP="00CF59F4">
            <w:pPr>
              <w:spacing w:before="40" w:after="40"/>
              <w:rPr>
                <w:sz w:val="22"/>
                <w:szCs w:val="22"/>
                <w:highlight w:val="yellow"/>
              </w:rPr>
            </w:pPr>
            <w:del w:id="530" w:author="Author">
              <w:r w:rsidRPr="00EC2421" w:rsidDel="00B7705F">
                <w:fldChar w:fldCharType="begin"/>
              </w:r>
              <w:r w:rsidDel="00B7705F">
                <w:delInstrText xml:space="preserve"> HYPERLINK "https://www.itu.int/en/ITU-T/studygroups/2017-2020/13/Pages/default.aspx" </w:delInstrText>
              </w:r>
              <w:r w:rsidRPr="00EC2421" w:rsidDel="00B7705F">
                <w:fldChar w:fldCharType="separate"/>
              </w:r>
              <w:r w:rsidRPr="00EC2421" w:rsidDel="00B7705F">
                <w:rPr>
                  <w:rStyle w:val="Hyperlink"/>
                  <w:sz w:val="22"/>
                  <w:szCs w:val="22"/>
                </w:rPr>
                <w:delText>SG13</w:delText>
              </w:r>
              <w:r w:rsidRPr="00EC2421" w:rsidDel="00B7705F">
                <w:rPr>
                  <w:rStyle w:val="Hyperlink"/>
                  <w:sz w:val="22"/>
                  <w:szCs w:val="22"/>
                </w:rPr>
                <w:fldChar w:fldCharType="end"/>
              </w:r>
            </w:del>
          </w:p>
        </w:tc>
        <w:tc>
          <w:tcPr>
            <w:tcW w:w="4739" w:type="dxa"/>
            <w:shd w:val="clear" w:color="auto" w:fill="auto"/>
          </w:tcPr>
          <w:p w:rsidR="00E20EA8" w:rsidRPr="00EC2421" w:rsidRDefault="00E20EA8" w:rsidP="00CF59F4">
            <w:pPr>
              <w:spacing w:before="40" w:after="40"/>
              <w:rPr>
                <w:sz w:val="22"/>
                <w:szCs w:val="22"/>
                <w:highlight w:val="yellow"/>
              </w:rPr>
            </w:pPr>
            <w:del w:id="531" w:author="Author">
              <w:r w:rsidRPr="00EC2421" w:rsidDel="00B7705F">
                <w:fldChar w:fldCharType="begin"/>
              </w:r>
              <w:r w:rsidDel="00B7705F">
                <w:delInstrText xml:space="preserve"> HYPERLINK "http://www.itu.int/en/ITU-T/studygroups/2017-2020/13/Pages/q5.aspx" </w:delInstrText>
              </w:r>
              <w:r w:rsidRPr="00EC2421" w:rsidDel="00B7705F">
                <w:fldChar w:fldCharType="separate"/>
              </w:r>
              <w:r w:rsidRPr="00EC2421" w:rsidDel="00B7705F">
                <w:rPr>
                  <w:rStyle w:val="Hyperlink"/>
                  <w:sz w:val="22"/>
                  <w:szCs w:val="22"/>
                </w:rPr>
                <w:delText>Q5/13</w:delText>
              </w:r>
              <w:r w:rsidRPr="00EC2421" w:rsidDel="00B7705F">
                <w:rPr>
                  <w:rStyle w:val="Hyperlink"/>
                  <w:sz w:val="22"/>
                  <w:szCs w:val="22"/>
                </w:rPr>
                <w:fldChar w:fldCharType="end"/>
              </w:r>
              <w:r w:rsidRPr="00EC2421" w:rsidDel="00B7705F">
                <w:rPr>
                  <w:sz w:val="22"/>
                  <w:szCs w:val="22"/>
                </w:rPr>
                <w:delText>: Applying networks of future and innovation in developing countries</w:delText>
              </w:r>
            </w:del>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20EA8" w:rsidP="00CF59F4">
            <w:pPr>
              <w:spacing w:before="40" w:after="40"/>
              <w:rPr>
                <w:sz w:val="22"/>
                <w:szCs w:val="22"/>
                <w:highlight w:val="yellow"/>
              </w:rPr>
            </w:pPr>
            <w:del w:id="532" w:author="Author">
              <w:r w:rsidRPr="00EC2421" w:rsidDel="00B7705F">
                <w:fldChar w:fldCharType="begin"/>
              </w:r>
              <w:r w:rsidDel="00B7705F">
                <w:delInstrText xml:space="preserve"> HYPERLINK "https://www.itu.int/en/ITU-T/studygroups/2017-2020/15/Pages/default.aspx" </w:delInstrText>
              </w:r>
              <w:r w:rsidRPr="00EC2421" w:rsidDel="00B7705F">
                <w:fldChar w:fldCharType="separate"/>
              </w:r>
              <w:r w:rsidRPr="00EC2421" w:rsidDel="00B7705F">
                <w:rPr>
                  <w:rStyle w:val="Hyperlink"/>
                  <w:sz w:val="22"/>
                  <w:szCs w:val="22"/>
                </w:rPr>
                <w:delText>SG15</w:delText>
              </w:r>
              <w:r w:rsidRPr="00EC2421" w:rsidDel="00B7705F">
                <w:rPr>
                  <w:rStyle w:val="Hyperlink"/>
                  <w:sz w:val="22"/>
                  <w:szCs w:val="22"/>
                </w:rPr>
                <w:fldChar w:fldCharType="end"/>
              </w:r>
            </w:del>
          </w:p>
        </w:tc>
        <w:tc>
          <w:tcPr>
            <w:tcW w:w="4739" w:type="dxa"/>
            <w:shd w:val="clear" w:color="auto" w:fill="auto"/>
          </w:tcPr>
          <w:p w:rsidR="00E20EA8" w:rsidRPr="00EC2421" w:rsidRDefault="00E20EA8" w:rsidP="00CF59F4">
            <w:pPr>
              <w:spacing w:before="40" w:after="40"/>
              <w:rPr>
                <w:sz w:val="22"/>
                <w:szCs w:val="22"/>
                <w:highlight w:val="yellow"/>
              </w:rPr>
            </w:pPr>
            <w:del w:id="533" w:author="Author">
              <w:r w:rsidRPr="00EC2421" w:rsidDel="00B7705F">
                <w:rPr>
                  <w:sz w:val="22"/>
                  <w:szCs w:val="22"/>
                </w:rPr>
                <w:delText>BSG/15</w:delText>
              </w:r>
            </w:del>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C2421" w:rsidRDefault="00E20EA8" w:rsidP="00CF59F4">
            <w:pPr>
              <w:spacing w:before="40" w:after="40"/>
              <w:rPr>
                <w:sz w:val="22"/>
                <w:szCs w:val="22"/>
                <w:highlight w:val="yellow"/>
              </w:rPr>
            </w:pPr>
            <w:del w:id="534" w:author="Author">
              <w:r w:rsidRPr="00EC2421" w:rsidDel="00B7705F">
                <w:fldChar w:fldCharType="begin"/>
              </w:r>
              <w:r w:rsidDel="00B7705F">
                <w:delInstrText xml:space="preserve"> HYPERLINK "https://www.itu.int/en/ITU-T/studygroups/2017-2020/17/Pages/default.aspx" </w:delInstrText>
              </w:r>
              <w:r w:rsidRPr="00EC2421" w:rsidDel="00B7705F">
                <w:fldChar w:fldCharType="separate"/>
              </w:r>
              <w:r w:rsidRPr="00EC2421" w:rsidDel="00B7705F">
                <w:rPr>
                  <w:rStyle w:val="Hyperlink"/>
                  <w:sz w:val="22"/>
                  <w:szCs w:val="22"/>
                </w:rPr>
                <w:delText>SG17</w:delText>
              </w:r>
              <w:r w:rsidRPr="00EC2421" w:rsidDel="00B7705F">
                <w:rPr>
                  <w:rStyle w:val="Hyperlink"/>
                  <w:sz w:val="22"/>
                  <w:szCs w:val="22"/>
                </w:rPr>
                <w:fldChar w:fldCharType="end"/>
              </w:r>
            </w:del>
          </w:p>
        </w:tc>
        <w:tc>
          <w:tcPr>
            <w:tcW w:w="4739" w:type="dxa"/>
            <w:shd w:val="clear" w:color="auto" w:fill="auto"/>
          </w:tcPr>
          <w:p w:rsidR="00E20EA8" w:rsidRPr="00EC2421" w:rsidDel="00B7705F" w:rsidRDefault="00E20EA8" w:rsidP="00CF59F4">
            <w:pPr>
              <w:spacing w:before="40" w:after="40"/>
              <w:rPr>
                <w:del w:id="535" w:author="Author"/>
                <w:sz w:val="22"/>
                <w:szCs w:val="22"/>
              </w:rPr>
            </w:pPr>
            <w:del w:id="536" w:author="Author">
              <w:r w:rsidRPr="00EC2421" w:rsidDel="00B7705F">
                <w:fldChar w:fldCharType="begin"/>
              </w:r>
              <w:r w:rsidDel="00B7705F">
                <w:delInstrText xml:space="preserve"> HYPERLINK "http://www.itu.int/en/ITU-T/studygroups/2017-2020/17/Pages/q1.aspx" </w:delInstrText>
              </w:r>
              <w:r w:rsidRPr="00EC2421" w:rsidDel="00B7705F">
                <w:fldChar w:fldCharType="separate"/>
              </w:r>
              <w:r w:rsidRPr="00EC2421" w:rsidDel="00B7705F">
                <w:rPr>
                  <w:rStyle w:val="Hyperlink"/>
                  <w:sz w:val="22"/>
                  <w:szCs w:val="22"/>
                </w:rPr>
                <w:delText>Q1/17</w:delText>
              </w:r>
              <w:r w:rsidRPr="00EC2421" w:rsidDel="00B7705F">
                <w:rPr>
                  <w:rStyle w:val="Hyperlink"/>
                  <w:sz w:val="22"/>
                  <w:szCs w:val="22"/>
                </w:rPr>
                <w:fldChar w:fldCharType="end"/>
              </w:r>
              <w:r w:rsidRPr="00EC2421" w:rsidDel="00B7705F">
                <w:rPr>
                  <w:sz w:val="22"/>
                  <w:szCs w:val="22"/>
                </w:rPr>
                <w:delText>: Telecommunication/ICT security coordination</w:delText>
              </w:r>
            </w:del>
          </w:p>
          <w:p w:rsidR="00E20EA8" w:rsidRPr="00EC2421" w:rsidRDefault="00E20EA8" w:rsidP="00CF59F4">
            <w:pPr>
              <w:spacing w:before="40" w:after="40"/>
              <w:rPr>
                <w:sz w:val="22"/>
                <w:szCs w:val="22"/>
                <w:highlight w:val="yellow"/>
              </w:rPr>
            </w:pPr>
            <w:del w:id="537" w:author="Author">
              <w:r w:rsidRPr="00EC2421" w:rsidDel="00B7705F">
                <w:rPr>
                  <w:sz w:val="22"/>
                  <w:szCs w:val="22"/>
                </w:rPr>
                <w:delText>BSG/17</w:delText>
              </w:r>
            </w:del>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E434A4" w:rsidRDefault="00E20EA8" w:rsidP="00CF59F4">
            <w:pPr>
              <w:spacing w:before="40" w:after="40"/>
              <w:rPr>
                <w:sz w:val="22"/>
                <w:szCs w:val="22"/>
              </w:rPr>
            </w:pPr>
            <w:del w:id="538" w:author="Author">
              <w:r w:rsidRPr="00EC2421" w:rsidDel="00B7705F">
                <w:fldChar w:fldCharType="begin"/>
              </w:r>
              <w:r w:rsidDel="00B7705F">
                <w:delInstrText xml:space="preserve"> HYPERLINK "http://www.itu.int/en/ITU-T/studygroups/2013-2016/20/Pages/default.aspx" </w:delInstrText>
              </w:r>
              <w:r w:rsidRPr="00EC2421" w:rsidDel="00B7705F">
                <w:fldChar w:fldCharType="separate"/>
              </w:r>
              <w:r w:rsidRPr="00EC2421" w:rsidDel="00B7705F">
                <w:rPr>
                  <w:rStyle w:val="Hyperlink"/>
                  <w:sz w:val="22"/>
                  <w:szCs w:val="22"/>
                </w:rPr>
                <w:delText>SG20</w:delText>
              </w:r>
              <w:r w:rsidRPr="00EC2421" w:rsidDel="00B7705F">
                <w:rPr>
                  <w:rStyle w:val="Hyperlink"/>
                  <w:sz w:val="22"/>
                  <w:szCs w:val="22"/>
                </w:rPr>
                <w:fldChar w:fldCharType="end"/>
              </w:r>
            </w:del>
          </w:p>
        </w:tc>
        <w:tc>
          <w:tcPr>
            <w:tcW w:w="4739" w:type="dxa"/>
            <w:shd w:val="clear" w:color="auto" w:fill="auto"/>
          </w:tcPr>
          <w:p w:rsidR="00E20EA8" w:rsidRPr="00EC2421" w:rsidDel="00B7705F" w:rsidRDefault="00E20EA8" w:rsidP="00CF59F4">
            <w:pPr>
              <w:spacing w:before="40" w:after="40"/>
              <w:rPr>
                <w:del w:id="539" w:author="Author"/>
                <w:sz w:val="22"/>
                <w:szCs w:val="22"/>
              </w:rPr>
            </w:pPr>
            <w:del w:id="540" w:author="Author">
              <w:r w:rsidRPr="00EC2421" w:rsidDel="00B7705F">
                <w:fldChar w:fldCharType="begin"/>
              </w:r>
              <w:r w:rsidDel="00B7705F">
                <w:delInstrText xml:space="preserve"> HYPERLINK "http://www.itu.int/en/ITU-T/studygroups/2017-2020/20/Pages/q1.aspx" </w:delInstrText>
              </w:r>
              <w:r w:rsidRPr="00EC2421" w:rsidDel="00B7705F">
                <w:fldChar w:fldCharType="separate"/>
              </w:r>
              <w:r w:rsidRPr="00EC2421" w:rsidDel="00B7705F">
                <w:rPr>
                  <w:rStyle w:val="Hyperlink"/>
                  <w:sz w:val="22"/>
                  <w:szCs w:val="22"/>
                </w:rPr>
                <w:delText>Q1/20</w:delText>
              </w:r>
              <w:r w:rsidRPr="00EC2421" w:rsidDel="00B7705F">
                <w:rPr>
                  <w:rStyle w:val="Hyperlink"/>
                  <w:sz w:val="22"/>
                  <w:szCs w:val="22"/>
                </w:rPr>
                <w:fldChar w:fldCharType="end"/>
              </w:r>
              <w:r w:rsidRPr="00EC2421" w:rsidDel="00B7705F">
                <w:rPr>
                  <w:sz w:val="22"/>
                  <w:szCs w:val="22"/>
                </w:rPr>
                <w:delText>: End to end connectivity, networks, interoperability, infrastructures and Big Data aspects related to IoT and SC&amp;C</w:delText>
              </w:r>
            </w:del>
          </w:p>
          <w:p w:rsidR="00E20EA8" w:rsidRPr="00EC2421" w:rsidDel="00B7705F" w:rsidRDefault="00E20EA8" w:rsidP="00CF59F4">
            <w:pPr>
              <w:spacing w:before="40" w:after="40"/>
              <w:rPr>
                <w:del w:id="541" w:author="Author"/>
                <w:sz w:val="22"/>
                <w:szCs w:val="22"/>
              </w:rPr>
            </w:pPr>
            <w:del w:id="542" w:author="Author">
              <w:r w:rsidRPr="00EC2421" w:rsidDel="00B7705F">
                <w:fldChar w:fldCharType="begin"/>
              </w:r>
              <w:r w:rsidDel="00B7705F">
                <w:delInstrText xml:space="preserve"> HYPERLINK "http://www.itu.int/en/ITU-T/studygroups/2017-2020/20/Pages/q2.aspx" </w:delInstrText>
              </w:r>
              <w:r w:rsidRPr="00EC2421" w:rsidDel="00B7705F">
                <w:fldChar w:fldCharType="separate"/>
              </w:r>
              <w:r w:rsidRPr="00EC2421" w:rsidDel="00B7705F">
                <w:rPr>
                  <w:rStyle w:val="Hyperlink"/>
                  <w:sz w:val="22"/>
                  <w:szCs w:val="22"/>
                </w:rPr>
                <w:delText>Q2/20</w:delText>
              </w:r>
              <w:r w:rsidRPr="00EC2421" w:rsidDel="00B7705F">
                <w:rPr>
                  <w:rStyle w:val="Hyperlink"/>
                  <w:sz w:val="22"/>
                  <w:szCs w:val="22"/>
                </w:rPr>
                <w:fldChar w:fldCharType="end"/>
              </w:r>
              <w:r w:rsidRPr="00EC2421" w:rsidDel="00B7705F">
                <w:rPr>
                  <w:sz w:val="22"/>
                  <w:szCs w:val="22"/>
                </w:rPr>
                <w:delText>: Requirements, capabilities, and use cases across verticals</w:delText>
              </w:r>
            </w:del>
          </w:p>
          <w:p w:rsidR="00E20EA8" w:rsidRPr="00EC2421" w:rsidDel="00B7705F" w:rsidRDefault="00E20EA8" w:rsidP="00CF59F4">
            <w:pPr>
              <w:spacing w:before="40" w:after="40"/>
              <w:rPr>
                <w:del w:id="543" w:author="Author"/>
                <w:sz w:val="22"/>
                <w:szCs w:val="22"/>
              </w:rPr>
            </w:pPr>
            <w:del w:id="544" w:author="Author">
              <w:r w:rsidRPr="00EC2421" w:rsidDel="00B7705F">
                <w:fldChar w:fldCharType="begin"/>
              </w:r>
              <w:r w:rsidDel="00B7705F">
                <w:delInstrText xml:space="preserve"> HYPERLINK "http://www.itu.int/en/ITU-T/studygroups/2017-2020/20/Pages/q3.aspx" </w:delInstrText>
              </w:r>
              <w:r w:rsidRPr="00EC2421" w:rsidDel="00B7705F">
                <w:fldChar w:fldCharType="separate"/>
              </w:r>
              <w:r w:rsidRPr="00EC2421" w:rsidDel="00B7705F">
                <w:rPr>
                  <w:rStyle w:val="Hyperlink"/>
                  <w:sz w:val="22"/>
                  <w:szCs w:val="22"/>
                </w:rPr>
                <w:delText>Q3/20</w:delText>
              </w:r>
              <w:r w:rsidRPr="00EC2421" w:rsidDel="00B7705F">
                <w:rPr>
                  <w:rStyle w:val="Hyperlink"/>
                  <w:sz w:val="22"/>
                  <w:szCs w:val="22"/>
                </w:rPr>
                <w:fldChar w:fldCharType="end"/>
              </w:r>
              <w:r w:rsidRPr="00EC2421" w:rsidDel="00B7705F">
                <w:rPr>
                  <w:sz w:val="22"/>
                  <w:szCs w:val="22"/>
                </w:rPr>
                <w:delText>: Architectures, management, protocols and Quality of Service</w:delText>
              </w:r>
            </w:del>
          </w:p>
          <w:p w:rsidR="00E20EA8" w:rsidRPr="00EC2421" w:rsidDel="00B7705F" w:rsidRDefault="00E20EA8" w:rsidP="00CF59F4">
            <w:pPr>
              <w:spacing w:before="40" w:after="40"/>
              <w:rPr>
                <w:del w:id="545" w:author="Author"/>
                <w:sz w:val="22"/>
                <w:szCs w:val="22"/>
              </w:rPr>
            </w:pPr>
            <w:del w:id="546" w:author="Author">
              <w:r w:rsidRPr="00EC2421" w:rsidDel="00B7705F">
                <w:fldChar w:fldCharType="begin"/>
              </w:r>
              <w:r w:rsidDel="00B7705F">
                <w:delInstrText xml:space="preserve"> HYPERLINK "http://www.itu.int/en/ITU-T/studygroups/2017-2020/20/Pages/q4.aspx" </w:delInstrText>
              </w:r>
              <w:r w:rsidRPr="00EC2421" w:rsidDel="00B7705F">
                <w:fldChar w:fldCharType="separate"/>
              </w:r>
              <w:r w:rsidRPr="00EC2421" w:rsidDel="00B7705F">
                <w:rPr>
                  <w:rStyle w:val="Hyperlink"/>
                  <w:sz w:val="22"/>
                  <w:szCs w:val="22"/>
                </w:rPr>
                <w:delText>Q4/20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sz w:val="22"/>
                  <w:szCs w:val="22"/>
                </w:rPr>
                <w:delText>e/Smart services, applications and supporting platforms</w:delText>
              </w:r>
            </w:del>
          </w:p>
          <w:p w:rsidR="00E20EA8" w:rsidRPr="00EC2421" w:rsidDel="00B7705F" w:rsidRDefault="00E20EA8" w:rsidP="00CF59F4">
            <w:pPr>
              <w:spacing w:before="40" w:after="40"/>
              <w:rPr>
                <w:del w:id="547" w:author="Author"/>
                <w:sz w:val="22"/>
                <w:szCs w:val="22"/>
              </w:rPr>
            </w:pPr>
            <w:del w:id="548" w:author="Author">
              <w:r w:rsidRPr="00EC2421" w:rsidDel="00B7705F">
                <w:fldChar w:fldCharType="begin"/>
              </w:r>
              <w:r w:rsidDel="00B7705F">
                <w:delInstrText xml:space="preserve"> HYPERLINK "http://www.itu.int/en/ITU-T/studygroups/2017-2020/20/Pages/q5.aspx" </w:delInstrText>
              </w:r>
              <w:r w:rsidRPr="00EC2421" w:rsidDel="00B7705F">
                <w:fldChar w:fldCharType="separate"/>
              </w:r>
              <w:r w:rsidRPr="00EC2421" w:rsidDel="00B7705F">
                <w:rPr>
                  <w:rStyle w:val="Hyperlink"/>
                  <w:sz w:val="22"/>
                  <w:szCs w:val="22"/>
                </w:rPr>
                <w:delText>Q5/20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Research and emerging technologies, terminology and definitions</w:delText>
              </w:r>
            </w:del>
          </w:p>
          <w:p w:rsidR="00E20EA8" w:rsidRPr="00EC2421" w:rsidDel="00B7705F" w:rsidRDefault="00E20EA8" w:rsidP="00CF59F4">
            <w:pPr>
              <w:spacing w:before="40" w:after="40"/>
              <w:rPr>
                <w:del w:id="549" w:author="Author"/>
                <w:sz w:val="22"/>
                <w:szCs w:val="22"/>
              </w:rPr>
            </w:pPr>
            <w:del w:id="550" w:author="Author">
              <w:r w:rsidRPr="00EC2421" w:rsidDel="00B7705F">
                <w:fldChar w:fldCharType="begin"/>
              </w:r>
              <w:r w:rsidDel="00B7705F">
                <w:delInstrText xml:space="preserve"> HYPERLINK "http://www.itu.int/en/ITU-T/studygroups/2017-2020/20/Pages/q6.aspx" </w:delInstrText>
              </w:r>
              <w:r w:rsidRPr="00EC2421" w:rsidDel="00B7705F">
                <w:fldChar w:fldCharType="separate"/>
              </w:r>
              <w:r w:rsidRPr="00EC2421" w:rsidDel="00B7705F">
                <w:rPr>
                  <w:rStyle w:val="Hyperlink"/>
                  <w:sz w:val="22"/>
                  <w:szCs w:val="22"/>
                </w:rPr>
                <w:delText>Q6/20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Security, privacy, trust and identification</w:delText>
              </w:r>
            </w:del>
          </w:p>
          <w:p w:rsidR="00E20EA8" w:rsidRPr="009F4B79" w:rsidRDefault="00E20EA8" w:rsidP="00CF59F4">
            <w:pPr>
              <w:spacing w:before="40" w:after="40"/>
            </w:pPr>
            <w:del w:id="551" w:author="Author">
              <w:r w:rsidRPr="00EC2421" w:rsidDel="00B7705F">
                <w:fldChar w:fldCharType="begin"/>
              </w:r>
              <w:r w:rsidDel="00B7705F">
                <w:delInstrText xml:space="preserve"> HYPERLINK "http://www.itu.int/en/ITU-T/studygroups/2017-2020/20/Pages/q7.aspx" </w:delInstrText>
              </w:r>
              <w:r w:rsidRPr="00EC2421" w:rsidDel="00B7705F">
                <w:fldChar w:fldCharType="separate"/>
              </w:r>
              <w:r w:rsidRPr="00EC2421" w:rsidDel="00B7705F">
                <w:rPr>
                  <w:rStyle w:val="Hyperlink"/>
                  <w:sz w:val="22"/>
                  <w:szCs w:val="22"/>
                </w:rPr>
                <w:delText>Q7/20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Evaluation and assessment of Smart Sustainable Cities and Communities</w:delText>
              </w:r>
            </w:del>
          </w:p>
        </w:tc>
      </w:tr>
      <w:tr w:rsidR="00E20EA8" w:rsidRPr="000D42E6" w:rsidTr="00CF59F4">
        <w:trPr>
          <w:cantSplit/>
        </w:trPr>
        <w:tc>
          <w:tcPr>
            <w:tcW w:w="2954" w:type="dxa"/>
            <w:vMerge/>
            <w:tcBorders>
              <w:right w:val="single" w:sz="4" w:space="0" w:color="auto"/>
            </w:tcBorders>
            <w:shd w:val="clear" w:color="auto" w:fill="auto"/>
          </w:tcPr>
          <w:p w:rsidR="00E20EA8" w:rsidRPr="00EC2421" w:rsidRDefault="00E20EA8" w:rsidP="00CF59F4">
            <w:pPr>
              <w:spacing w:before="40" w:after="40"/>
              <w:rPr>
                <w:sz w:val="22"/>
                <w:szCs w:val="22"/>
              </w:rPr>
            </w:pPr>
          </w:p>
        </w:tc>
        <w:tc>
          <w:tcPr>
            <w:tcW w:w="1093" w:type="dxa"/>
            <w:vMerge/>
            <w:tcBorders>
              <w:left w:val="single" w:sz="4" w:space="0" w:color="auto"/>
              <w:right w:val="single" w:sz="12" w:space="0" w:color="auto"/>
            </w:tcBorders>
          </w:tcPr>
          <w:p w:rsidR="00E20EA8" w:rsidRDefault="00E20EA8" w:rsidP="00CF59F4">
            <w:pPr>
              <w:spacing w:before="40" w:after="40"/>
            </w:pPr>
          </w:p>
        </w:tc>
        <w:tc>
          <w:tcPr>
            <w:tcW w:w="848" w:type="dxa"/>
            <w:tcBorders>
              <w:left w:val="single" w:sz="12" w:space="0" w:color="auto"/>
            </w:tcBorders>
            <w:shd w:val="clear" w:color="auto" w:fill="auto"/>
          </w:tcPr>
          <w:p w:rsidR="00E20EA8" w:rsidRPr="00663B37" w:rsidRDefault="00E20EA8" w:rsidP="00CF59F4">
            <w:pPr>
              <w:spacing w:before="40" w:after="40"/>
              <w:rPr>
                <w:sz w:val="22"/>
                <w:szCs w:val="22"/>
              </w:rPr>
            </w:pPr>
            <w:del w:id="552" w:author="Author">
              <w:r w:rsidDel="00B7705F">
                <w:fldChar w:fldCharType="begin"/>
              </w:r>
              <w:r w:rsidDel="00B7705F">
                <w:delInstrText xml:space="preserve"> HYPERLINK "https://www.itu.int/en/ITU-T/focusgroups/dpm/Pages/default.aspx" </w:delInstrText>
              </w:r>
              <w:r w:rsidDel="00B7705F">
                <w:fldChar w:fldCharType="separate"/>
              </w:r>
              <w:r w:rsidRPr="00020A03" w:rsidDel="00B7705F">
                <w:rPr>
                  <w:rStyle w:val="Hyperlink"/>
                  <w:sz w:val="22"/>
                  <w:szCs w:val="22"/>
                </w:rPr>
                <w:delText>FG-DPM</w:delText>
              </w:r>
              <w:r w:rsidDel="00B7705F">
                <w:rPr>
                  <w:rStyle w:val="Hyperlink"/>
                  <w:sz w:val="22"/>
                  <w:szCs w:val="22"/>
                </w:rPr>
                <w:fldChar w:fldCharType="end"/>
              </w:r>
            </w:del>
          </w:p>
        </w:tc>
        <w:tc>
          <w:tcPr>
            <w:tcW w:w="4739" w:type="dxa"/>
            <w:shd w:val="clear" w:color="auto" w:fill="auto"/>
          </w:tcPr>
          <w:p w:rsidR="00E20EA8" w:rsidRPr="000A2E54" w:rsidRDefault="00E20EA8" w:rsidP="00CF59F4">
            <w:pPr>
              <w:spacing w:before="40" w:after="40"/>
            </w:pPr>
            <w:del w:id="553" w:author="Author">
              <w:r w:rsidRPr="00663B37" w:rsidDel="00B7705F">
                <w:rPr>
                  <w:sz w:val="22"/>
                  <w:szCs w:val="22"/>
                </w:rPr>
                <w:delText>ITU-T Focus Group on Data Processing and Management to support IoT and Smart Cities &amp; Communities</w:delText>
              </w:r>
            </w:del>
          </w:p>
        </w:tc>
      </w:tr>
    </w:tbl>
    <w:p w:rsidR="00E20EA8" w:rsidRPr="001660BB" w:rsidRDefault="00E20EA8" w:rsidP="00E20EA8">
      <w:pPr>
        <w:spacing w:before="240"/>
        <w:rPr>
          <w:b/>
          <w:bCs/>
          <w:u w:val="single"/>
          <w:lang w:val="en-US"/>
        </w:rPr>
      </w:pPr>
      <w:ins w:id="554" w:author="Author">
        <w:r>
          <w:rPr>
            <w:b/>
            <w:bCs/>
            <w:u w:val="single"/>
            <w:lang w:val="en-US"/>
          </w:rPr>
          <w:br w:type="textWrapping" w:clear="all"/>
        </w:r>
      </w:ins>
    </w:p>
    <w:p w:rsidR="00E20EA8" w:rsidRDefault="00E20EA8" w:rsidP="00E20EA8">
      <w:pPr>
        <w:spacing w:before="0"/>
        <w:rPr>
          <w:b/>
          <w:bCs/>
          <w:u w:val="single"/>
          <w:lang w:val="en-US"/>
        </w:rPr>
        <w:sectPr w:rsidR="00E20EA8" w:rsidSect="00151520">
          <w:headerReference w:type="default" r:id="rId254"/>
          <w:footerReference w:type="first" r:id="rId255"/>
          <w:pgSz w:w="11907" w:h="16840" w:code="9"/>
          <w:pgMar w:top="1417" w:right="1134" w:bottom="1417" w:left="1134" w:header="720" w:footer="720" w:gutter="0"/>
          <w:cols w:space="720"/>
          <w:titlePg/>
          <w:docGrid w:linePitch="326"/>
        </w:sectPr>
      </w:pPr>
    </w:p>
    <w:p w:rsidR="00E20EA8" w:rsidRPr="00BE6862" w:rsidRDefault="00E20EA8" w:rsidP="00E20EA8">
      <w:pPr>
        <w:spacing w:after="120"/>
        <w:ind w:left="930"/>
        <w:jc w:val="center"/>
        <w:rPr>
          <w:b/>
          <w:bCs/>
        </w:rPr>
      </w:pPr>
      <w:r w:rsidRPr="00BE6862">
        <w:rPr>
          <w:b/>
          <w:bCs/>
        </w:rPr>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E20EA8" w:rsidRPr="00C111C7" w:rsidTr="00CF59F4">
        <w:trPr>
          <w:cantSplit/>
          <w:tblHeader/>
        </w:trPr>
        <w:tc>
          <w:tcPr>
            <w:tcW w:w="1729" w:type="dxa"/>
            <w:gridSpan w:val="2"/>
            <w:vMerge w:val="restart"/>
            <w:shd w:val="clear" w:color="auto" w:fill="auto"/>
            <w:vAlign w:val="center"/>
          </w:tcPr>
          <w:p w:rsidR="00E20EA8" w:rsidRPr="0058574F" w:rsidRDefault="00E20EA8" w:rsidP="00CF59F4">
            <w:pPr>
              <w:jc w:val="center"/>
              <w:rPr>
                <w:sz w:val="22"/>
                <w:szCs w:val="22"/>
              </w:rPr>
            </w:pPr>
          </w:p>
        </w:tc>
        <w:tc>
          <w:tcPr>
            <w:tcW w:w="6120" w:type="dxa"/>
            <w:gridSpan w:val="9"/>
            <w:tcBorders>
              <w:right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ITU-D SG1</w:t>
            </w:r>
          </w:p>
        </w:tc>
        <w:tc>
          <w:tcPr>
            <w:tcW w:w="5958" w:type="dxa"/>
            <w:gridSpan w:val="9"/>
            <w:tcBorders>
              <w:right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ITU-D SG2</w:t>
            </w:r>
          </w:p>
        </w:tc>
      </w:tr>
      <w:tr w:rsidR="00E20EA8" w:rsidRPr="00C111C7" w:rsidTr="00CF59F4">
        <w:trPr>
          <w:cantSplit/>
          <w:tblHeader/>
        </w:trPr>
        <w:tc>
          <w:tcPr>
            <w:tcW w:w="1729" w:type="dxa"/>
            <w:gridSpan w:val="2"/>
            <w:vMerge/>
            <w:shd w:val="clear" w:color="auto" w:fill="auto"/>
          </w:tcPr>
          <w:p w:rsidR="00E20EA8" w:rsidRPr="0058574F" w:rsidRDefault="00E20EA8" w:rsidP="00CF59F4">
            <w:pPr>
              <w:rPr>
                <w:sz w:val="22"/>
                <w:szCs w:val="22"/>
              </w:rPr>
            </w:pPr>
          </w:p>
        </w:tc>
        <w:tc>
          <w:tcPr>
            <w:tcW w:w="680"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ins w:id="557" w:author="Author">
              <w:r w:rsidRPr="0058574F">
                <w:rPr>
                  <w:b/>
                  <w:bCs/>
                  <w:color w:val="000000"/>
                  <w:sz w:val="22"/>
                  <w:szCs w:val="22"/>
                  <w:highlight w:val="yellow"/>
                </w:rPr>
                <w:t>Q1/1</w:t>
              </w:r>
            </w:ins>
          </w:p>
        </w:tc>
        <w:tc>
          <w:tcPr>
            <w:tcW w:w="680"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del w:id="558" w:author="Author">
              <w:r w:rsidRPr="0058574F" w:rsidDel="009450F2">
                <w:rPr>
                  <w:b/>
                  <w:bCs/>
                  <w:color w:val="000000"/>
                  <w:sz w:val="22"/>
                  <w:szCs w:val="22"/>
                  <w:highlight w:val="yellow"/>
                </w:rPr>
                <w:delText>Q2/1</w:delText>
              </w:r>
            </w:del>
          </w:p>
        </w:tc>
        <w:tc>
          <w:tcPr>
            <w:tcW w:w="680"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ins w:id="559" w:author="Author">
              <w:r w:rsidRPr="0058574F">
                <w:rPr>
                  <w:b/>
                  <w:bCs/>
                  <w:color w:val="000000"/>
                  <w:sz w:val="22"/>
                  <w:szCs w:val="22"/>
                  <w:highlight w:val="yellow"/>
                </w:rPr>
                <w:t>Q2/1</w:t>
              </w:r>
            </w:ins>
          </w:p>
        </w:tc>
        <w:tc>
          <w:tcPr>
            <w:tcW w:w="680"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r w:rsidRPr="0058574F">
              <w:rPr>
                <w:b/>
                <w:bCs/>
                <w:color w:val="000000"/>
                <w:sz w:val="22"/>
                <w:szCs w:val="22"/>
                <w:highlight w:val="yellow"/>
              </w:rPr>
              <w:t>Q3/1</w:t>
            </w:r>
          </w:p>
        </w:tc>
        <w:tc>
          <w:tcPr>
            <w:tcW w:w="680"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r w:rsidRPr="0058574F">
              <w:rPr>
                <w:b/>
                <w:bCs/>
                <w:color w:val="000000"/>
                <w:sz w:val="22"/>
                <w:szCs w:val="22"/>
                <w:highlight w:val="yellow"/>
              </w:rPr>
              <w:t>Q4/1</w:t>
            </w:r>
          </w:p>
        </w:tc>
        <w:tc>
          <w:tcPr>
            <w:tcW w:w="680"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r w:rsidRPr="0058574F">
              <w:rPr>
                <w:b/>
                <w:bCs/>
                <w:color w:val="000000"/>
                <w:sz w:val="22"/>
                <w:szCs w:val="22"/>
                <w:highlight w:val="yellow"/>
              </w:rPr>
              <w:t>Q5/1</w:t>
            </w:r>
          </w:p>
        </w:tc>
        <w:tc>
          <w:tcPr>
            <w:tcW w:w="680"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r w:rsidRPr="0058574F">
              <w:rPr>
                <w:b/>
                <w:bCs/>
                <w:color w:val="000000"/>
                <w:sz w:val="22"/>
                <w:szCs w:val="22"/>
                <w:highlight w:val="yellow"/>
              </w:rPr>
              <w:t>Q6/1</w:t>
            </w:r>
          </w:p>
        </w:tc>
        <w:tc>
          <w:tcPr>
            <w:tcW w:w="680"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r w:rsidRPr="0058574F">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rsidR="00E20EA8" w:rsidRPr="0058574F" w:rsidRDefault="00E20EA8" w:rsidP="00CF59F4">
            <w:pPr>
              <w:rPr>
                <w:b/>
                <w:bCs/>
                <w:color w:val="000000"/>
                <w:sz w:val="22"/>
                <w:szCs w:val="22"/>
                <w:highlight w:val="yellow"/>
              </w:rPr>
            </w:pPr>
            <w:del w:id="560" w:author="Author">
              <w:r w:rsidRPr="0058574F" w:rsidDel="007A62F0">
                <w:rPr>
                  <w:b/>
                  <w:bCs/>
                  <w:color w:val="000000"/>
                  <w:sz w:val="22"/>
                  <w:szCs w:val="22"/>
                  <w:highlight w:val="yellow"/>
                </w:rPr>
                <w:delText>Q8/1</w:delText>
              </w:r>
            </w:del>
          </w:p>
        </w:tc>
        <w:tc>
          <w:tcPr>
            <w:tcW w:w="680" w:type="dxa"/>
            <w:tcBorders>
              <w:bottom w:val="single" w:sz="12" w:space="0" w:color="auto"/>
              <w:right w:val="single" w:sz="4" w:space="0" w:color="auto"/>
            </w:tcBorders>
            <w:shd w:val="clear" w:color="auto" w:fill="auto"/>
          </w:tcPr>
          <w:p w:rsidR="00E20EA8" w:rsidRPr="0058574F" w:rsidRDefault="00E20EA8" w:rsidP="00CF59F4">
            <w:pPr>
              <w:rPr>
                <w:b/>
                <w:bCs/>
                <w:color w:val="000000"/>
                <w:highlight w:val="yellow"/>
              </w:rPr>
            </w:pPr>
            <w:r w:rsidRPr="0058574F">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rsidR="00E20EA8" w:rsidRPr="0058574F" w:rsidRDefault="00E20EA8" w:rsidP="00CF59F4">
            <w:pPr>
              <w:rPr>
                <w:b/>
                <w:bCs/>
                <w:color w:val="000000"/>
                <w:sz w:val="22"/>
                <w:szCs w:val="22"/>
                <w:highlight w:val="yellow"/>
              </w:rPr>
            </w:pPr>
            <w:ins w:id="561" w:author="Author">
              <w:r w:rsidRPr="0058574F">
                <w:rPr>
                  <w:b/>
                  <w:bCs/>
                  <w:color w:val="000000"/>
                  <w:sz w:val="22"/>
                  <w:szCs w:val="22"/>
                  <w:highlight w:val="yellow"/>
                </w:rPr>
                <w:t>Q2/2</w:t>
              </w:r>
            </w:ins>
          </w:p>
        </w:tc>
        <w:tc>
          <w:tcPr>
            <w:tcW w:w="680"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ins w:id="562" w:author="Author">
              <w:r w:rsidRPr="0058574F">
                <w:rPr>
                  <w:b/>
                  <w:bCs/>
                  <w:color w:val="000000"/>
                  <w:sz w:val="22"/>
                  <w:szCs w:val="22"/>
                  <w:highlight w:val="yellow"/>
                </w:rPr>
                <w:t>Q3/2</w:t>
              </w:r>
            </w:ins>
          </w:p>
        </w:tc>
        <w:tc>
          <w:tcPr>
            <w:tcW w:w="680"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ins w:id="563" w:author="Author">
              <w:r w:rsidRPr="0058574F">
                <w:rPr>
                  <w:b/>
                  <w:bCs/>
                  <w:color w:val="000000"/>
                  <w:sz w:val="22"/>
                  <w:szCs w:val="22"/>
                  <w:highlight w:val="yellow"/>
                </w:rPr>
                <w:t>Q4/2</w:t>
              </w:r>
            </w:ins>
          </w:p>
        </w:tc>
        <w:tc>
          <w:tcPr>
            <w:tcW w:w="680"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ins w:id="564" w:author="Author">
              <w:r w:rsidRPr="0058574F">
                <w:rPr>
                  <w:b/>
                  <w:bCs/>
                  <w:color w:val="000000"/>
                  <w:sz w:val="22"/>
                  <w:szCs w:val="22"/>
                  <w:highlight w:val="yellow"/>
                </w:rPr>
                <w:t>Q5/2</w:t>
              </w:r>
            </w:ins>
          </w:p>
        </w:tc>
        <w:tc>
          <w:tcPr>
            <w:tcW w:w="680"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ins w:id="565" w:author="Author">
              <w:r w:rsidRPr="0058574F">
                <w:rPr>
                  <w:b/>
                  <w:bCs/>
                  <w:color w:val="000000"/>
                  <w:sz w:val="22"/>
                  <w:szCs w:val="22"/>
                  <w:highlight w:val="yellow"/>
                </w:rPr>
                <w:t>Q6/2</w:t>
              </w:r>
            </w:ins>
          </w:p>
        </w:tc>
        <w:tc>
          <w:tcPr>
            <w:tcW w:w="680"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ins w:id="566" w:author="Author">
              <w:r w:rsidRPr="0058574F">
                <w:rPr>
                  <w:b/>
                  <w:bCs/>
                  <w:color w:val="000000"/>
                  <w:sz w:val="22"/>
                  <w:szCs w:val="22"/>
                  <w:highlight w:val="yellow"/>
                </w:rPr>
                <w:t>Q7/2</w:t>
              </w:r>
            </w:ins>
          </w:p>
        </w:tc>
        <w:tc>
          <w:tcPr>
            <w:tcW w:w="599" w:type="dxa"/>
            <w:tcBorders>
              <w:bottom w:val="single" w:sz="12" w:space="0" w:color="auto"/>
            </w:tcBorders>
            <w:shd w:val="clear" w:color="auto" w:fill="auto"/>
          </w:tcPr>
          <w:p w:rsidR="00E20EA8" w:rsidRPr="0058574F" w:rsidRDefault="00E20EA8" w:rsidP="00CF59F4">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rsidR="00E20EA8" w:rsidRPr="0058574F" w:rsidRDefault="00E20EA8" w:rsidP="00CF59F4">
            <w:pPr>
              <w:rPr>
                <w:b/>
                <w:bCs/>
                <w:color w:val="000000"/>
                <w:sz w:val="22"/>
                <w:szCs w:val="22"/>
                <w:highlight w:val="yellow"/>
              </w:rPr>
            </w:pPr>
          </w:p>
        </w:tc>
      </w:tr>
      <w:tr w:rsidR="00E20EA8" w:rsidRPr="00C111C7" w:rsidTr="00CF59F4">
        <w:tc>
          <w:tcPr>
            <w:tcW w:w="821" w:type="dxa"/>
            <w:vMerge w:val="restart"/>
            <w:shd w:val="clear" w:color="auto" w:fill="auto"/>
          </w:tcPr>
          <w:p w:rsidR="00E20EA8" w:rsidRPr="0058574F" w:rsidRDefault="00E20EA8" w:rsidP="00CF59F4">
            <w:pPr>
              <w:jc w:val="center"/>
              <w:rPr>
                <w:b/>
                <w:bCs/>
                <w:sz w:val="22"/>
                <w:szCs w:val="22"/>
              </w:rPr>
            </w:pPr>
            <w:r w:rsidRPr="0058574F">
              <w:rPr>
                <w:b/>
                <w:bCs/>
                <w:sz w:val="22"/>
                <w:szCs w:val="22"/>
              </w:rPr>
              <w:t>ITU-T SG2</w:t>
            </w:r>
          </w:p>
        </w:tc>
        <w:tc>
          <w:tcPr>
            <w:tcW w:w="908" w:type="dxa"/>
            <w:tcBorders>
              <w:right w:val="single" w:sz="12" w:space="0" w:color="auto"/>
            </w:tcBorders>
            <w:shd w:val="clear" w:color="auto" w:fill="auto"/>
          </w:tcPr>
          <w:p w:rsidR="00E20EA8" w:rsidRPr="0058574F" w:rsidRDefault="00E90F6E" w:rsidP="00CF59F4">
            <w:pPr>
              <w:jc w:val="center"/>
              <w:rPr>
                <w:b/>
                <w:bCs/>
                <w:sz w:val="22"/>
                <w:szCs w:val="22"/>
              </w:rPr>
            </w:pPr>
            <w:hyperlink r:id="rId256" w:history="1">
              <w:r w:rsidR="00E20EA8" w:rsidRPr="0058574F">
                <w:rPr>
                  <w:rStyle w:val="Hyperlink"/>
                  <w:sz w:val="22"/>
                  <w:szCs w:val="22"/>
                </w:rPr>
                <w:t>Q1/2</w:t>
              </w:r>
            </w:hyperlink>
          </w:p>
        </w:tc>
        <w:tc>
          <w:tcPr>
            <w:tcW w:w="680" w:type="dxa"/>
            <w:tcBorders>
              <w:top w:val="single" w:sz="12"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12"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12"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12"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12" w:space="0" w:color="auto"/>
            </w:tcBorders>
            <w:shd w:val="clear" w:color="auto" w:fill="auto"/>
          </w:tcPr>
          <w:p w:rsidR="00E20EA8" w:rsidRPr="0058574F" w:rsidRDefault="00E20EA8" w:rsidP="00CF59F4">
            <w:pPr>
              <w:jc w:val="center"/>
              <w:rPr>
                <w:sz w:val="22"/>
                <w:szCs w:val="22"/>
              </w:rPr>
            </w:pPr>
          </w:p>
        </w:tc>
        <w:tc>
          <w:tcPr>
            <w:tcW w:w="599" w:type="dxa"/>
            <w:tcBorders>
              <w:top w:val="single" w:sz="12" w:space="0" w:color="auto"/>
            </w:tcBorders>
            <w:shd w:val="clear" w:color="auto" w:fill="auto"/>
          </w:tcPr>
          <w:p w:rsidR="00E20EA8" w:rsidRPr="0058574F" w:rsidRDefault="00E20EA8" w:rsidP="00CF59F4">
            <w:pPr>
              <w:jc w:val="center"/>
              <w:rPr>
                <w:sz w:val="22"/>
                <w:szCs w:val="22"/>
              </w:rPr>
            </w:pPr>
          </w:p>
        </w:tc>
        <w:tc>
          <w:tcPr>
            <w:tcW w:w="599" w:type="dxa"/>
            <w:tcBorders>
              <w:top w:val="single" w:sz="12"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257" w:history="1">
              <w:r w:rsidR="00E20EA8" w:rsidRPr="0058574F">
                <w:rPr>
                  <w:rStyle w:val="Hyperlink"/>
                  <w:sz w:val="22"/>
                  <w:szCs w:val="22"/>
                </w:rPr>
                <w:t>Q3/2</w:t>
              </w:r>
            </w:hyperlink>
          </w:p>
        </w:tc>
        <w:tc>
          <w:tcPr>
            <w:tcW w:w="680"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val="restart"/>
            <w:tcBorders>
              <w:top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ITU-T SG3</w:t>
            </w:r>
          </w:p>
        </w:tc>
        <w:tc>
          <w:tcPr>
            <w:tcW w:w="908" w:type="dxa"/>
            <w:tcBorders>
              <w:top w:val="single" w:sz="8" w:space="0" w:color="auto"/>
              <w:right w:val="single" w:sz="12" w:space="0" w:color="auto"/>
            </w:tcBorders>
            <w:shd w:val="clear" w:color="auto" w:fill="auto"/>
          </w:tcPr>
          <w:p w:rsidR="00E20EA8" w:rsidRPr="0058574F" w:rsidRDefault="00E90F6E" w:rsidP="00CF59F4">
            <w:pPr>
              <w:jc w:val="center"/>
              <w:rPr>
                <w:b/>
                <w:bCs/>
              </w:rPr>
            </w:pPr>
            <w:hyperlink r:id="rId258" w:history="1">
              <w:r w:rsidR="00E20EA8" w:rsidRPr="0058574F">
                <w:rPr>
                  <w:rStyle w:val="Hyperlink"/>
                  <w:sz w:val="22"/>
                  <w:szCs w:val="22"/>
                </w:rPr>
                <w:t>Q1/3</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sz w:val="22"/>
                <w:szCs w:val="22"/>
              </w:rPr>
            </w:pPr>
            <w:hyperlink r:id="rId259" w:history="1">
              <w:r w:rsidR="00E20EA8" w:rsidRPr="0058574F">
                <w:rPr>
                  <w:rStyle w:val="Hyperlink"/>
                  <w:sz w:val="22"/>
                  <w:szCs w:val="22"/>
                </w:rPr>
                <w:t>Q2/3</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E90F6E" w:rsidP="00CF59F4">
            <w:pPr>
              <w:jc w:val="center"/>
              <w:rPr>
                <w:b/>
                <w:bCs/>
                <w:sz w:val="22"/>
                <w:szCs w:val="22"/>
              </w:rPr>
            </w:pPr>
            <w:hyperlink r:id="rId260" w:history="1">
              <w:r w:rsidR="00E20EA8" w:rsidRPr="0058574F">
                <w:rPr>
                  <w:rStyle w:val="Hyperlink"/>
                  <w:sz w:val="22"/>
                  <w:szCs w:val="22"/>
                </w:rPr>
                <w:t>Q3/3</w:t>
              </w:r>
            </w:hyperlink>
          </w:p>
        </w:tc>
        <w:tc>
          <w:tcPr>
            <w:tcW w:w="680" w:type="dxa"/>
            <w:tcBorders>
              <w:left w:val="single" w:sz="12" w:space="0" w:color="auto"/>
              <w:bottom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E90F6E" w:rsidP="00CF59F4">
            <w:pPr>
              <w:jc w:val="center"/>
              <w:rPr>
                <w:b/>
                <w:bCs/>
              </w:rPr>
            </w:pPr>
            <w:hyperlink r:id="rId261" w:history="1">
              <w:r w:rsidR="00E20EA8" w:rsidRPr="0058574F">
                <w:rPr>
                  <w:rStyle w:val="Hyperlink"/>
                  <w:sz w:val="22"/>
                  <w:szCs w:val="22"/>
                </w:rPr>
                <w:t>Q4/3</w:t>
              </w:r>
            </w:hyperlink>
          </w:p>
        </w:tc>
        <w:tc>
          <w:tcPr>
            <w:tcW w:w="680" w:type="dxa"/>
            <w:tcBorders>
              <w:left w:val="single" w:sz="12" w:space="0" w:color="auto"/>
              <w:bottom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rPr>
          <w:ins w:id="567" w:author="Author"/>
        </w:trPr>
        <w:tc>
          <w:tcPr>
            <w:tcW w:w="821" w:type="dxa"/>
            <w:vMerge/>
            <w:shd w:val="clear" w:color="auto" w:fill="auto"/>
          </w:tcPr>
          <w:p w:rsidR="00E20EA8" w:rsidRPr="0058574F" w:rsidRDefault="00E20EA8" w:rsidP="00CF59F4">
            <w:pPr>
              <w:jc w:val="center"/>
              <w:rPr>
                <w:ins w:id="568" w:author="Autho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E20EA8" w:rsidP="00CF59F4">
            <w:pPr>
              <w:jc w:val="center"/>
              <w:rPr>
                <w:ins w:id="569" w:author="Author"/>
                <w:b/>
                <w:bCs/>
                <w:sz w:val="22"/>
                <w:szCs w:val="22"/>
              </w:rPr>
            </w:pPr>
            <w:r w:rsidRPr="0058574F">
              <w:rPr>
                <w:b/>
                <w:bCs/>
                <w:sz w:val="22"/>
                <w:szCs w:val="22"/>
              </w:rPr>
              <w:fldChar w:fldCharType="begin"/>
            </w:r>
            <w:r w:rsidRPr="0058574F">
              <w:rPr>
                <w:b/>
                <w:bCs/>
                <w:sz w:val="22"/>
                <w:szCs w:val="22"/>
              </w:rPr>
              <w:instrText xml:space="preserve"> HYPERLINK "https://www.itu.int/en/ITU-T/studygroups/2017-2020/03/Pages/q9.aspx" </w:instrText>
            </w:r>
            <w:r w:rsidRPr="0058574F">
              <w:rPr>
                <w:b/>
                <w:bCs/>
                <w:sz w:val="22"/>
                <w:szCs w:val="22"/>
              </w:rPr>
              <w:fldChar w:fldCharType="separate"/>
            </w:r>
            <w:ins w:id="570" w:author="Author">
              <w:r w:rsidRPr="0058574F">
                <w:rPr>
                  <w:rStyle w:val="Hyperlink"/>
                  <w:sz w:val="22"/>
                  <w:szCs w:val="22"/>
                </w:rPr>
                <w:t>Q9/3</w:t>
              </w:r>
            </w:ins>
            <w:r w:rsidRPr="0058574F">
              <w:rPr>
                <w:b/>
                <w:bCs/>
                <w:sz w:val="22"/>
                <w:szCs w:val="22"/>
              </w:rPr>
              <w:fldChar w:fldCharType="end"/>
            </w:r>
          </w:p>
        </w:tc>
        <w:tc>
          <w:tcPr>
            <w:tcW w:w="680" w:type="dxa"/>
            <w:tcBorders>
              <w:left w:val="single" w:sz="12" w:space="0" w:color="auto"/>
              <w:bottom w:val="single" w:sz="4" w:space="0" w:color="auto"/>
            </w:tcBorders>
            <w:shd w:val="clear" w:color="auto" w:fill="auto"/>
          </w:tcPr>
          <w:p w:rsidR="00E20EA8" w:rsidRPr="0058574F" w:rsidRDefault="00E20EA8" w:rsidP="00CF59F4">
            <w:pPr>
              <w:jc w:val="center"/>
              <w:rPr>
                <w:ins w:id="571" w:author="Author"/>
                <w:sz w:val="22"/>
                <w:szCs w:val="22"/>
              </w:rPr>
            </w:pPr>
          </w:p>
        </w:tc>
        <w:tc>
          <w:tcPr>
            <w:tcW w:w="680" w:type="dxa"/>
            <w:tcBorders>
              <w:bottom w:val="single" w:sz="4" w:space="0" w:color="auto"/>
            </w:tcBorders>
            <w:shd w:val="clear" w:color="auto" w:fill="auto"/>
          </w:tcPr>
          <w:p w:rsidR="00E20EA8" w:rsidRPr="0058574F" w:rsidRDefault="00E20EA8" w:rsidP="00CF59F4">
            <w:pPr>
              <w:jc w:val="center"/>
              <w:rPr>
                <w:ins w:id="572" w:author="Author"/>
                <w:sz w:val="22"/>
                <w:szCs w:val="22"/>
              </w:rPr>
            </w:pPr>
          </w:p>
        </w:tc>
        <w:tc>
          <w:tcPr>
            <w:tcW w:w="680" w:type="dxa"/>
            <w:tcBorders>
              <w:bottom w:val="single" w:sz="4" w:space="0" w:color="auto"/>
            </w:tcBorders>
            <w:shd w:val="clear" w:color="auto" w:fill="auto"/>
          </w:tcPr>
          <w:p w:rsidR="00E20EA8" w:rsidRPr="0058574F" w:rsidRDefault="00E20EA8" w:rsidP="00CF59F4">
            <w:pPr>
              <w:jc w:val="center"/>
              <w:rPr>
                <w:ins w:id="573" w:author="Author"/>
                <w:sz w:val="22"/>
                <w:szCs w:val="22"/>
              </w:rPr>
            </w:pPr>
          </w:p>
        </w:tc>
        <w:tc>
          <w:tcPr>
            <w:tcW w:w="680" w:type="dxa"/>
            <w:tcBorders>
              <w:bottom w:val="single" w:sz="4" w:space="0" w:color="auto"/>
            </w:tcBorders>
            <w:shd w:val="clear" w:color="auto" w:fill="auto"/>
          </w:tcPr>
          <w:p w:rsidR="00E20EA8" w:rsidRPr="0058574F" w:rsidRDefault="00E20EA8" w:rsidP="00CF59F4">
            <w:pPr>
              <w:jc w:val="center"/>
              <w:rPr>
                <w:ins w:id="574" w:author="Author"/>
                <w:sz w:val="22"/>
                <w:szCs w:val="22"/>
              </w:rPr>
            </w:pPr>
            <w:ins w:id="575" w:author="Author">
              <w:r w:rsidRPr="0058574F">
                <w:rPr>
                  <w:sz w:val="22"/>
                  <w:szCs w:val="22"/>
                </w:rPr>
                <w:t>X</w:t>
              </w:r>
            </w:ins>
          </w:p>
        </w:tc>
        <w:tc>
          <w:tcPr>
            <w:tcW w:w="680" w:type="dxa"/>
            <w:tcBorders>
              <w:bottom w:val="single" w:sz="4" w:space="0" w:color="auto"/>
            </w:tcBorders>
            <w:shd w:val="clear" w:color="auto" w:fill="auto"/>
          </w:tcPr>
          <w:p w:rsidR="00E20EA8" w:rsidRPr="0058574F" w:rsidRDefault="00E20EA8" w:rsidP="00CF59F4">
            <w:pPr>
              <w:jc w:val="center"/>
              <w:rPr>
                <w:ins w:id="576" w:author="Author"/>
                <w:sz w:val="22"/>
                <w:szCs w:val="22"/>
              </w:rPr>
            </w:pPr>
          </w:p>
        </w:tc>
        <w:tc>
          <w:tcPr>
            <w:tcW w:w="680" w:type="dxa"/>
            <w:tcBorders>
              <w:bottom w:val="single" w:sz="4" w:space="0" w:color="auto"/>
            </w:tcBorders>
            <w:shd w:val="clear" w:color="auto" w:fill="auto"/>
          </w:tcPr>
          <w:p w:rsidR="00E20EA8" w:rsidRPr="0058574F" w:rsidRDefault="00E20EA8" w:rsidP="00CF59F4">
            <w:pPr>
              <w:jc w:val="center"/>
              <w:rPr>
                <w:ins w:id="577" w:author="Author"/>
                <w:sz w:val="22"/>
                <w:szCs w:val="22"/>
              </w:rPr>
            </w:pPr>
          </w:p>
        </w:tc>
        <w:tc>
          <w:tcPr>
            <w:tcW w:w="680" w:type="dxa"/>
            <w:tcBorders>
              <w:bottom w:val="single" w:sz="4" w:space="0" w:color="auto"/>
            </w:tcBorders>
            <w:shd w:val="clear" w:color="auto" w:fill="auto"/>
          </w:tcPr>
          <w:p w:rsidR="00E20EA8" w:rsidRPr="0058574F" w:rsidRDefault="00E20EA8" w:rsidP="00CF59F4">
            <w:pPr>
              <w:jc w:val="center"/>
              <w:rPr>
                <w:ins w:id="578" w:author="Author"/>
                <w:sz w:val="22"/>
                <w:szCs w:val="22"/>
              </w:rPr>
            </w:pPr>
          </w:p>
        </w:tc>
        <w:tc>
          <w:tcPr>
            <w:tcW w:w="680" w:type="dxa"/>
            <w:tcBorders>
              <w:bottom w:val="single" w:sz="4" w:space="0" w:color="auto"/>
            </w:tcBorders>
            <w:shd w:val="clear" w:color="auto" w:fill="auto"/>
          </w:tcPr>
          <w:p w:rsidR="00E20EA8" w:rsidRPr="0058574F" w:rsidRDefault="00E20EA8" w:rsidP="00CF59F4">
            <w:pPr>
              <w:jc w:val="center"/>
              <w:rPr>
                <w:ins w:id="579" w:author="Autho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CF59F4">
            <w:pPr>
              <w:jc w:val="center"/>
              <w:rPr>
                <w:ins w:id="580" w:author="Autho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CF59F4">
            <w:pPr>
              <w:jc w:val="center"/>
              <w:rPr>
                <w:ins w:id="581" w:author="Autho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CF59F4">
            <w:pPr>
              <w:jc w:val="center"/>
              <w:rPr>
                <w:ins w:id="582" w:author="Author"/>
                <w:sz w:val="22"/>
                <w:szCs w:val="22"/>
              </w:rPr>
            </w:pPr>
          </w:p>
        </w:tc>
        <w:tc>
          <w:tcPr>
            <w:tcW w:w="680" w:type="dxa"/>
            <w:tcBorders>
              <w:bottom w:val="single" w:sz="4" w:space="0" w:color="auto"/>
            </w:tcBorders>
            <w:shd w:val="clear" w:color="auto" w:fill="auto"/>
          </w:tcPr>
          <w:p w:rsidR="00E20EA8" w:rsidRPr="0058574F" w:rsidRDefault="00E20EA8" w:rsidP="00CF59F4">
            <w:pPr>
              <w:jc w:val="center"/>
              <w:rPr>
                <w:ins w:id="583" w:author="Author"/>
                <w:sz w:val="22"/>
                <w:szCs w:val="22"/>
              </w:rPr>
            </w:pPr>
          </w:p>
        </w:tc>
        <w:tc>
          <w:tcPr>
            <w:tcW w:w="680" w:type="dxa"/>
            <w:tcBorders>
              <w:bottom w:val="single" w:sz="4" w:space="0" w:color="auto"/>
            </w:tcBorders>
            <w:shd w:val="clear" w:color="auto" w:fill="auto"/>
          </w:tcPr>
          <w:p w:rsidR="00E20EA8" w:rsidRPr="0058574F" w:rsidRDefault="00E20EA8" w:rsidP="00CF59F4">
            <w:pPr>
              <w:jc w:val="center"/>
              <w:rPr>
                <w:ins w:id="584" w:author="Author"/>
                <w:sz w:val="22"/>
                <w:szCs w:val="22"/>
              </w:rPr>
            </w:pPr>
          </w:p>
        </w:tc>
        <w:tc>
          <w:tcPr>
            <w:tcW w:w="680" w:type="dxa"/>
            <w:tcBorders>
              <w:bottom w:val="single" w:sz="4" w:space="0" w:color="auto"/>
            </w:tcBorders>
            <w:shd w:val="clear" w:color="auto" w:fill="auto"/>
          </w:tcPr>
          <w:p w:rsidR="00E20EA8" w:rsidRPr="0058574F" w:rsidRDefault="00E20EA8" w:rsidP="00CF59F4">
            <w:pPr>
              <w:jc w:val="center"/>
              <w:rPr>
                <w:ins w:id="585" w:author="Author"/>
                <w:sz w:val="22"/>
                <w:szCs w:val="22"/>
              </w:rPr>
            </w:pPr>
          </w:p>
        </w:tc>
        <w:tc>
          <w:tcPr>
            <w:tcW w:w="680" w:type="dxa"/>
            <w:tcBorders>
              <w:bottom w:val="single" w:sz="4" w:space="0" w:color="auto"/>
            </w:tcBorders>
            <w:shd w:val="clear" w:color="auto" w:fill="auto"/>
          </w:tcPr>
          <w:p w:rsidR="00E20EA8" w:rsidRPr="0058574F" w:rsidRDefault="00E20EA8" w:rsidP="00CF59F4">
            <w:pPr>
              <w:jc w:val="center"/>
              <w:rPr>
                <w:ins w:id="586" w:author="Author"/>
                <w:sz w:val="22"/>
                <w:szCs w:val="22"/>
              </w:rPr>
            </w:pPr>
          </w:p>
        </w:tc>
        <w:tc>
          <w:tcPr>
            <w:tcW w:w="680" w:type="dxa"/>
            <w:tcBorders>
              <w:bottom w:val="single" w:sz="4" w:space="0" w:color="auto"/>
            </w:tcBorders>
            <w:shd w:val="clear" w:color="auto" w:fill="auto"/>
          </w:tcPr>
          <w:p w:rsidR="00E20EA8" w:rsidRPr="0058574F" w:rsidRDefault="00E20EA8" w:rsidP="00CF59F4">
            <w:pPr>
              <w:jc w:val="center"/>
              <w:rPr>
                <w:ins w:id="587" w:author="Author"/>
                <w:sz w:val="22"/>
                <w:szCs w:val="22"/>
              </w:rPr>
            </w:pPr>
          </w:p>
        </w:tc>
        <w:tc>
          <w:tcPr>
            <w:tcW w:w="599" w:type="dxa"/>
            <w:tcBorders>
              <w:bottom w:val="single" w:sz="4" w:space="0" w:color="auto"/>
            </w:tcBorders>
            <w:shd w:val="clear" w:color="auto" w:fill="auto"/>
          </w:tcPr>
          <w:p w:rsidR="00E20EA8" w:rsidRPr="0058574F" w:rsidRDefault="00E20EA8" w:rsidP="00CF59F4">
            <w:pPr>
              <w:jc w:val="center"/>
              <w:rPr>
                <w:ins w:id="588" w:author="Autho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CF59F4">
            <w:pPr>
              <w:jc w:val="center"/>
              <w:rPr>
                <w:ins w:id="589" w:author="Author"/>
                <w:sz w:val="22"/>
                <w:szCs w:val="22"/>
              </w:rPr>
            </w:pPr>
          </w:p>
        </w:tc>
      </w:tr>
      <w:tr w:rsidR="00E20EA8" w:rsidRPr="00C111C7" w:rsidTr="00CF59F4">
        <w:tc>
          <w:tcPr>
            <w:tcW w:w="821"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E90F6E" w:rsidP="00CF59F4">
            <w:pPr>
              <w:jc w:val="center"/>
              <w:rPr>
                <w:b/>
                <w:bCs/>
              </w:rPr>
            </w:pPr>
            <w:hyperlink r:id="rId262" w:history="1">
              <w:r w:rsidR="00E20EA8" w:rsidRPr="0058574F">
                <w:rPr>
                  <w:rStyle w:val="Hyperlink"/>
                  <w:sz w:val="22"/>
                  <w:szCs w:val="22"/>
                </w:rPr>
                <w:t>Q11/3</w:t>
              </w:r>
            </w:hyperlink>
          </w:p>
        </w:tc>
        <w:tc>
          <w:tcPr>
            <w:tcW w:w="680"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rPr>
          <w:ins w:id="590" w:author="Author"/>
        </w:trPr>
        <w:tc>
          <w:tcPr>
            <w:tcW w:w="821" w:type="dxa"/>
            <w:vMerge w:val="restart"/>
            <w:tcBorders>
              <w:top w:val="single" w:sz="8" w:space="0" w:color="auto"/>
            </w:tcBorders>
            <w:shd w:val="clear" w:color="auto" w:fill="auto"/>
          </w:tcPr>
          <w:p w:rsidR="00E20EA8" w:rsidRPr="0058574F" w:rsidRDefault="00E20EA8" w:rsidP="00CF59F4">
            <w:pPr>
              <w:jc w:val="center"/>
              <w:rPr>
                <w:ins w:id="591" w:author="Author"/>
                <w:b/>
                <w:bCs/>
                <w:sz w:val="22"/>
                <w:szCs w:val="22"/>
              </w:rPr>
            </w:pPr>
            <w:r w:rsidRPr="0058574F">
              <w:rPr>
                <w:b/>
                <w:bCs/>
                <w:sz w:val="22"/>
                <w:szCs w:val="22"/>
              </w:rPr>
              <w:t>ITU-T SG5</w:t>
            </w:r>
          </w:p>
        </w:tc>
        <w:tc>
          <w:tcPr>
            <w:tcW w:w="908" w:type="dxa"/>
            <w:tcBorders>
              <w:top w:val="single" w:sz="8" w:space="0" w:color="auto"/>
              <w:right w:val="single" w:sz="12" w:space="0" w:color="auto"/>
            </w:tcBorders>
            <w:shd w:val="clear" w:color="auto" w:fill="auto"/>
          </w:tcPr>
          <w:p w:rsidR="00E20EA8" w:rsidRPr="0058574F" w:rsidRDefault="00E20EA8" w:rsidP="00CF59F4">
            <w:pPr>
              <w:jc w:val="center"/>
              <w:rPr>
                <w:ins w:id="592" w:author="Author"/>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593" w:author="Author">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ins w:id="594" w:author="Author"/>
                <w:sz w:val="22"/>
                <w:szCs w:val="22"/>
              </w:rPr>
            </w:pPr>
            <w:ins w:id="595"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CF59F4">
            <w:pPr>
              <w:jc w:val="center"/>
              <w:rPr>
                <w:ins w:id="596" w:author="Author"/>
                <w:strike/>
                <w:sz w:val="22"/>
                <w:szCs w:val="22"/>
              </w:rPr>
            </w:pPr>
            <w:ins w:id="597" w:author="Author">
              <w:r w:rsidRPr="0058574F">
                <w:rPr>
                  <w:strike/>
                  <w:sz w:val="22"/>
                  <w:szCs w:val="22"/>
                </w:rPr>
                <w:t>X</w:t>
              </w:r>
            </w:ins>
          </w:p>
        </w:tc>
        <w:tc>
          <w:tcPr>
            <w:tcW w:w="680" w:type="dxa"/>
            <w:tcBorders>
              <w:top w:val="single" w:sz="8" w:space="0" w:color="auto"/>
            </w:tcBorders>
            <w:shd w:val="clear" w:color="auto" w:fill="auto"/>
          </w:tcPr>
          <w:p w:rsidR="00E20EA8" w:rsidRPr="0058574F" w:rsidRDefault="00E20EA8" w:rsidP="00CF59F4">
            <w:pPr>
              <w:jc w:val="center"/>
              <w:rPr>
                <w:ins w:id="598" w:author="Author"/>
                <w:sz w:val="22"/>
                <w:szCs w:val="22"/>
              </w:rPr>
            </w:pPr>
          </w:p>
        </w:tc>
        <w:tc>
          <w:tcPr>
            <w:tcW w:w="680" w:type="dxa"/>
            <w:tcBorders>
              <w:top w:val="single" w:sz="8" w:space="0" w:color="auto"/>
            </w:tcBorders>
            <w:shd w:val="clear" w:color="auto" w:fill="auto"/>
          </w:tcPr>
          <w:p w:rsidR="00E20EA8" w:rsidRPr="0058574F" w:rsidRDefault="00E20EA8" w:rsidP="00CF59F4">
            <w:pPr>
              <w:jc w:val="center"/>
              <w:rPr>
                <w:ins w:id="599" w:author="Author"/>
                <w:sz w:val="22"/>
                <w:szCs w:val="22"/>
              </w:rPr>
            </w:pPr>
          </w:p>
        </w:tc>
        <w:tc>
          <w:tcPr>
            <w:tcW w:w="680" w:type="dxa"/>
            <w:tcBorders>
              <w:top w:val="single" w:sz="8" w:space="0" w:color="auto"/>
            </w:tcBorders>
            <w:shd w:val="clear" w:color="auto" w:fill="auto"/>
          </w:tcPr>
          <w:p w:rsidR="00E20EA8" w:rsidRPr="0058574F" w:rsidRDefault="00E20EA8" w:rsidP="00CF59F4">
            <w:pPr>
              <w:jc w:val="center"/>
              <w:rPr>
                <w:ins w:id="600" w:author="Author"/>
                <w:sz w:val="22"/>
                <w:szCs w:val="22"/>
              </w:rPr>
            </w:pPr>
          </w:p>
        </w:tc>
        <w:tc>
          <w:tcPr>
            <w:tcW w:w="680" w:type="dxa"/>
            <w:tcBorders>
              <w:top w:val="single" w:sz="8" w:space="0" w:color="auto"/>
            </w:tcBorders>
            <w:shd w:val="clear" w:color="auto" w:fill="auto"/>
          </w:tcPr>
          <w:p w:rsidR="00E20EA8" w:rsidRPr="0058574F" w:rsidRDefault="00E20EA8" w:rsidP="00CF59F4">
            <w:pPr>
              <w:jc w:val="center"/>
              <w:rPr>
                <w:ins w:id="601" w:author="Author"/>
                <w:sz w:val="22"/>
                <w:szCs w:val="22"/>
              </w:rPr>
            </w:pPr>
            <w:ins w:id="602"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CF59F4">
            <w:pPr>
              <w:jc w:val="center"/>
              <w:rPr>
                <w:ins w:id="603" w:author="Author"/>
                <w:sz w:val="22"/>
                <w:szCs w:val="22"/>
              </w:rPr>
            </w:pPr>
          </w:p>
        </w:tc>
        <w:tc>
          <w:tcPr>
            <w:tcW w:w="680" w:type="dxa"/>
            <w:tcBorders>
              <w:top w:val="single" w:sz="8" w:space="0" w:color="auto"/>
            </w:tcBorders>
            <w:shd w:val="clear" w:color="auto" w:fill="auto"/>
          </w:tcPr>
          <w:p w:rsidR="00E20EA8" w:rsidRPr="0058574F" w:rsidRDefault="00E20EA8" w:rsidP="00CF59F4">
            <w:pPr>
              <w:jc w:val="center"/>
              <w:rPr>
                <w:ins w:id="604" w:author="Author"/>
                <w:sz w:val="22"/>
                <w:szCs w:val="22"/>
              </w:rPr>
            </w:pPr>
            <w:ins w:id="605" w:author="Author">
              <w:r w:rsidRPr="0058574F">
                <w:rPr>
                  <w:sz w:val="22"/>
                  <w:szCs w:val="22"/>
                </w:rPr>
                <w:t>X</w:t>
              </w:r>
            </w:ins>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ins w:id="606" w:author="Autho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ins w:id="607" w:author="Autho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ins w:id="608" w:author="Author"/>
                <w:sz w:val="22"/>
                <w:szCs w:val="22"/>
              </w:rPr>
            </w:pPr>
          </w:p>
        </w:tc>
        <w:tc>
          <w:tcPr>
            <w:tcW w:w="680" w:type="dxa"/>
            <w:tcBorders>
              <w:top w:val="single" w:sz="8" w:space="0" w:color="auto"/>
            </w:tcBorders>
            <w:shd w:val="clear" w:color="auto" w:fill="auto"/>
          </w:tcPr>
          <w:p w:rsidR="00E20EA8" w:rsidRPr="0058574F" w:rsidRDefault="00E20EA8" w:rsidP="00CF59F4">
            <w:pPr>
              <w:jc w:val="center"/>
              <w:rPr>
                <w:ins w:id="609" w:author="Author"/>
                <w:sz w:val="22"/>
                <w:szCs w:val="22"/>
              </w:rPr>
            </w:pPr>
          </w:p>
        </w:tc>
        <w:tc>
          <w:tcPr>
            <w:tcW w:w="680" w:type="dxa"/>
            <w:tcBorders>
              <w:top w:val="single" w:sz="8" w:space="0" w:color="auto"/>
            </w:tcBorders>
            <w:shd w:val="clear" w:color="auto" w:fill="auto"/>
          </w:tcPr>
          <w:p w:rsidR="00E20EA8" w:rsidRPr="0058574F" w:rsidRDefault="00E20EA8" w:rsidP="00CF59F4">
            <w:pPr>
              <w:jc w:val="center"/>
              <w:rPr>
                <w:ins w:id="610" w:author="Author"/>
                <w:sz w:val="22"/>
                <w:szCs w:val="22"/>
              </w:rPr>
            </w:pPr>
            <w:ins w:id="611"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CF59F4">
            <w:pPr>
              <w:jc w:val="center"/>
              <w:rPr>
                <w:ins w:id="612" w:author="Author"/>
                <w:sz w:val="22"/>
                <w:szCs w:val="22"/>
              </w:rPr>
            </w:pPr>
          </w:p>
        </w:tc>
        <w:tc>
          <w:tcPr>
            <w:tcW w:w="680" w:type="dxa"/>
            <w:tcBorders>
              <w:top w:val="single" w:sz="8" w:space="0" w:color="auto"/>
            </w:tcBorders>
            <w:shd w:val="clear" w:color="auto" w:fill="auto"/>
          </w:tcPr>
          <w:p w:rsidR="00E20EA8" w:rsidRPr="0058574F" w:rsidRDefault="00E20EA8" w:rsidP="00CF59F4">
            <w:pPr>
              <w:jc w:val="center"/>
              <w:rPr>
                <w:ins w:id="613" w:author="Author"/>
                <w:sz w:val="22"/>
                <w:szCs w:val="22"/>
              </w:rPr>
            </w:pPr>
          </w:p>
        </w:tc>
        <w:tc>
          <w:tcPr>
            <w:tcW w:w="680" w:type="dxa"/>
            <w:tcBorders>
              <w:top w:val="single" w:sz="8" w:space="0" w:color="auto"/>
            </w:tcBorders>
            <w:shd w:val="clear" w:color="auto" w:fill="auto"/>
          </w:tcPr>
          <w:p w:rsidR="00E20EA8" w:rsidRPr="0058574F" w:rsidRDefault="00E20EA8" w:rsidP="00CF59F4">
            <w:pPr>
              <w:jc w:val="center"/>
              <w:rPr>
                <w:ins w:id="614" w:author="Author"/>
                <w:sz w:val="22"/>
                <w:szCs w:val="22"/>
              </w:rPr>
            </w:pPr>
          </w:p>
        </w:tc>
        <w:tc>
          <w:tcPr>
            <w:tcW w:w="599" w:type="dxa"/>
            <w:tcBorders>
              <w:top w:val="single" w:sz="8" w:space="0" w:color="auto"/>
            </w:tcBorders>
            <w:shd w:val="clear" w:color="auto" w:fill="auto"/>
          </w:tcPr>
          <w:p w:rsidR="00E20EA8" w:rsidRPr="0058574F" w:rsidRDefault="00E20EA8" w:rsidP="00CF59F4">
            <w:pPr>
              <w:jc w:val="center"/>
              <w:rPr>
                <w:ins w:id="615" w:author="Autho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ins w:id="616" w:author="Autho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263" w:history="1">
              <w:r w:rsidR="00E20EA8" w:rsidRPr="0058574F">
                <w:rPr>
                  <w:rStyle w:val="Hyperlink"/>
                  <w:sz w:val="22"/>
                  <w:szCs w:val="22"/>
                </w:rPr>
                <w:t>Q3/5</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ins w:id="617"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rPr>
          <w:ins w:id="618" w:author="Author"/>
        </w:trPr>
        <w:tc>
          <w:tcPr>
            <w:tcW w:w="821" w:type="dxa"/>
            <w:vMerge/>
            <w:shd w:val="clear" w:color="auto" w:fill="auto"/>
          </w:tcPr>
          <w:p w:rsidR="00E20EA8" w:rsidRPr="0058574F" w:rsidRDefault="00E20EA8" w:rsidP="00CF59F4">
            <w:pPr>
              <w:jc w:val="center"/>
              <w:rPr>
                <w:ins w:id="619" w:author="Author"/>
                <w:b/>
                <w:bCs/>
                <w:sz w:val="22"/>
                <w:szCs w:val="22"/>
              </w:rPr>
            </w:pPr>
          </w:p>
        </w:tc>
        <w:tc>
          <w:tcPr>
            <w:tcW w:w="908" w:type="dxa"/>
            <w:tcBorders>
              <w:top w:val="single" w:sz="4" w:space="0" w:color="auto"/>
              <w:right w:val="single" w:sz="12" w:space="0" w:color="auto"/>
            </w:tcBorders>
            <w:shd w:val="clear" w:color="auto" w:fill="auto"/>
          </w:tcPr>
          <w:p w:rsidR="00E20EA8" w:rsidRPr="0058574F" w:rsidRDefault="00E20EA8" w:rsidP="00CF59F4">
            <w:pPr>
              <w:jc w:val="center"/>
              <w:rPr>
                <w:ins w:id="620" w:author="Author"/>
                <w:b/>
                <w:bCs/>
              </w:rPr>
            </w:pPr>
            <w:ins w:id="621" w:author="Author">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ins w:id="622" w:author="Author"/>
                <w:sz w:val="22"/>
                <w:szCs w:val="22"/>
              </w:rPr>
            </w:pPr>
            <w:ins w:id="623"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CF59F4">
            <w:pPr>
              <w:jc w:val="center"/>
              <w:rPr>
                <w:ins w:id="624" w:author="Author"/>
                <w:strike/>
                <w:sz w:val="22"/>
                <w:szCs w:val="22"/>
              </w:rPr>
            </w:pPr>
            <w:ins w:id="625" w:author="Author">
              <w:r w:rsidRPr="0058574F">
                <w:rPr>
                  <w:strike/>
                  <w:sz w:val="22"/>
                  <w:szCs w:val="22"/>
                </w:rPr>
                <w:t>X</w:t>
              </w:r>
            </w:ins>
          </w:p>
        </w:tc>
        <w:tc>
          <w:tcPr>
            <w:tcW w:w="680" w:type="dxa"/>
            <w:tcBorders>
              <w:top w:val="single" w:sz="4" w:space="0" w:color="auto"/>
            </w:tcBorders>
            <w:shd w:val="clear" w:color="auto" w:fill="auto"/>
          </w:tcPr>
          <w:p w:rsidR="00E20EA8" w:rsidRPr="0058574F" w:rsidRDefault="00E20EA8" w:rsidP="00CF59F4">
            <w:pPr>
              <w:jc w:val="center"/>
              <w:rPr>
                <w:ins w:id="626" w:author="Author"/>
                <w:sz w:val="22"/>
                <w:szCs w:val="22"/>
              </w:rPr>
            </w:pPr>
          </w:p>
        </w:tc>
        <w:tc>
          <w:tcPr>
            <w:tcW w:w="680" w:type="dxa"/>
            <w:tcBorders>
              <w:top w:val="single" w:sz="4" w:space="0" w:color="auto"/>
            </w:tcBorders>
            <w:shd w:val="clear" w:color="auto" w:fill="auto"/>
          </w:tcPr>
          <w:p w:rsidR="00E20EA8" w:rsidRPr="0058574F" w:rsidRDefault="00E20EA8" w:rsidP="00CF59F4">
            <w:pPr>
              <w:jc w:val="center"/>
              <w:rPr>
                <w:ins w:id="627" w:author="Author"/>
                <w:sz w:val="22"/>
                <w:szCs w:val="22"/>
              </w:rPr>
            </w:pPr>
          </w:p>
        </w:tc>
        <w:tc>
          <w:tcPr>
            <w:tcW w:w="680" w:type="dxa"/>
            <w:tcBorders>
              <w:top w:val="single" w:sz="4" w:space="0" w:color="auto"/>
            </w:tcBorders>
            <w:shd w:val="clear" w:color="auto" w:fill="auto"/>
          </w:tcPr>
          <w:p w:rsidR="00E20EA8" w:rsidRPr="0058574F" w:rsidRDefault="00E20EA8" w:rsidP="00CF59F4">
            <w:pPr>
              <w:jc w:val="center"/>
              <w:rPr>
                <w:ins w:id="628" w:author="Author"/>
                <w:sz w:val="22"/>
                <w:szCs w:val="22"/>
              </w:rPr>
            </w:pPr>
          </w:p>
        </w:tc>
        <w:tc>
          <w:tcPr>
            <w:tcW w:w="680" w:type="dxa"/>
            <w:tcBorders>
              <w:top w:val="single" w:sz="4" w:space="0" w:color="auto"/>
            </w:tcBorders>
            <w:shd w:val="clear" w:color="auto" w:fill="auto"/>
          </w:tcPr>
          <w:p w:rsidR="00E20EA8" w:rsidRPr="0058574F" w:rsidRDefault="00E20EA8" w:rsidP="00CF59F4">
            <w:pPr>
              <w:jc w:val="center"/>
              <w:rPr>
                <w:ins w:id="629" w:author="Author"/>
                <w:sz w:val="22"/>
                <w:szCs w:val="22"/>
              </w:rPr>
            </w:pPr>
            <w:ins w:id="630"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CF59F4">
            <w:pPr>
              <w:jc w:val="center"/>
              <w:rPr>
                <w:ins w:id="631" w:author="Author"/>
                <w:sz w:val="22"/>
                <w:szCs w:val="22"/>
              </w:rPr>
            </w:pPr>
          </w:p>
        </w:tc>
        <w:tc>
          <w:tcPr>
            <w:tcW w:w="680" w:type="dxa"/>
            <w:tcBorders>
              <w:top w:val="single" w:sz="4" w:space="0" w:color="auto"/>
            </w:tcBorders>
            <w:shd w:val="clear" w:color="auto" w:fill="auto"/>
          </w:tcPr>
          <w:p w:rsidR="00E20EA8" w:rsidRPr="0058574F" w:rsidRDefault="00E20EA8" w:rsidP="00CF59F4">
            <w:pPr>
              <w:jc w:val="center"/>
              <w:rPr>
                <w:ins w:id="632" w:author="Author"/>
                <w:sz w:val="22"/>
                <w:szCs w:val="22"/>
              </w:rPr>
            </w:pPr>
            <w:ins w:id="633" w:author="Author">
              <w:r w:rsidRPr="0058574F">
                <w:rPr>
                  <w:sz w:val="22"/>
                  <w:szCs w:val="22"/>
                </w:rPr>
                <w:t>X</w:t>
              </w:r>
            </w:ins>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ins w:id="634" w:author="Autho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ins w:id="635" w:author="Autho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ins w:id="636" w:author="Author"/>
                <w:sz w:val="22"/>
                <w:szCs w:val="22"/>
              </w:rPr>
            </w:pPr>
          </w:p>
        </w:tc>
        <w:tc>
          <w:tcPr>
            <w:tcW w:w="680" w:type="dxa"/>
            <w:tcBorders>
              <w:top w:val="single" w:sz="4" w:space="0" w:color="auto"/>
            </w:tcBorders>
            <w:shd w:val="clear" w:color="auto" w:fill="auto"/>
          </w:tcPr>
          <w:p w:rsidR="00E20EA8" w:rsidRPr="0058574F" w:rsidRDefault="00E20EA8" w:rsidP="00CF59F4">
            <w:pPr>
              <w:jc w:val="center"/>
              <w:rPr>
                <w:ins w:id="637" w:author="Author"/>
                <w:sz w:val="22"/>
                <w:szCs w:val="22"/>
              </w:rPr>
            </w:pPr>
          </w:p>
        </w:tc>
        <w:tc>
          <w:tcPr>
            <w:tcW w:w="680" w:type="dxa"/>
            <w:tcBorders>
              <w:top w:val="single" w:sz="4" w:space="0" w:color="auto"/>
            </w:tcBorders>
            <w:shd w:val="clear" w:color="auto" w:fill="auto"/>
          </w:tcPr>
          <w:p w:rsidR="00E20EA8" w:rsidRPr="0058574F" w:rsidRDefault="00E20EA8" w:rsidP="00CF59F4">
            <w:pPr>
              <w:jc w:val="center"/>
              <w:rPr>
                <w:ins w:id="638" w:author="Author"/>
                <w:sz w:val="22"/>
                <w:szCs w:val="22"/>
              </w:rPr>
            </w:pPr>
            <w:ins w:id="639"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CF59F4">
            <w:pPr>
              <w:jc w:val="center"/>
              <w:rPr>
                <w:ins w:id="640" w:author="Author"/>
                <w:sz w:val="22"/>
                <w:szCs w:val="22"/>
              </w:rPr>
            </w:pPr>
          </w:p>
        </w:tc>
        <w:tc>
          <w:tcPr>
            <w:tcW w:w="680" w:type="dxa"/>
            <w:tcBorders>
              <w:top w:val="single" w:sz="4" w:space="0" w:color="auto"/>
            </w:tcBorders>
            <w:shd w:val="clear" w:color="auto" w:fill="auto"/>
          </w:tcPr>
          <w:p w:rsidR="00E20EA8" w:rsidRPr="0058574F" w:rsidRDefault="00E20EA8" w:rsidP="00CF59F4">
            <w:pPr>
              <w:jc w:val="center"/>
              <w:rPr>
                <w:ins w:id="641" w:author="Author"/>
                <w:sz w:val="22"/>
                <w:szCs w:val="22"/>
              </w:rPr>
            </w:pPr>
          </w:p>
        </w:tc>
        <w:tc>
          <w:tcPr>
            <w:tcW w:w="680" w:type="dxa"/>
            <w:tcBorders>
              <w:top w:val="single" w:sz="4" w:space="0" w:color="auto"/>
            </w:tcBorders>
            <w:shd w:val="clear" w:color="auto" w:fill="auto"/>
          </w:tcPr>
          <w:p w:rsidR="00E20EA8" w:rsidRPr="0058574F" w:rsidRDefault="00E20EA8" w:rsidP="00CF59F4">
            <w:pPr>
              <w:jc w:val="center"/>
              <w:rPr>
                <w:ins w:id="642" w:author="Author"/>
                <w:sz w:val="22"/>
                <w:szCs w:val="22"/>
              </w:rPr>
            </w:pPr>
          </w:p>
        </w:tc>
        <w:tc>
          <w:tcPr>
            <w:tcW w:w="599" w:type="dxa"/>
            <w:tcBorders>
              <w:top w:val="single" w:sz="4" w:space="0" w:color="auto"/>
            </w:tcBorders>
            <w:shd w:val="clear" w:color="auto" w:fill="auto"/>
          </w:tcPr>
          <w:p w:rsidR="00E20EA8" w:rsidRPr="0058574F" w:rsidRDefault="00E20EA8" w:rsidP="00CF59F4">
            <w:pPr>
              <w:jc w:val="center"/>
              <w:rPr>
                <w:ins w:id="643" w:author="Autho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ins w:id="644" w:author="Autho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264" w:history="1">
              <w:r w:rsidR="00E20EA8" w:rsidRPr="0058574F">
                <w:rPr>
                  <w:rStyle w:val="Hyperlink"/>
                  <w:sz w:val="22"/>
                  <w:szCs w:val="22"/>
                </w:rPr>
                <w:t>Q6/5</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ins w:id="645"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CF59F4">
            <w:pPr>
              <w:jc w:val="center"/>
              <w:rPr>
                <w:strike/>
                <w:sz w:val="22"/>
                <w:szCs w:val="22"/>
              </w:rPr>
            </w:pPr>
            <w:ins w:id="646" w:author="Author">
              <w:r w:rsidRPr="0058574F">
                <w:rPr>
                  <w:strike/>
                  <w:sz w:val="22"/>
                  <w:szCs w:val="22"/>
                </w:rPr>
                <w:t>X</w:t>
              </w:r>
            </w:ins>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ins w:id="647" w:author="Author">
              <w:r w:rsidRPr="0058574F">
                <w:rPr>
                  <w:sz w:val="22"/>
                  <w:szCs w:val="22"/>
                </w:rPr>
                <w:t>X</w:t>
              </w:r>
            </w:ins>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ins w:id="648" w:author="Author">
              <w:r w:rsidRPr="0058574F">
                <w:rPr>
                  <w:sz w:val="22"/>
                  <w:szCs w:val="22"/>
                </w:rPr>
                <w:t>X</w:t>
              </w:r>
            </w:ins>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ins w:id="649"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265" w:history="1">
              <w:r w:rsidR="00E20EA8" w:rsidRPr="0058574F">
                <w:rPr>
                  <w:rStyle w:val="Hyperlink"/>
                  <w:sz w:val="22"/>
                  <w:szCs w:val="22"/>
                </w:rPr>
                <w:t>Q7/5</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ins w:id="650"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CF59F4">
            <w:pPr>
              <w:jc w:val="center"/>
              <w:rPr>
                <w:strike/>
                <w:sz w:val="22"/>
                <w:szCs w:val="22"/>
              </w:rPr>
            </w:pPr>
            <w:ins w:id="651" w:author="Author">
              <w:r w:rsidRPr="0058574F">
                <w:rPr>
                  <w:strike/>
                  <w:sz w:val="22"/>
                  <w:szCs w:val="22"/>
                </w:rPr>
                <w:t>X</w:t>
              </w:r>
            </w:ins>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ins w:id="652"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ins w:id="653" w:author="Author">
              <w:r w:rsidRPr="0058574F">
                <w:rPr>
                  <w:sz w:val="22"/>
                  <w:szCs w:val="22"/>
                </w:rPr>
                <w:t>X</w:t>
              </w:r>
            </w:ins>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ins w:id="654" w:author="Author">
              <w:r w:rsidRPr="0058574F">
                <w:rPr>
                  <w:sz w:val="22"/>
                  <w:szCs w:val="22"/>
                </w:rPr>
                <w:t>X</w:t>
              </w:r>
            </w:ins>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del w:id="655" w:author="Author">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E20EA8" w:rsidP="00CF59F4">
            <w:pPr>
              <w:jc w:val="center"/>
              <w:rPr>
                <w:b/>
                <w:bCs/>
                <w:sz w:val="22"/>
                <w:szCs w:val="22"/>
              </w:rPr>
            </w:pPr>
            <w:del w:id="656" w:author="Author">
              <w:r w:rsidRPr="0058574F" w:rsidDel="000A16BB">
                <w:fldChar w:fldCharType="begin"/>
              </w:r>
              <w:r w:rsidDel="000A16BB">
                <w:delInstrText xml:space="preserve"> HYPERLINK "http://www.itu.int/en/ITU-T/studygroups/2017-2020/05/Pages/q8.aspx" </w:delInstrText>
              </w:r>
              <w:r w:rsidRPr="0058574F" w:rsidDel="000A16BB">
                <w:fldChar w:fldCharType="separate"/>
              </w:r>
              <w:r w:rsidRPr="0058574F" w:rsidDel="000A16BB">
                <w:rPr>
                  <w:rStyle w:val="Hyperlink"/>
                  <w:sz w:val="22"/>
                  <w:szCs w:val="22"/>
                </w:rPr>
                <w:delText>Q8/5</w:delText>
              </w:r>
              <w:r w:rsidRPr="0058574F" w:rsidDel="000A16BB">
                <w:rPr>
                  <w:rStyle w:val="Hyperlink"/>
                  <w:b/>
                  <w:bCs/>
                  <w:sz w:val="22"/>
                  <w:szCs w:val="22"/>
                </w:rPr>
                <w:fldChar w:fldCharType="end"/>
              </w:r>
            </w:del>
          </w:p>
        </w:tc>
        <w:tc>
          <w:tcPr>
            <w:tcW w:w="680" w:type="dxa"/>
            <w:tcBorders>
              <w:left w:val="single" w:sz="12"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del w:id="657" w:author="Author">
              <w:r w:rsidRPr="0058574F" w:rsidDel="00A54F7D">
                <w:rPr>
                  <w:sz w:val="22"/>
                  <w:szCs w:val="22"/>
                </w:rPr>
                <w:delText>X</w:delText>
              </w:r>
            </w:del>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del w:id="658" w:author="Author">
              <w:r w:rsidRPr="0058574F" w:rsidDel="00677EF2">
                <w:rPr>
                  <w:sz w:val="22"/>
                  <w:szCs w:val="22"/>
                </w:rPr>
                <w:delText>X</w:delText>
              </w:r>
            </w:del>
          </w:p>
        </w:tc>
        <w:tc>
          <w:tcPr>
            <w:tcW w:w="680" w:type="dxa"/>
            <w:tcBorders>
              <w:bottom w:val="single" w:sz="4" w:space="0" w:color="auto"/>
            </w:tcBorders>
            <w:shd w:val="clear" w:color="auto" w:fill="auto"/>
          </w:tcPr>
          <w:p w:rsidR="00E20EA8" w:rsidRPr="0058574F" w:rsidRDefault="00E20EA8" w:rsidP="00CF59F4">
            <w:pPr>
              <w:jc w:val="center"/>
              <w:rPr>
                <w:sz w:val="22"/>
                <w:szCs w:val="22"/>
              </w:rPr>
            </w:pPr>
            <w:del w:id="659" w:author="Author">
              <w:r w:rsidRPr="0058574F" w:rsidDel="00AD2742">
                <w:rPr>
                  <w:sz w:val="22"/>
                  <w:szCs w:val="22"/>
                </w:rPr>
                <w:delText>X</w:delText>
              </w:r>
            </w:del>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E90F6E" w:rsidP="00CF59F4">
            <w:pPr>
              <w:jc w:val="center"/>
              <w:rPr>
                <w:b/>
                <w:bCs/>
              </w:rPr>
            </w:pPr>
            <w:hyperlink r:id="rId266" w:history="1">
              <w:r w:rsidR="00E20EA8" w:rsidRPr="0058574F">
                <w:rPr>
                  <w:rStyle w:val="Hyperlink"/>
                  <w:sz w:val="22"/>
                  <w:szCs w:val="22"/>
                </w:rPr>
                <w:t>Q9/5</w:t>
              </w:r>
            </w:hyperlink>
          </w:p>
        </w:tc>
        <w:tc>
          <w:tcPr>
            <w:tcW w:w="680"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ins w:id="660" w:author="Author">
              <w:r w:rsidRPr="0058574F">
                <w:rPr>
                  <w:sz w:val="22"/>
                  <w:szCs w:val="22"/>
                </w:rPr>
                <w:t>X</w:t>
              </w:r>
            </w:ins>
          </w:p>
        </w:tc>
        <w:tc>
          <w:tcPr>
            <w:tcW w:w="680" w:type="dxa"/>
            <w:tcBorders>
              <w:bottom w:val="single" w:sz="8" w:space="0" w:color="auto"/>
            </w:tcBorders>
            <w:shd w:val="clear" w:color="auto" w:fill="auto"/>
          </w:tcPr>
          <w:p w:rsidR="00E20EA8" w:rsidRPr="0058574F" w:rsidRDefault="00E20EA8" w:rsidP="00CF59F4">
            <w:pPr>
              <w:jc w:val="center"/>
              <w:rPr>
                <w:strike/>
                <w:sz w:val="22"/>
                <w:szCs w:val="22"/>
              </w:rPr>
            </w:pPr>
            <w:ins w:id="661" w:author="Author">
              <w:r w:rsidRPr="0058574F">
                <w:rPr>
                  <w:strike/>
                  <w:sz w:val="22"/>
                  <w:szCs w:val="22"/>
                </w:rPr>
                <w:t>X</w:t>
              </w:r>
            </w:ins>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ins w:id="662" w:author="Author">
              <w:r w:rsidRPr="0058574F">
                <w:rPr>
                  <w:sz w:val="22"/>
                  <w:szCs w:val="22"/>
                </w:rPr>
                <w:t>X</w:t>
              </w:r>
            </w:ins>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ins w:id="663" w:author="Author">
              <w:r w:rsidRPr="0058574F">
                <w:rPr>
                  <w:sz w:val="22"/>
                  <w:szCs w:val="22"/>
                </w:rPr>
                <w:t>X</w:t>
              </w:r>
            </w:ins>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ins w:id="664" w:author="Author">
              <w:r w:rsidRPr="0058574F">
                <w:rPr>
                  <w:sz w:val="22"/>
                  <w:szCs w:val="22"/>
                </w:rPr>
                <w:t>X</w:t>
              </w:r>
            </w:ins>
          </w:p>
        </w:tc>
        <w:tc>
          <w:tcPr>
            <w:tcW w:w="680"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ins w:id="665" w:author="Author">
              <w:r w:rsidRPr="0058574F">
                <w:rPr>
                  <w:sz w:val="22"/>
                  <w:szCs w:val="22"/>
                </w:rPr>
                <w:t>X</w:t>
              </w:r>
            </w:ins>
          </w:p>
        </w:tc>
        <w:tc>
          <w:tcPr>
            <w:tcW w:w="680" w:type="dxa"/>
            <w:tcBorders>
              <w:bottom w:val="single" w:sz="8" w:space="0" w:color="auto"/>
            </w:tcBorders>
            <w:shd w:val="clear" w:color="auto" w:fill="auto"/>
          </w:tcPr>
          <w:p w:rsidR="00E20EA8" w:rsidRPr="0058574F" w:rsidRDefault="00E20EA8" w:rsidP="00CF59F4">
            <w:pPr>
              <w:jc w:val="center"/>
              <w:rPr>
                <w:sz w:val="22"/>
                <w:szCs w:val="22"/>
              </w:rPr>
            </w:pPr>
            <w:ins w:id="666" w:author="Author">
              <w:r w:rsidRPr="0058574F">
                <w:rPr>
                  <w:sz w:val="22"/>
                  <w:szCs w:val="22"/>
                </w:rPr>
                <w:t>X</w:t>
              </w:r>
            </w:ins>
          </w:p>
        </w:tc>
        <w:tc>
          <w:tcPr>
            <w:tcW w:w="680"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val="restart"/>
            <w:tcBorders>
              <w:top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ITU-T SG9</w:t>
            </w:r>
          </w:p>
        </w:tc>
        <w:tc>
          <w:tcPr>
            <w:tcW w:w="908" w:type="dxa"/>
            <w:tcBorders>
              <w:top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267" w:history="1">
              <w:r w:rsidR="00E20EA8" w:rsidRPr="0058574F">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del w:id="667" w:author="Author">
              <w:r w:rsidRPr="0058574F" w:rsidDel="009450F2">
                <w:rPr>
                  <w:sz w:val="22"/>
                  <w:szCs w:val="22"/>
                </w:rPr>
                <w:delText>X</w:delText>
              </w:r>
            </w:del>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del w:id="668" w:author="Author">
              <w:r w:rsidRPr="0058574F" w:rsidDel="007A62F0">
                <w:rPr>
                  <w:sz w:val="22"/>
                  <w:szCs w:val="22"/>
                </w:rPr>
                <w:delText>X</w:delText>
              </w:r>
            </w:del>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268" w:history="1">
              <w:r w:rsidR="00E20EA8" w:rsidRPr="0058574F">
                <w:rPr>
                  <w:rStyle w:val="Hyperlink"/>
                  <w:sz w:val="22"/>
                  <w:szCs w:val="22"/>
                </w:rPr>
                <w:t>Q2/9</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del w:id="669" w:author="Author">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269" w:history="1">
              <w:r w:rsidR="00E20EA8" w:rsidRPr="0058574F">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270" w:history="1">
              <w:r w:rsidR="00E20EA8" w:rsidRPr="0058574F">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del w:id="670" w:author="Author">
              <w:r w:rsidRPr="0058574F" w:rsidDel="009450F2">
                <w:rPr>
                  <w:sz w:val="22"/>
                  <w:szCs w:val="22"/>
                </w:rPr>
                <w:delText>X</w:delText>
              </w:r>
            </w:del>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del w:id="671" w:author="Author">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del w:id="672" w:author="Author">
              <w:r w:rsidRPr="0058574F" w:rsidDel="00864AD4">
                <w:rPr>
                  <w:sz w:val="22"/>
                  <w:szCs w:val="22"/>
                </w:rPr>
                <w:delText>X</w:delText>
              </w:r>
            </w:del>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sz w:val="22"/>
                <w:szCs w:val="22"/>
              </w:rPr>
            </w:pPr>
            <w:hyperlink r:id="rId271" w:history="1">
              <w:r w:rsidR="00E20EA8" w:rsidRPr="0058574F">
                <w:rPr>
                  <w:rStyle w:val="Hyperlink"/>
                  <w:rFonts w:eastAsia="MS Mincho"/>
                  <w:sz w:val="22"/>
                  <w:szCs w:val="22"/>
                </w:rPr>
                <w:t>Q5/9</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rPr>
            </w:pPr>
            <w:hyperlink r:id="rId272" w:history="1">
              <w:r w:rsidR="00E20EA8" w:rsidRPr="0058574F">
                <w:rPr>
                  <w:rStyle w:val="Hyperlink"/>
                  <w:sz w:val="22"/>
                  <w:szCs w:val="22"/>
                </w:rPr>
                <w:t>Q6/9</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del w:id="673" w:author="Author">
              <w:r w:rsidRPr="0058574F" w:rsidDel="007A62F0">
                <w:rPr>
                  <w:sz w:val="22"/>
                  <w:szCs w:val="22"/>
                </w:rPr>
                <w:delText>X</w:delText>
              </w:r>
            </w:del>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sz w:val="22"/>
                <w:szCs w:val="22"/>
              </w:rPr>
            </w:pPr>
            <w:hyperlink r:id="rId273" w:history="1">
              <w:r w:rsidR="00E20EA8" w:rsidRPr="0058574F">
                <w:rPr>
                  <w:rStyle w:val="Hyperlink"/>
                  <w:sz w:val="22"/>
                  <w:szCs w:val="22"/>
                </w:rPr>
                <w:t>Q7/9</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del w:id="674" w:author="Author">
              <w:r w:rsidRPr="0058574F" w:rsidDel="009450F2">
                <w:rPr>
                  <w:sz w:val="22"/>
                  <w:szCs w:val="22"/>
                </w:rPr>
                <w:delText>X</w:delText>
              </w:r>
            </w:del>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del w:id="675" w:author="Author">
              <w:r w:rsidRPr="0058574F" w:rsidDel="007A62F0">
                <w:rPr>
                  <w:sz w:val="22"/>
                  <w:szCs w:val="22"/>
                </w:rPr>
                <w:delText>X</w:delText>
              </w:r>
            </w:del>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rPr>
            </w:pPr>
            <w:hyperlink r:id="rId274" w:history="1">
              <w:r w:rsidR="00E20EA8" w:rsidRPr="0058574F">
                <w:rPr>
                  <w:rStyle w:val="Hyperlink"/>
                  <w:rFonts w:eastAsia="MS Mincho"/>
                  <w:sz w:val="22"/>
                  <w:szCs w:val="22"/>
                </w:rPr>
                <w:t>Q8/9</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del w:id="676" w:author="Author">
              <w:r w:rsidRPr="0058574F" w:rsidDel="007A62F0">
                <w:rPr>
                  <w:sz w:val="22"/>
                  <w:szCs w:val="22"/>
                </w:rPr>
                <w:delText>X</w:delText>
              </w:r>
            </w:del>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sz w:val="22"/>
                <w:szCs w:val="22"/>
              </w:rPr>
            </w:pPr>
            <w:hyperlink r:id="rId275" w:history="1">
              <w:r w:rsidR="00E20EA8" w:rsidRPr="0058574F">
                <w:rPr>
                  <w:rStyle w:val="Hyperlink"/>
                  <w:sz w:val="22"/>
                  <w:szCs w:val="22"/>
                </w:rPr>
                <w:t>Q9/9</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Default="00E90F6E" w:rsidP="00CF59F4">
            <w:pPr>
              <w:jc w:val="center"/>
            </w:pPr>
            <w:hyperlink r:id="rId276" w:history="1">
              <w:r w:rsidR="00E20EA8" w:rsidRPr="0058574F">
                <w:rPr>
                  <w:rStyle w:val="Hyperlink"/>
                  <w:sz w:val="22"/>
                  <w:szCs w:val="22"/>
                </w:rPr>
                <w:t>Q10/9</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del w:id="677" w:author="Author">
              <w:r w:rsidRPr="0058574F" w:rsidDel="00864AD4">
                <w:rPr>
                  <w:sz w:val="22"/>
                  <w:szCs w:val="22"/>
                </w:rPr>
                <w:delText>X</w:delText>
              </w:r>
            </w:del>
          </w:p>
        </w:tc>
      </w:tr>
      <w:tr w:rsidR="00E20EA8" w:rsidRPr="00C111C7" w:rsidTr="00CF59F4">
        <w:tc>
          <w:tcPr>
            <w:tcW w:w="821" w:type="dxa"/>
            <w:vMerge w:val="restart"/>
            <w:tcBorders>
              <w:top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ITU-T SG11</w:t>
            </w:r>
          </w:p>
        </w:tc>
        <w:tc>
          <w:tcPr>
            <w:tcW w:w="908" w:type="dxa"/>
            <w:tcBorders>
              <w:top w:val="single" w:sz="8" w:space="0" w:color="auto"/>
              <w:right w:val="single" w:sz="12" w:space="0" w:color="auto"/>
            </w:tcBorders>
            <w:shd w:val="clear" w:color="auto" w:fill="auto"/>
          </w:tcPr>
          <w:p w:rsidR="00E20EA8" w:rsidRPr="0058574F" w:rsidRDefault="00E90F6E" w:rsidP="00CF59F4">
            <w:pPr>
              <w:jc w:val="center"/>
              <w:rPr>
                <w:b/>
                <w:bCs/>
              </w:rPr>
            </w:pPr>
            <w:hyperlink r:id="rId277" w:history="1">
              <w:r w:rsidR="00E20EA8" w:rsidRPr="0058574F">
                <w:rPr>
                  <w:rStyle w:val="Hyperlink"/>
                  <w:sz w:val="22"/>
                  <w:szCs w:val="22"/>
                </w:rPr>
                <w:t>Q1/11</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278" w:history="1">
              <w:r w:rsidR="00E20EA8" w:rsidRPr="0058574F">
                <w:rPr>
                  <w:rStyle w:val="Hyperlink"/>
                  <w:sz w:val="22"/>
                  <w:szCs w:val="22"/>
                </w:rPr>
                <w:t>Q2/11</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279" w:history="1">
              <w:r w:rsidR="00E20EA8" w:rsidRPr="0058574F">
                <w:rPr>
                  <w:rStyle w:val="Hyperlink"/>
                  <w:sz w:val="22"/>
                  <w:szCs w:val="22"/>
                </w:rPr>
                <w:t>Q3/11</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280" w:history="1">
              <w:r w:rsidR="00E20EA8" w:rsidRPr="0058574F">
                <w:rPr>
                  <w:rStyle w:val="Hyperlink"/>
                  <w:sz w:val="22"/>
                  <w:szCs w:val="22"/>
                </w:rPr>
                <w:t>Q4/11</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281" w:history="1">
              <w:r w:rsidR="00E20EA8" w:rsidRPr="0058574F">
                <w:rPr>
                  <w:rStyle w:val="Hyperlink"/>
                  <w:sz w:val="22"/>
                  <w:szCs w:val="22"/>
                </w:rPr>
                <w:t>Q5/11</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sz w:val="22"/>
                <w:szCs w:val="22"/>
              </w:rPr>
            </w:pPr>
            <w:hyperlink r:id="rId282" w:history="1">
              <w:r w:rsidR="00E20EA8" w:rsidRPr="0058574F">
                <w:rPr>
                  <w:rStyle w:val="Hyperlink"/>
                  <w:sz w:val="22"/>
                  <w:szCs w:val="22"/>
                </w:rPr>
                <w:t>Q6/11</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del w:id="678" w:author="Author">
              <w:r w:rsidRPr="0058574F" w:rsidDel="009450F2">
                <w:rPr>
                  <w:sz w:val="22"/>
                  <w:szCs w:val="22"/>
                </w:rPr>
                <w:delText>X</w:delText>
              </w:r>
            </w:del>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283" w:history="1">
              <w:r w:rsidR="00E20EA8" w:rsidRPr="0058574F">
                <w:rPr>
                  <w:rStyle w:val="Hyperlink"/>
                  <w:sz w:val="22"/>
                  <w:szCs w:val="22"/>
                </w:rPr>
                <w:t>Q9/11</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E90F6E" w:rsidP="00CF59F4">
            <w:pPr>
              <w:jc w:val="center"/>
              <w:rPr>
                <w:b/>
                <w:bCs/>
                <w:sz w:val="22"/>
                <w:szCs w:val="22"/>
              </w:rPr>
            </w:pPr>
            <w:hyperlink r:id="rId284" w:history="1">
              <w:r w:rsidR="00E20EA8" w:rsidRPr="0058574F">
                <w:rPr>
                  <w:rStyle w:val="Hyperlink"/>
                  <w:sz w:val="22"/>
                  <w:szCs w:val="22"/>
                </w:rPr>
                <w:t>Q10/11</w:t>
              </w:r>
            </w:hyperlink>
          </w:p>
        </w:tc>
        <w:tc>
          <w:tcPr>
            <w:tcW w:w="680" w:type="dxa"/>
            <w:tcBorders>
              <w:left w:val="single" w:sz="12"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E90F6E" w:rsidP="00CF59F4">
            <w:pPr>
              <w:jc w:val="center"/>
              <w:rPr>
                <w:b/>
                <w:bCs/>
              </w:rPr>
            </w:pPr>
            <w:hyperlink r:id="rId285" w:history="1">
              <w:r w:rsidR="00E20EA8" w:rsidRPr="0058574F">
                <w:rPr>
                  <w:rStyle w:val="Hyperlink"/>
                  <w:sz w:val="22"/>
                  <w:szCs w:val="22"/>
                </w:rPr>
                <w:t>Q11/11</w:t>
              </w:r>
            </w:hyperlink>
          </w:p>
        </w:tc>
        <w:tc>
          <w:tcPr>
            <w:tcW w:w="680" w:type="dxa"/>
            <w:tcBorders>
              <w:left w:val="single" w:sz="12"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del w:id="679" w:author="Author">
              <w:r w:rsidRPr="0058574F" w:rsidDel="009450F2">
                <w:rPr>
                  <w:sz w:val="22"/>
                  <w:szCs w:val="22"/>
                </w:rPr>
                <w:delText>X</w:delText>
              </w:r>
            </w:del>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E90F6E" w:rsidP="00CF59F4">
            <w:pPr>
              <w:jc w:val="center"/>
              <w:rPr>
                <w:b/>
                <w:bCs/>
              </w:rPr>
            </w:pPr>
            <w:hyperlink r:id="rId286" w:history="1">
              <w:r w:rsidR="00E20EA8" w:rsidRPr="0058574F">
                <w:rPr>
                  <w:rStyle w:val="Hyperlink"/>
                  <w:sz w:val="22"/>
                  <w:szCs w:val="22"/>
                </w:rPr>
                <w:t>Q12/11</w:t>
              </w:r>
            </w:hyperlink>
          </w:p>
        </w:tc>
        <w:tc>
          <w:tcPr>
            <w:tcW w:w="680" w:type="dxa"/>
            <w:tcBorders>
              <w:left w:val="single" w:sz="12"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E90F6E" w:rsidP="00CF59F4">
            <w:pPr>
              <w:jc w:val="center"/>
              <w:rPr>
                <w:b/>
                <w:bCs/>
              </w:rPr>
            </w:pPr>
            <w:hyperlink r:id="rId287" w:history="1">
              <w:r w:rsidR="00E20EA8" w:rsidRPr="0058574F">
                <w:rPr>
                  <w:rStyle w:val="Hyperlink"/>
                  <w:sz w:val="22"/>
                  <w:szCs w:val="22"/>
                </w:rPr>
                <w:t>Q13/11</w:t>
              </w:r>
            </w:hyperlink>
          </w:p>
        </w:tc>
        <w:tc>
          <w:tcPr>
            <w:tcW w:w="680" w:type="dxa"/>
            <w:tcBorders>
              <w:left w:val="single" w:sz="12"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E90F6E" w:rsidP="00CF59F4">
            <w:pPr>
              <w:jc w:val="center"/>
              <w:rPr>
                <w:b/>
                <w:bCs/>
              </w:rPr>
            </w:pPr>
            <w:hyperlink r:id="rId288" w:history="1">
              <w:r w:rsidR="00E20EA8" w:rsidRPr="0058574F">
                <w:rPr>
                  <w:rStyle w:val="Hyperlink"/>
                  <w:sz w:val="22"/>
                  <w:szCs w:val="22"/>
                </w:rPr>
                <w:t>Q14/11</w:t>
              </w:r>
            </w:hyperlink>
          </w:p>
        </w:tc>
        <w:tc>
          <w:tcPr>
            <w:tcW w:w="680" w:type="dxa"/>
            <w:tcBorders>
              <w:left w:val="single" w:sz="12"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E90F6E" w:rsidP="00CF59F4">
            <w:pPr>
              <w:jc w:val="center"/>
              <w:rPr>
                <w:b/>
                <w:bCs/>
              </w:rPr>
            </w:pPr>
            <w:hyperlink r:id="rId289" w:history="1">
              <w:r w:rsidR="00E20EA8" w:rsidRPr="0058574F">
                <w:rPr>
                  <w:rStyle w:val="Hyperlink"/>
                  <w:sz w:val="22"/>
                  <w:szCs w:val="22"/>
                </w:rPr>
                <w:t>Q15/11</w:t>
              </w:r>
            </w:hyperlink>
          </w:p>
        </w:tc>
        <w:tc>
          <w:tcPr>
            <w:tcW w:w="680"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del w:id="680" w:author="Author">
              <w:r w:rsidRPr="0058574F" w:rsidDel="00864AD4">
                <w:rPr>
                  <w:sz w:val="22"/>
                  <w:szCs w:val="22"/>
                </w:rPr>
                <w:delText>X</w:delText>
              </w:r>
            </w:del>
          </w:p>
        </w:tc>
      </w:tr>
      <w:tr w:rsidR="00E20EA8" w:rsidRPr="00C111C7" w:rsidTr="00CF59F4">
        <w:trPr>
          <w:cantSplit/>
        </w:trPr>
        <w:tc>
          <w:tcPr>
            <w:tcW w:w="821" w:type="dxa"/>
            <w:vMerge w:val="restart"/>
            <w:tcBorders>
              <w:top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ITU-T SG12</w:t>
            </w:r>
          </w:p>
        </w:tc>
        <w:tc>
          <w:tcPr>
            <w:tcW w:w="908" w:type="dxa"/>
            <w:tcBorders>
              <w:top w:val="single" w:sz="8" w:space="0" w:color="auto"/>
              <w:right w:val="single" w:sz="12" w:space="0" w:color="auto"/>
            </w:tcBorders>
            <w:shd w:val="clear" w:color="auto" w:fill="auto"/>
          </w:tcPr>
          <w:p w:rsidR="00E20EA8" w:rsidRPr="0058574F" w:rsidRDefault="00E90F6E" w:rsidP="00CF59F4">
            <w:pPr>
              <w:keepNext/>
              <w:keepLines/>
              <w:jc w:val="center"/>
              <w:rPr>
                <w:b/>
                <w:bCs/>
                <w:sz w:val="22"/>
                <w:szCs w:val="22"/>
                <w:highlight w:val="magenta"/>
              </w:rPr>
            </w:pPr>
            <w:hyperlink r:id="rId290" w:history="1">
              <w:r w:rsidR="00E20EA8" w:rsidRPr="0058574F">
                <w:rPr>
                  <w:rStyle w:val="Hyperlink"/>
                  <w:sz w:val="22"/>
                  <w:szCs w:val="22"/>
                </w:rPr>
                <w:t>Q1/12</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del w:id="681" w:author="Author">
              <w:r w:rsidRPr="0058574F" w:rsidDel="00864AD4">
                <w:rPr>
                  <w:sz w:val="22"/>
                  <w:szCs w:val="22"/>
                </w:rPr>
                <w:delText>X</w:delText>
              </w:r>
            </w:del>
          </w:p>
        </w:tc>
      </w:tr>
      <w:tr w:rsidR="00E20EA8" w:rsidRPr="00C111C7" w:rsidTr="00CF59F4">
        <w:trPr>
          <w:cantSplit/>
        </w:trPr>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keepNext/>
              <w:keepLines/>
              <w:jc w:val="center"/>
              <w:rPr>
                <w:b/>
                <w:bCs/>
                <w:highlight w:val="magenta"/>
              </w:rPr>
            </w:pPr>
            <w:hyperlink r:id="rId291" w:history="1">
              <w:r w:rsidR="00E20EA8" w:rsidRPr="0058574F">
                <w:rPr>
                  <w:rStyle w:val="Hyperlink"/>
                  <w:sz w:val="22"/>
                  <w:szCs w:val="22"/>
                </w:rPr>
                <w:t>Q11/12</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rPr>
          <w:cantSplit/>
        </w:trPr>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keepNext/>
              <w:keepLines/>
              <w:jc w:val="center"/>
              <w:rPr>
                <w:b/>
                <w:bCs/>
                <w:sz w:val="22"/>
                <w:szCs w:val="22"/>
                <w:highlight w:val="magenta"/>
              </w:rPr>
            </w:pPr>
            <w:hyperlink r:id="rId292" w:history="1">
              <w:r w:rsidR="00E20EA8" w:rsidRPr="0058574F">
                <w:rPr>
                  <w:rStyle w:val="Hyperlink"/>
                  <w:sz w:val="22"/>
                  <w:szCs w:val="22"/>
                </w:rPr>
                <w:t>Q12/12</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rPr>
          <w:cantSplit/>
        </w:trPr>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keepNext/>
              <w:keepLines/>
              <w:jc w:val="center"/>
              <w:rPr>
                <w:b/>
                <w:bCs/>
                <w:sz w:val="22"/>
                <w:szCs w:val="22"/>
              </w:rPr>
            </w:pPr>
            <w:hyperlink r:id="rId293" w:history="1">
              <w:r w:rsidR="00E20EA8" w:rsidRPr="0058574F">
                <w:rPr>
                  <w:rStyle w:val="Hyperlink"/>
                  <w:sz w:val="22"/>
                  <w:szCs w:val="22"/>
                </w:rPr>
                <w:t>Q17/12</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del w:id="682" w:author="Author">
              <w:r w:rsidRPr="0058574F" w:rsidDel="009450F2">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rPr>
          <w:cantSplit/>
        </w:trPr>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keepNext/>
              <w:keepLines/>
              <w:jc w:val="center"/>
              <w:rPr>
                <w:b/>
                <w:bCs/>
                <w:sz w:val="22"/>
                <w:szCs w:val="22"/>
              </w:rPr>
            </w:pPr>
            <w:hyperlink r:id="rId294" w:history="1">
              <w:r w:rsidR="00E20EA8" w:rsidRPr="0058574F">
                <w:rPr>
                  <w:rStyle w:val="Hyperlink"/>
                  <w:rFonts w:eastAsia="MS Mincho"/>
                  <w:sz w:val="22"/>
                  <w:szCs w:val="22"/>
                </w:rPr>
                <w:t>Q18</w:t>
              </w:r>
              <w:r w:rsidR="00E20EA8" w:rsidRPr="0058574F">
                <w:rPr>
                  <w:rStyle w:val="Hyperlink"/>
                  <w:rFonts w:eastAsia="MS Mincho" w:hint="eastAsia"/>
                  <w:sz w:val="22"/>
                  <w:szCs w:val="22"/>
                </w:rPr>
                <w:t>/</w:t>
              </w:r>
              <w:r w:rsidR="00E20EA8" w:rsidRPr="0058574F">
                <w:rPr>
                  <w:rStyle w:val="Hyperlink"/>
                  <w:rFonts w:eastAsia="MS Mincho"/>
                  <w:sz w:val="22"/>
                  <w:szCs w:val="22"/>
                </w:rPr>
                <w:t>12</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rPr>
          <w:cantSplit/>
        </w:trPr>
        <w:tc>
          <w:tcPr>
            <w:tcW w:w="821"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E90F6E" w:rsidP="00CF59F4">
            <w:pPr>
              <w:keepNext/>
              <w:keepLines/>
              <w:jc w:val="center"/>
              <w:rPr>
                <w:b/>
                <w:bCs/>
                <w:sz w:val="22"/>
                <w:szCs w:val="22"/>
              </w:rPr>
            </w:pPr>
            <w:hyperlink r:id="rId295" w:history="1">
              <w:r w:rsidR="00E20EA8" w:rsidRPr="0058574F">
                <w:rPr>
                  <w:rStyle w:val="Hyperlink"/>
                  <w:rFonts w:eastAsia="MS Mincho" w:hint="eastAsia"/>
                  <w:sz w:val="22"/>
                  <w:szCs w:val="22"/>
                </w:rPr>
                <w:t>Q1</w:t>
              </w:r>
              <w:r w:rsidR="00E20EA8" w:rsidRPr="0058574F">
                <w:rPr>
                  <w:rStyle w:val="Hyperlink"/>
                  <w:rFonts w:eastAsia="MS Mincho"/>
                  <w:sz w:val="22"/>
                  <w:szCs w:val="22"/>
                </w:rPr>
                <w:t>9</w:t>
              </w:r>
              <w:r w:rsidR="00E20EA8" w:rsidRPr="0058574F">
                <w:rPr>
                  <w:rStyle w:val="Hyperlink"/>
                  <w:rFonts w:eastAsia="MS Mincho" w:hint="eastAsia"/>
                  <w:sz w:val="22"/>
                  <w:szCs w:val="22"/>
                </w:rPr>
                <w:t>/</w:t>
              </w:r>
              <w:r w:rsidR="00E20EA8" w:rsidRPr="0058574F">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val="restart"/>
            <w:tcBorders>
              <w:top w:val="single" w:sz="8" w:space="0" w:color="auto"/>
            </w:tcBorders>
            <w:shd w:val="clear" w:color="auto" w:fill="auto"/>
          </w:tcPr>
          <w:p w:rsidR="00E20EA8" w:rsidRPr="0058574F" w:rsidRDefault="00E20EA8" w:rsidP="00CF59F4">
            <w:pPr>
              <w:pageBreakBefore/>
              <w:jc w:val="center"/>
              <w:rPr>
                <w:b/>
                <w:bCs/>
                <w:sz w:val="22"/>
                <w:szCs w:val="22"/>
              </w:rPr>
            </w:pPr>
            <w:r w:rsidRPr="0058574F">
              <w:rPr>
                <w:b/>
                <w:bCs/>
                <w:sz w:val="22"/>
                <w:szCs w:val="22"/>
              </w:rPr>
              <w:t>ITU-T SG13</w:t>
            </w:r>
          </w:p>
        </w:tc>
        <w:tc>
          <w:tcPr>
            <w:tcW w:w="908" w:type="dxa"/>
            <w:tcBorders>
              <w:top w:val="single" w:sz="8" w:space="0" w:color="auto"/>
              <w:right w:val="single" w:sz="12" w:space="0" w:color="auto"/>
            </w:tcBorders>
            <w:shd w:val="clear" w:color="auto" w:fill="auto"/>
          </w:tcPr>
          <w:p w:rsidR="00E20EA8" w:rsidRPr="0058574F" w:rsidRDefault="00E90F6E" w:rsidP="00CF59F4">
            <w:pPr>
              <w:jc w:val="center"/>
              <w:rPr>
                <w:b/>
                <w:bCs/>
                <w:highlight w:val="magenta"/>
              </w:rPr>
            </w:pPr>
            <w:hyperlink r:id="rId296" w:history="1">
              <w:r w:rsidR="00E20EA8" w:rsidRPr="0058574F">
                <w:rPr>
                  <w:rStyle w:val="Hyperlink"/>
                  <w:sz w:val="22"/>
                  <w:szCs w:val="22"/>
                </w:rPr>
                <w:t>Q1/13</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297" w:history="1">
              <w:r w:rsidR="00E20EA8" w:rsidRPr="0058574F">
                <w:rPr>
                  <w:rStyle w:val="Hyperlink"/>
                  <w:sz w:val="22"/>
                  <w:szCs w:val="22"/>
                </w:rPr>
                <w:t>Q2/13</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sz w:val="22"/>
                <w:szCs w:val="22"/>
                <w:highlight w:val="magenta"/>
              </w:rPr>
            </w:pPr>
            <w:hyperlink r:id="rId298" w:history="1">
              <w:r w:rsidR="00E20EA8" w:rsidRPr="0058574F">
                <w:rPr>
                  <w:rStyle w:val="Hyperlink"/>
                  <w:sz w:val="22"/>
                  <w:szCs w:val="22"/>
                </w:rPr>
                <w:t>Q5/13</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del w:id="683" w:author="Author">
              <w:r w:rsidRPr="0058574F" w:rsidDel="009450F2">
                <w:rPr>
                  <w:sz w:val="22"/>
                  <w:szCs w:val="22"/>
                </w:rPr>
                <w:delText>X</w:delText>
              </w:r>
            </w:del>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del w:id="684" w:author="Author">
              <w:r w:rsidRPr="0058574F" w:rsidDel="00864AD4">
                <w:rPr>
                  <w:sz w:val="22"/>
                  <w:szCs w:val="22"/>
                </w:rPr>
                <w:delText>X</w:delText>
              </w:r>
            </w:del>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sz w:val="22"/>
                <w:szCs w:val="22"/>
                <w:highlight w:val="magenta"/>
              </w:rPr>
            </w:pPr>
            <w:hyperlink r:id="rId299" w:history="1">
              <w:r w:rsidR="00E20EA8" w:rsidRPr="0058574F">
                <w:rPr>
                  <w:rStyle w:val="Hyperlink"/>
                  <w:sz w:val="22"/>
                  <w:szCs w:val="22"/>
                </w:rPr>
                <w:t>Q16/13</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highlight w:val="magenta"/>
              </w:rPr>
            </w:pPr>
            <w:hyperlink r:id="rId300" w:history="1">
              <w:r w:rsidR="00E20EA8" w:rsidRPr="0058574F">
                <w:rPr>
                  <w:rStyle w:val="Hyperlink"/>
                  <w:sz w:val="22"/>
                  <w:szCs w:val="22"/>
                </w:rPr>
                <w:t>Q17/13</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highlight w:val="magenta"/>
              </w:rPr>
            </w:pPr>
            <w:hyperlink r:id="rId301" w:history="1">
              <w:r w:rsidR="00E20EA8" w:rsidRPr="0058574F">
                <w:rPr>
                  <w:rStyle w:val="Hyperlink"/>
                  <w:sz w:val="22"/>
                  <w:szCs w:val="22"/>
                </w:rPr>
                <w:t>Q18/13</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rPr>
            </w:pPr>
            <w:hyperlink r:id="rId302" w:history="1">
              <w:r w:rsidR="00E20EA8" w:rsidRPr="0058574F">
                <w:rPr>
                  <w:rStyle w:val="Hyperlink"/>
                  <w:sz w:val="22"/>
                  <w:szCs w:val="22"/>
                </w:rPr>
                <w:t>Q19/13</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sz w:val="22"/>
                <w:szCs w:val="22"/>
                <w:highlight w:val="magenta"/>
              </w:rPr>
            </w:pPr>
            <w:hyperlink r:id="rId303" w:history="1">
              <w:r w:rsidR="00E20EA8" w:rsidRPr="0058574F">
                <w:rPr>
                  <w:rStyle w:val="Hyperlink"/>
                  <w:sz w:val="22"/>
                  <w:szCs w:val="22"/>
                </w:rPr>
                <w:t>Q22/13</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val="restart"/>
            <w:tcBorders>
              <w:top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ITU-T SG15</w:t>
            </w:r>
          </w:p>
        </w:tc>
        <w:tc>
          <w:tcPr>
            <w:tcW w:w="908" w:type="dxa"/>
            <w:tcBorders>
              <w:top w:val="single" w:sz="8" w:space="0" w:color="auto"/>
              <w:right w:val="single" w:sz="12" w:space="0" w:color="auto"/>
            </w:tcBorders>
            <w:shd w:val="clear" w:color="auto" w:fill="auto"/>
          </w:tcPr>
          <w:p w:rsidR="00E20EA8" w:rsidRPr="0058574F" w:rsidRDefault="00E90F6E" w:rsidP="00CF59F4">
            <w:pPr>
              <w:keepNext/>
              <w:keepLines/>
              <w:pageBreakBefore/>
              <w:jc w:val="center"/>
              <w:rPr>
                <w:b/>
                <w:bCs/>
                <w:sz w:val="22"/>
                <w:szCs w:val="22"/>
              </w:rPr>
            </w:pPr>
            <w:hyperlink r:id="rId304" w:history="1">
              <w:r w:rsidR="00E20EA8" w:rsidRPr="0058574F">
                <w:rPr>
                  <w:rStyle w:val="Hyperlink"/>
                  <w:sz w:val="22"/>
                  <w:szCs w:val="22"/>
                </w:rPr>
                <w:t>Q1/15</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del w:id="685" w:author="Author">
              <w:r w:rsidRPr="0058574F" w:rsidDel="009450F2">
                <w:rPr>
                  <w:sz w:val="22"/>
                  <w:szCs w:val="22"/>
                </w:rPr>
                <w:delText>X</w:delText>
              </w:r>
            </w:del>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keepNext/>
              <w:keepLines/>
              <w:pageBreakBefore/>
              <w:jc w:val="center"/>
              <w:rPr>
                <w:b/>
                <w:bCs/>
                <w:sz w:val="22"/>
                <w:szCs w:val="22"/>
              </w:rPr>
            </w:pPr>
            <w:hyperlink r:id="rId305" w:history="1">
              <w:r w:rsidR="00E20EA8" w:rsidRPr="0058574F">
                <w:rPr>
                  <w:rStyle w:val="Hyperlink"/>
                  <w:sz w:val="22"/>
                  <w:szCs w:val="22"/>
                </w:rPr>
                <w:t>Q2/15</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del w:id="686" w:author="Author">
              <w:r w:rsidRPr="0058574F" w:rsidDel="009450F2">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20EA8" w:rsidP="00CF59F4">
            <w:pPr>
              <w:keepNext/>
              <w:keepLines/>
              <w:pageBreakBefore/>
              <w:jc w:val="center"/>
              <w:rPr>
                <w:b/>
                <w:bCs/>
                <w:sz w:val="22"/>
                <w:szCs w:val="22"/>
              </w:rPr>
            </w:pPr>
            <w:del w:id="687" w:author="Author">
              <w:r w:rsidRPr="0058574F" w:rsidDel="00401660">
                <w:fldChar w:fldCharType="begin"/>
              </w:r>
              <w:r w:rsidDel="00401660">
                <w:delInstrText xml:space="preserve"> HYPERLINK "http://www.itu.int/en/ITU-T/studygroups/2017-2020/15/Pages/q3.aspx" </w:delInstrText>
              </w:r>
              <w:r w:rsidRPr="0058574F" w:rsidDel="00401660">
                <w:fldChar w:fldCharType="separate"/>
              </w:r>
              <w:r w:rsidRPr="0058574F" w:rsidDel="00401660">
                <w:rPr>
                  <w:rStyle w:val="Hyperlink"/>
                  <w:sz w:val="22"/>
                  <w:szCs w:val="22"/>
                </w:rPr>
                <w:delText>Q3/15</w:delText>
              </w:r>
              <w:r w:rsidRPr="0058574F" w:rsidDel="00401660">
                <w:rPr>
                  <w:rStyle w:val="Hyperlink"/>
                  <w:b/>
                  <w:bCs/>
                  <w:sz w:val="22"/>
                  <w:szCs w:val="22"/>
                </w:rPr>
                <w:fldChar w:fldCharType="end"/>
              </w:r>
            </w:del>
          </w:p>
        </w:tc>
        <w:tc>
          <w:tcPr>
            <w:tcW w:w="680" w:type="dxa"/>
            <w:tcBorders>
              <w:left w:val="single" w:sz="12" w:space="0" w:color="auto"/>
            </w:tcBorders>
            <w:shd w:val="clear" w:color="auto" w:fill="auto"/>
          </w:tcPr>
          <w:p w:rsidR="00E20EA8" w:rsidRPr="0058574F" w:rsidRDefault="00E20EA8" w:rsidP="00CF59F4">
            <w:pPr>
              <w:jc w:val="center"/>
              <w:rPr>
                <w:sz w:val="22"/>
                <w:szCs w:val="22"/>
              </w:rPr>
            </w:pPr>
            <w:del w:id="688" w:author="Author">
              <w:r w:rsidRPr="0058574F" w:rsidDel="002A3A65">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Del="002A3A65"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del w:id="689" w:author="Author">
              <w:r w:rsidRPr="0058574F" w:rsidDel="002A3A65">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del w:id="690" w:author="Author">
              <w:r w:rsidRPr="0058574F" w:rsidDel="002A3A65">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del w:id="691" w:author="Author">
              <w:r w:rsidRPr="0058574F" w:rsidDel="002A3A65">
                <w:rPr>
                  <w:sz w:val="22"/>
                  <w:szCs w:val="22"/>
                </w:rPr>
                <w:delText>X</w:delText>
              </w:r>
            </w:del>
          </w:p>
        </w:tc>
        <w:tc>
          <w:tcPr>
            <w:tcW w:w="680" w:type="dxa"/>
            <w:tcBorders>
              <w:left w:val="single" w:sz="4" w:space="0" w:color="auto"/>
            </w:tcBorders>
            <w:shd w:val="clear" w:color="auto" w:fill="auto"/>
          </w:tcPr>
          <w:p w:rsidR="00E20EA8" w:rsidRPr="0058574F" w:rsidRDefault="00E20EA8" w:rsidP="00CF59F4">
            <w:pPr>
              <w:jc w:val="center"/>
              <w:rPr>
                <w:sz w:val="22"/>
                <w:szCs w:val="22"/>
              </w:rPr>
            </w:pPr>
            <w:del w:id="692" w:author="Author">
              <w:r w:rsidRPr="0058574F" w:rsidDel="002A3A65">
                <w:rPr>
                  <w:sz w:val="22"/>
                  <w:szCs w:val="22"/>
                </w:rPr>
                <w:delText>X</w:delText>
              </w:r>
            </w:del>
          </w:p>
        </w:tc>
        <w:tc>
          <w:tcPr>
            <w:tcW w:w="680" w:type="dxa"/>
            <w:shd w:val="clear" w:color="auto" w:fill="auto"/>
          </w:tcPr>
          <w:p w:rsidR="00E20EA8" w:rsidRPr="0058574F" w:rsidRDefault="00E20EA8" w:rsidP="00CF59F4">
            <w:pPr>
              <w:jc w:val="center"/>
              <w:rPr>
                <w:sz w:val="22"/>
                <w:szCs w:val="22"/>
              </w:rPr>
            </w:pPr>
            <w:del w:id="693" w:author="Author">
              <w:r w:rsidRPr="0058574F" w:rsidDel="002A3A65">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del w:id="694" w:author="Author">
              <w:r w:rsidRPr="0058574F" w:rsidDel="002A3A65">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keepNext/>
              <w:keepLines/>
              <w:pageBreakBefore/>
              <w:jc w:val="center"/>
              <w:rPr>
                <w:b/>
                <w:bCs/>
                <w:sz w:val="22"/>
                <w:szCs w:val="22"/>
              </w:rPr>
            </w:pPr>
            <w:hyperlink r:id="rId306" w:history="1">
              <w:r w:rsidR="00E20EA8" w:rsidRPr="0058574F">
                <w:rPr>
                  <w:rStyle w:val="Hyperlink"/>
                  <w:sz w:val="22"/>
                  <w:szCs w:val="22"/>
                </w:rPr>
                <w:t>Q4/15</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del w:id="695" w:author="Author">
              <w:r w:rsidRPr="0058574F" w:rsidDel="009450F2">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keepNext/>
              <w:keepLines/>
              <w:pageBreakBefore/>
              <w:jc w:val="center"/>
              <w:rPr>
                <w:b/>
                <w:bCs/>
                <w:sz w:val="22"/>
                <w:szCs w:val="22"/>
              </w:rPr>
            </w:pPr>
            <w:hyperlink r:id="rId307" w:history="1">
              <w:r w:rsidR="00E20EA8" w:rsidRPr="0058574F">
                <w:rPr>
                  <w:rStyle w:val="Hyperlink"/>
                  <w:sz w:val="22"/>
                  <w:szCs w:val="22"/>
                </w:rPr>
                <w:t>Q12/15</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del w:id="696" w:author="Author">
              <w:r w:rsidRPr="0058574F" w:rsidDel="004B1A43">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Del="004B1A43"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del w:id="697" w:author="Author">
              <w:r w:rsidRPr="0058574F" w:rsidDel="004B1A43">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del w:id="698" w:author="Author">
              <w:r w:rsidRPr="0058574F" w:rsidDel="004B1A43">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del w:id="699" w:author="Author">
              <w:r w:rsidRPr="0058574F" w:rsidDel="004B1A43">
                <w:rPr>
                  <w:sz w:val="22"/>
                  <w:szCs w:val="22"/>
                </w:rPr>
                <w:delText>X</w:delText>
              </w:r>
            </w:del>
          </w:p>
        </w:tc>
        <w:tc>
          <w:tcPr>
            <w:tcW w:w="680" w:type="dxa"/>
            <w:tcBorders>
              <w:left w:val="single" w:sz="4" w:space="0" w:color="auto"/>
            </w:tcBorders>
            <w:shd w:val="clear" w:color="auto" w:fill="auto"/>
          </w:tcPr>
          <w:p w:rsidR="00E20EA8" w:rsidRPr="0058574F" w:rsidRDefault="00E20EA8" w:rsidP="00CF59F4">
            <w:pPr>
              <w:jc w:val="center"/>
              <w:rPr>
                <w:sz w:val="22"/>
                <w:szCs w:val="22"/>
              </w:rPr>
            </w:pPr>
            <w:del w:id="700" w:author="Author">
              <w:r w:rsidRPr="0058574F" w:rsidDel="004B1A43">
                <w:rPr>
                  <w:sz w:val="22"/>
                  <w:szCs w:val="22"/>
                </w:rPr>
                <w:delText>X</w:delText>
              </w:r>
            </w:del>
          </w:p>
        </w:tc>
        <w:tc>
          <w:tcPr>
            <w:tcW w:w="680" w:type="dxa"/>
            <w:shd w:val="clear" w:color="auto" w:fill="auto"/>
          </w:tcPr>
          <w:p w:rsidR="00E20EA8" w:rsidRPr="0058574F" w:rsidRDefault="00E20EA8" w:rsidP="00CF59F4">
            <w:pPr>
              <w:jc w:val="center"/>
              <w:rPr>
                <w:sz w:val="22"/>
                <w:szCs w:val="22"/>
              </w:rPr>
            </w:pPr>
            <w:del w:id="701" w:author="Author">
              <w:r w:rsidRPr="0058574F" w:rsidDel="004B1A43">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del w:id="702" w:author="Author">
              <w:r w:rsidRPr="0058574F" w:rsidDel="004B1A43">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keepNext/>
              <w:keepLines/>
              <w:pageBreakBefore/>
              <w:jc w:val="center"/>
              <w:rPr>
                <w:b/>
                <w:bCs/>
              </w:rPr>
            </w:pPr>
            <w:hyperlink r:id="rId308" w:history="1">
              <w:r w:rsidR="00E20EA8" w:rsidRPr="0058574F">
                <w:rPr>
                  <w:rStyle w:val="Hyperlink"/>
                  <w:sz w:val="22"/>
                  <w:szCs w:val="22"/>
                </w:rPr>
                <w:t>Q14/15</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del w:id="703" w:author="Author">
              <w:r w:rsidRPr="0058574F" w:rsidDel="00955EFF">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keepNext/>
              <w:keepLines/>
              <w:pageBreakBefore/>
              <w:jc w:val="center"/>
              <w:rPr>
                <w:b/>
                <w:bCs/>
                <w:sz w:val="22"/>
                <w:szCs w:val="22"/>
              </w:rPr>
            </w:pPr>
            <w:hyperlink r:id="rId309" w:history="1">
              <w:r w:rsidR="00E20EA8" w:rsidRPr="0058574F">
                <w:rPr>
                  <w:rStyle w:val="Hyperlink"/>
                  <w:sz w:val="22"/>
                  <w:szCs w:val="22"/>
                </w:rPr>
                <w:t>Q15/15</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del w:id="704" w:author="Author">
              <w:r w:rsidRPr="0058574F" w:rsidDel="009450F2">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keepNext/>
              <w:keepLines/>
              <w:pageBreakBefore/>
              <w:jc w:val="center"/>
              <w:rPr>
                <w:b/>
                <w:bCs/>
              </w:rPr>
            </w:pPr>
            <w:hyperlink r:id="rId310" w:history="1">
              <w:r w:rsidR="00E20EA8" w:rsidRPr="0058574F">
                <w:rPr>
                  <w:rStyle w:val="Hyperlink"/>
                  <w:sz w:val="22"/>
                  <w:szCs w:val="22"/>
                </w:rPr>
                <w:t>Q16/15</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ins w:id="705" w:author="Author">
              <w:r w:rsidRPr="0058574F">
                <w:rPr>
                  <w:sz w:val="22"/>
                  <w:szCs w:val="22"/>
                </w:rPr>
                <w:t>X</w:t>
              </w:r>
            </w:ins>
          </w:p>
        </w:tc>
        <w:tc>
          <w:tcPr>
            <w:tcW w:w="680" w:type="dxa"/>
            <w:shd w:val="clear" w:color="auto" w:fill="auto"/>
          </w:tcPr>
          <w:p w:rsidR="00E20EA8" w:rsidRPr="0058574F" w:rsidRDefault="00E20EA8" w:rsidP="00CF59F4">
            <w:pPr>
              <w:jc w:val="center"/>
              <w:rPr>
                <w:strike/>
                <w:sz w:val="22"/>
                <w:szCs w:val="22"/>
              </w:rPr>
            </w:pPr>
            <w:ins w:id="706" w:author="Author">
              <w:r w:rsidRPr="0058574F">
                <w:rPr>
                  <w:strike/>
                  <w:sz w:val="22"/>
                  <w:szCs w:val="22"/>
                </w:rPr>
                <w:t>X</w:t>
              </w:r>
            </w:ins>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keepNext/>
              <w:keepLines/>
              <w:pageBreakBefore/>
              <w:jc w:val="center"/>
              <w:rPr>
                <w:b/>
                <w:bCs/>
              </w:rPr>
            </w:pPr>
            <w:hyperlink r:id="rId311" w:history="1">
              <w:r w:rsidR="00E20EA8" w:rsidRPr="0058574F">
                <w:rPr>
                  <w:rStyle w:val="Hyperlink"/>
                  <w:sz w:val="22"/>
                  <w:szCs w:val="22"/>
                </w:rPr>
                <w:t>Q17/15</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E90F6E" w:rsidP="00CF59F4">
            <w:pPr>
              <w:keepNext/>
              <w:keepLines/>
              <w:pageBreakBefore/>
              <w:jc w:val="center"/>
              <w:rPr>
                <w:b/>
                <w:bCs/>
                <w:sz w:val="22"/>
                <w:szCs w:val="22"/>
              </w:rPr>
            </w:pPr>
            <w:hyperlink r:id="rId312" w:history="1">
              <w:r w:rsidR="00E20EA8" w:rsidRPr="0058574F">
                <w:rPr>
                  <w:rStyle w:val="Hyperlink"/>
                  <w:sz w:val="22"/>
                  <w:szCs w:val="22"/>
                </w:rPr>
                <w:t>Q18/15</w:t>
              </w:r>
            </w:hyperlink>
          </w:p>
        </w:tc>
        <w:tc>
          <w:tcPr>
            <w:tcW w:w="680" w:type="dxa"/>
            <w:tcBorders>
              <w:left w:val="single" w:sz="12"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del w:id="707" w:author="Author">
              <w:r w:rsidRPr="0058574F" w:rsidDel="009450F2">
                <w:rPr>
                  <w:sz w:val="22"/>
                  <w:szCs w:val="22"/>
                </w:rPr>
                <w:delText>X</w:delText>
              </w:r>
            </w:del>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E90F6E" w:rsidP="00CF59F4">
            <w:pPr>
              <w:keepNext/>
              <w:keepLines/>
              <w:pageBreakBefore/>
              <w:jc w:val="center"/>
              <w:rPr>
                <w:b/>
                <w:bCs/>
              </w:rPr>
            </w:pPr>
            <w:hyperlink r:id="rId313" w:history="1">
              <w:r w:rsidR="00E20EA8" w:rsidRPr="0058574F">
                <w:rPr>
                  <w:rStyle w:val="Hyperlink"/>
                  <w:sz w:val="22"/>
                  <w:szCs w:val="22"/>
                </w:rPr>
                <w:t>Q19/15</w:t>
              </w:r>
            </w:hyperlink>
          </w:p>
        </w:tc>
        <w:tc>
          <w:tcPr>
            <w:tcW w:w="680"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del w:id="708" w:author="Author">
              <w:r w:rsidRPr="0058574F" w:rsidDel="003643C2">
                <w:rPr>
                  <w:sz w:val="22"/>
                  <w:szCs w:val="22"/>
                </w:rPr>
                <w:delText>X</w:delText>
              </w:r>
            </w:del>
          </w:p>
        </w:tc>
        <w:tc>
          <w:tcPr>
            <w:tcW w:w="680" w:type="dxa"/>
            <w:tcBorders>
              <w:bottom w:val="single" w:sz="8" w:space="0" w:color="auto"/>
            </w:tcBorders>
            <w:shd w:val="clear" w:color="auto" w:fill="auto"/>
          </w:tcPr>
          <w:p w:rsidR="00E20EA8" w:rsidRPr="0058574F" w:rsidRDefault="00E20EA8" w:rsidP="00CF59F4">
            <w:pPr>
              <w:jc w:val="center"/>
              <w:rPr>
                <w:sz w:val="22"/>
                <w:szCs w:val="22"/>
              </w:rPr>
            </w:pPr>
            <w:del w:id="709" w:author="Author">
              <w:r w:rsidRPr="0058574F" w:rsidDel="009450F2">
                <w:rPr>
                  <w:sz w:val="22"/>
                  <w:szCs w:val="22"/>
                </w:rPr>
                <w:delText>X</w:delText>
              </w:r>
            </w:del>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del w:id="710" w:author="Author">
              <w:r w:rsidRPr="0058574F" w:rsidDel="003643C2">
                <w:rPr>
                  <w:sz w:val="22"/>
                  <w:szCs w:val="22"/>
                </w:rPr>
                <w:delText>X</w:delText>
              </w:r>
            </w:del>
          </w:p>
        </w:tc>
        <w:tc>
          <w:tcPr>
            <w:tcW w:w="680" w:type="dxa"/>
            <w:tcBorders>
              <w:bottom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val="restart"/>
            <w:tcBorders>
              <w:top w:val="single" w:sz="8" w:space="0" w:color="auto"/>
            </w:tcBorders>
            <w:shd w:val="clear" w:color="auto" w:fill="auto"/>
          </w:tcPr>
          <w:p w:rsidR="00E20EA8" w:rsidRPr="0058574F" w:rsidRDefault="00E20EA8" w:rsidP="00CF59F4">
            <w:pPr>
              <w:pageBreakBefore/>
              <w:jc w:val="center"/>
              <w:rPr>
                <w:b/>
                <w:bCs/>
                <w:sz w:val="22"/>
                <w:szCs w:val="22"/>
              </w:rPr>
            </w:pPr>
            <w:r w:rsidRPr="0058574F">
              <w:rPr>
                <w:b/>
                <w:bCs/>
                <w:sz w:val="22"/>
                <w:szCs w:val="22"/>
              </w:rPr>
              <w:t>ITU-T SG16</w:t>
            </w:r>
          </w:p>
        </w:tc>
        <w:tc>
          <w:tcPr>
            <w:tcW w:w="908" w:type="dxa"/>
            <w:tcBorders>
              <w:top w:val="single" w:sz="8" w:space="0" w:color="auto"/>
              <w:right w:val="single" w:sz="12" w:space="0" w:color="auto"/>
            </w:tcBorders>
            <w:shd w:val="clear" w:color="auto" w:fill="auto"/>
          </w:tcPr>
          <w:p w:rsidR="00E20EA8" w:rsidRPr="0058574F" w:rsidRDefault="00E90F6E" w:rsidP="00CF59F4">
            <w:pPr>
              <w:jc w:val="center"/>
              <w:rPr>
                <w:b/>
                <w:bCs/>
                <w:sz w:val="22"/>
                <w:szCs w:val="22"/>
                <w:highlight w:val="magenta"/>
              </w:rPr>
            </w:pPr>
            <w:hyperlink r:id="rId314" w:history="1">
              <w:r w:rsidR="00E20EA8" w:rsidRPr="0058574F">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trike/>
                <w:sz w:val="22"/>
                <w:szCs w:val="22"/>
              </w:rPr>
            </w:pPr>
            <w:ins w:id="711" w:author="Author">
              <w:r w:rsidRPr="0058574F">
                <w:rPr>
                  <w:strike/>
                  <w:sz w:val="22"/>
                  <w:szCs w:val="22"/>
                </w:rPr>
                <w:t>X</w:t>
              </w:r>
            </w:ins>
          </w:p>
        </w:tc>
        <w:tc>
          <w:tcPr>
            <w:tcW w:w="680" w:type="dxa"/>
            <w:tcBorders>
              <w:top w:val="single" w:sz="8" w:space="0" w:color="auto"/>
            </w:tcBorders>
            <w:shd w:val="clear" w:color="auto" w:fill="auto"/>
          </w:tcPr>
          <w:p w:rsidR="00E20EA8" w:rsidRPr="0058574F" w:rsidRDefault="00E20EA8" w:rsidP="00CF59F4">
            <w:pPr>
              <w:jc w:val="center"/>
              <w:rPr>
                <w:sz w:val="22"/>
                <w:szCs w:val="22"/>
              </w:rPr>
            </w:pPr>
            <w:ins w:id="712"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ins w:id="713"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CF59F4">
            <w:pPr>
              <w:jc w:val="center"/>
              <w:rPr>
                <w:sz w:val="22"/>
                <w:szCs w:val="22"/>
              </w:rPr>
            </w:pPr>
            <w:ins w:id="714"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CF59F4">
            <w:pPr>
              <w:jc w:val="center"/>
              <w:rPr>
                <w:sz w:val="22"/>
                <w:szCs w:val="22"/>
              </w:rPr>
            </w:pPr>
            <w:ins w:id="715" w:author="Author">
              <w:r w:rsidRPr="0058574F">
                <w:rPr>
                  <w:sz w:val="22"/>
                  <w:szCs w:val="22"/>
                </w:rPr>
                <w:t>X</w:t>
              </w:r>
            </w:ins>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trike/>
                <w:sz w:val="22"/>
                <w:szCs w:val="22"/>
              </w:rPr>
            </w:pPr>
            <w:ins w:id="716" w:author="Author">
              <w:r w:rsidRPr="0058574F">
                <w:rPr>
                  <w:strike/>
                  <w:sz w:val="22"/>
                  <w:szCs w:val="22"/>
                </w:rPr>
                <w:t>X</w:t>
              </w:r>
            </w:ins>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ins w:id="717" w:author="Author">
              <w:r w:rsidRPr="0058574F">
                <w:rPr>
                  <w:sz w:val="22"/>
                  <w:szCs w:val="22"/>
                </w:rPr>
                <w:t>X</w:t>
              </w:r>
            </w:ins>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ins w:id="718"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ins w:id="719"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sz w:val="22"/>
                <w:szCs w:val="22"/>
                <w:highlight w:val="magenta"/>
              </w:rPr>
            </w:pPr>
            <w:hyperlink r:id="rId315" w:history="1">
              <w:r w:rsidR="00E20EA8" w:rsidRPr="0058574F">
                <w:rPr>
                  <w:rStyle w:val="Hyperlink"/>
                  <w:sz w:val="22"/>
                  <w:szCs w:val="22"/>
                </w:rPr>
                <w:t>Q8/16</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sz w:val="22"/>
                <w:szCs w:val="22"/>
                <w:highlight w:val="magenta"/>
              </w:rPr>
            </w:pPr>
            <w:hyperlink r:id="rId316" w:history="1">
              <w:r w:rsidR="00E20EA8" w:rsidRPr="0058574F">
                <w:rPr>
                  <w:rStyle w:val="Hyperlink"/>
                  <w:sz w:val="22"/>
                  <w:szCs w:val="22"/>
                </w:rPr>
                <w:t>Q11/16</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sz w:val="22"/>
                <w:szCs w:val="22"/>
                <w:highlight w:val="magenta"/>
              </w:rPr>
            </w:pPr>
            <w:hyperlink r:id="rId317" w:history="1">
              <w:r w:rsidR="00E20EA8" w:rsidRPr="0058574F">
                <w:rPr>
                  <w:rStyle w:val="Hyperlink"/>
                  <w:sz w:val="22"/>
                  <w:szCs w:val="22"/>
                </w:rPr>
                <w:t>Q13/16</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del w:id="720" w:author="Author">
              <w:r w:rsidRPr="0058574F" w:rsidDel="007A62F0">
                <w:rPr>
                  <w:sz w:val="22"/>
                  <w:szCs w:val="22"/>
                </w:rPr>
                <w:delText>X</w:delText>
              </w:r>
            </w:del>
          </w:p>
        </w:tc>
        <w:tc>
          <w:tcPr>
            <w:tcW w:w="680" w:type="dxa"/>
            <w:tcBorders>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sz w:val="22"/>
                <w:szCs w:val="22"/>
              </w:rPr>
            </w:pPr>
            <w:hyperlink r:id="rId318" w:history="1">
              <w:r w:rsidR="00E20EA8" w:rsidRPr="0058574F">
                <w:rPr>
                  <w:rStyle w:val="Hyperlink"/>
                  <w:sz w:val="22"/>
                  <w:szCs w:val="22"/>
                </w:rPr>
                <w:t>Q14/16</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sz w:val="22"/>
                <w:szCs w:val="22"/>
                <w:highlight w:val="magenta"/>
              </w:rPr>
            </w:pPr>
            <w:hyperlink r:id="rId319" w:history="1">
              <w:r w:rsidR="00E20EA8" w:rsidRPr="0058574F">
                <w:rPr>
                  <w:rStyle w:val="Hyperlink"/>
                  <w:sz w:val="22"/>
                  <w:szCs w:val="22"/>
                </w:rPr>
                <w:t>Q21/16</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del w:id="721" w:author="Author">
              <w:r w:rsidRPr="0058574F" w:rsidDel="009450F2">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sz w:val="22"/>
                <w:szCs w:val="22"/>
                <w:highlight w:val="magenta"/>
              </w:rPr>
            </w:pPr>
            <w:hyperlink r:id="rId320" w:history="1">
              <w:r w:rsidR="00E20EA8" w:rsidRPr="0058574F">
                <w:rPr>
                  <w:rStyle w:val="Hyperlink"/>
                  <w:sz w:val="22"/>
                  <w:szCs w:val="22"/>
                </w:rPr>
                <w:t>Q24/16</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sz w:val="22"/>
                <w:szCs w:val="22"/>
                <w:highlight w:val="magenta"/>
              </w:rPr>
            </w:pPr>
            <w:hyperlink r:id="rId321" w:history="1">
              <w:r w:rsidR="00E20EA8" w:rsidRPr="0058574F">
                <w:rPr>
                  <w:rStyle w:val="Hyperlink"/>
                  <w:sz w:val="22"/>
                  <w:szCs w:val="22"/>
                  <w:lang w:eastAsia="zh-CN"/>
                </w:rPr>
                <w:t>Q26/16</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ins w:id="722" w:author="Author">
              <w:r w:rsidRPr="0058574F">
                <w:rPr>
                  <w:sz w:val="22"/>
                  <w:szCs w:val="22"/>
                </w:rPr>
                <w:t>X</w:t>
              </w:r>
            </w:ins>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E90F6E" w:rsidP="00CF59F4">
            <w:pPr>
              <w:jc w:val="center"/>
              <w:rPr>
                <w:b/>
                <w:bCs/>
                <w:sz w:val="22"/>
                <w:szCs w:val="22"/>
                <w:highlight w:val="magenta"/>
              </w:rPr>
            </w:pPr>
            <w:hyperlink r:id="rId322" w:history="1">
              <w:r w:rsidR="00E20EA8" w:rsidRPr="0058574F">
                <w:rPr>
                  <w:rStyle w:val="Hyperlink"/>
                  <w:sz w:val="22"/>
                  <w:szCs w:val="22"/>
                </w:rPr>
                <w:t>Q27/16</w:t>
              </w:r>
            </w:hyperlink>
          </w:p>
        </w:tc>
        <w:tc>
          <w:tcPr>
            <w:tcW w:w="680" w:type="dxa"/>
            <w:tcBorders>
              <w:left w:val="single" w:sz="12"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left w:val="single" w:sz="4" w:space="0" w:color="auto"/>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680"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tcBorders>
            <w:shd w:val="clear" w:color="auto" w:fill="auto"/>
          </w:tcPr>
          <w:p w:rsidR="00E20EA8" w:rsidRPr="0058574F" w:rsidRDefault="00E20EA8" w:rsidP="00CF59F4">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E90F6E" w:rsidP="00CF59F4">
            <w:pPr>
              <w:jc w:val="center"/>
              <w:rPr>
                <w:b/>
                <w:bCs/>
                <w:sz w:val="22"/>
                <w:szCs w:val="22"/>
                <w:highlight w:val="magenta"/>
              </w:rPr>
            </w:pPr>
            <w:hyperlink r:id="rId323" w:history="1">
              <w:r w:rsidR="00E20EA8" w:rsidRPr="0058574F">
                <w:rPr>
                  <w:rStyle w:val="Hyperlink"/>
                  <w:sz w:val="22"/>
                  <w:szCs w:val="22"/>
                </w:rPr>
                <w:t>Q28</w:t>
              </w:r>
              <w:r w:rsidR="00E20EA8" w:rsidRPr="0058574F">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val="restart"/>
            <w:tcBorders>
              <w:top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ITU-T SG17</w:t>
            </w:r>
          </w:p>
        </w:tc>
        <w:tc>
          <w:tcPr>
            <w:tcW w:w="908" w:type="dxa"/>
            <w:tcBorders>
              <w:top w:val="single" w:sz="8" w:space="0" w:color="auto"/>
              <w:right w:val="single" w:sz="12" w:space="0" w:color="auto"/>
            </w:tcBorders>
            <w:shd w:val="clear" w:color="auto" w:fill="auto"/>
          </w:tcPr>
          <w:p w:rsidR="00E20EA8" w:rsidRPr="0058574F" w:rsidRDefault="00E90F6E" w:rsidP="00CF59F4">
            <w:pPr>
              <w:jc w:val="center"/>
              <w:rPr>
                <w:b/>
                <w:bCs/>
              </w:rPr>
            </w:pPr>
            <w:hyperlink r:id="rId324" w:history="1">
              <w:r w:rsidR="00E20EA8" w:rsidRPr="0058574F">
                <w:rPr>
                  <w:rStyle w:val="Hyperlink"/>
                  <w:sz w:val="22"/>
                  <w:szCs w:val="22"/>
                </w:rPr>
                <w:t>Q1/17</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del w:id="723" w:author="Author">
              <w:r w:rsidRPr="0058574F" w:rsidDel="00864AD4">
                <w:rPr>
                  <w:sz w:val="22"/>
                  <w:szCs w:val="22"/>
                </w:rPr>
                <w:delText>X</w:delText>
              </w:r>
            </w:del>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highlight w:val="magenta"/>
              </w:rPr>
            </w:pPr>
            <w:hyperlink r:id="rId325" w:history="1">
              <w:r w:rsidR="00E20EA8" w:rsidRPr="0058574F">
                <w:rPr>
                  <w:rStyle w:val="Hyperlink"/>
                  <w:sz w:val="22"/>
                  <w:szCs w:val="22"/>
                </w:rPr>
                <w:t>Q2/17</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326" w:history="1">
              <w:r w:rsidR="00E20EA8" w:rsidRPr="0058574F">
                <w:rPr>
                  <w:rStyle w:val="Hyperlink"/>
                  <w:sz w:val="22"/>
                  <w:szCs w:val="22"/>
                </w:rPr>
                <w:t>Q4/17</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highlight w:val="magenta"/>
              </w:rPr>
            </w:pPr>
            <w:hyperlink r:id="rId327" w:history="1">
              <w:r w:rsidR="00E20EA8" w:rsidRPr="0058574F">
                <w:rPr>
                  <w:rStyle w:val="Hyperlink"/>
                  <w:sz w:val="22"/>
                  <w:szCs w:val="22"/>
                </w:rPr>
                <w:t>Q8/17</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E90F6E" w:rsidP="00CF59F4">
            <w:pPr>
              <w:jc w:val="center"/>
              <w:rPr>
                <w:b/>
                <w:bCs/>
                <w:sz w:val="22"/>
                <w:szCs w:val="22"/>
                <w:highlight w:val="magenta"/>
              </w:rPr>
            </w:pPr>
            <w:hyperlink r:id="rId328" w:history="1">
              <w:r w:rsidR="00E20EA8" w:rsidRPr="0058574F">
                <w:rPr>
                  <w:rStyle w:val="Hyperlink"/>
                  <w:sz w:val="22"/>
                  <w:szCs w:val="22"/>
                </w:rPr>
                <w:t>Q9/17</w:t>
              </w:r>
            </w:hyperlink>
          </w:p>
        </w:tc>
        <w:tc>
          <w:tcPr>
            <w:tcW w:w="680"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329" w:history="1">
              <w:r w:rsidR="00E20EA8" w:rsidRPr="0058574F">
                <w:rPr>
                  <w:rStyle w:val="Hyperlink"/>
                  <w:sz w:val="22"/>
                  <w:szCs w:val="22"/>
                </w:rPr>
                <w:t>Q13/17</w:t>
              </w:r>
            </w:hyperlink>
          </w:p>
        </w:tc>
        <w:tc>
          <w:tcPr>
            <w:tcW w:w="680"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680"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1" w:type="dxa"/>
            <w:vMerge w:val="restart"/>
            <w:tcBorders>
              <w:top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ITU-T SG20</w:t>
            </w:r>
          </w:p>
        </w:tc>
        <w:tc>
          <w:tcPr>
            <w:tcW w:w="908" w:type="dxa"/>
            <w:tcBorders>
              <w:top w:val="single" w:sz="8" w:space="0" w:color="auto"/>
              <w:right w:val="single" w:sz="12" w:space="0" w:color="auto"/>
            </w:tcBorders>
            <w:shd w:val="clear" w:color="auto" w:fill="auto"/>
          </w:tcPr>
          <w:p w:rsidR="00E20EA8" w:rsidRDefault="00E90F6E" w:rsidP="00CF59F4">
            <w:pPr>
              <w:jc w:val="center"/>
            </w:pPr>
            <w:hyperlink r:id="rId330" w:history="1">
              <w:r w:rsidR="00E20EA8" w:rsidRPr="0058574F">
                <w:rPr>
                  <w:rStyle w:val="Hyperlink"/>
                  <w:sz w:val="22"/>
                  <w:szCs w:val="22"/>
                </w:rPr>
                <w:t>Q1/20</w:t>
              </w:r>
            </w:hyperlink>
          </w:p>
        </w:tc>
        <w:tc>
          <w:tcPr>
            <w:tcW w:w="680"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del w:id="724" w:author="Author">
              <w:r w:rsidRPr="0058574F" w:rsidDel="009450F2">
                <w:rPr>
                  <w:sz w:val="22"/>
                  <w:szCs w:val="22"/>
                </w:rPr>
                <w:delText>X</w:delText>
              </w:r>
            </w:del>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ins w:id="725"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del w:id="726" w:author="Author">
              <w:r w:rsidRPr="0058574F" w:rsidDel="00864AD4">
                <w:rPr>
                  <w:sz w:val="22"/>
                  <w:szCs w:val="22"/>
                </w:rPr>
                <w:delText>X</w:delText>
              </w:r>
            </w:del>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331" w:history="1">
              <w:r w:rsidR="00E20EA8" w:rsidRPr="0058574F">
                <w:rPr>
                  <w:rStyle w:val="Hyperlink"/>
                  <w:sz w:val="22"/>
                  <w:szCs w:val="22"/>
                </w:rPr>
                <w:t>Q2/20</w:t>
              </w:r>
            </w:hyperlink>
          </w:p>
        </w:tc>
        <w:tc>
          <w:tcPr>
            <w:tcW w:w="680"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del w:id="727" w:author="Author">
              <w:r w:rsidRPr="0058574F" w:rsidDel="009450F2">
                <w:rPr>
                  <w:sz w:val="22"/>
                  <w:szCs w:val="22"/>
                </w:rPr>
                <w:delText>X</w:delText>
              </w:r>
            </w:del>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9" w:type="dxa"/>
            <w:tcBorders>
              <w:top w:val="single" w:sz="4" w:space="0" w:color="auto"/>
            </w:tcBorders>
            <w:shd w:val="clear" w:color="auto" w:fill="auto"/>
          </w:tcPr>
          <w:p w:rsidR="00E20EA8" w:rsidRPr="0058574F" w:rsidRDefault="00E20EA8" w:rsidP="00CF59F4">
            <w:pPr>
              <w:jc w:val="center"/>
              <w:rPr>
                <w:sz w:val="22"/>
                <w:szCs w:val="22"/>
              </w:rPr>
            </w:pPr>
            <w:del w:id="728" w:author="Author">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del w:id="729" w:author="Author">
              <w:r w:rsidRPr="0058574F" w:rsidDel="00864AD4">
                <w:rPr>
                  <w:sz w:val="22"/>
                  <w:szCs w:val="22"/>
                </w:rPr>
                <w:delText>X</w:delText>
              </w:r>
            </w:del>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rPr>
            </w:pPr>
            <w:hyperlink r:id="rId332" w:history="1">
              <w:r w:rsidR="00E20EA8" w:rsidRPr="0058574F">
                <w:rPr>
                  <w:rStyle w:val="Hyperlink"/>
                  <w:sz w:val="22"/>
                  <w:szCs w:val="22"/>
                </w:rPr>
                <w:t>Q3/20</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del w:id="730" w:author="Author">
              <w:r w:rsidRPr="0058574F" w:rsidDel="009450F2">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del w:id="731" w:author="Author">
              <w:r w:rsidRPr="0058574F" w:rsidDel="00864AD4">
                <w:rPr>
                  <w:sz w:val="22"/>
                  <w:szCs w:val="22"/>
                </w:rPr>
                <w:delText>X</w:delText>
              </w:r>
            </w:del>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Pr="0058574F" w:rsidRDefault="00E90F6E" w:rsidP="00CF59F4">
            <w:pPr>
              <w:jc w:val="center"/>
              <w:rPr>
                <w:b/>
                <w:bCs/>
                <w:sz w:val="22"/>
                <w:szCs w:val="22"/>
              </w:rPr>
            </w:pPr>
            <w:hyperlink r:id="rId333" w:history="1">
              <w:r w:rsidR="00E20EA8" w:rsidRPr="0058574F">
                <w:rPr>
                  <w:rStyle w:val="Hyperlink"/>
                  <w:sz w:val="22"/>
                  <w:szCs w:val="22"/>
                </w:rPr>
                <w:t>Q4/20</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del w:id="732" w:author="Author">
              <w:r w:rsidRPr="0058574F" w:rsidDel="009450F2">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del w:id="733" w:author="Author">
              <w:r w:rsidRPr="0058574F" w:rsidDel="00864AD4">
                <w:rPr>
                  <w:sz w:val="22"/>
                  <w:szCs w:val="22"/>
                </w:rPr>
                <w:delText>X</w:delText>
              </w:r>
            </w:del>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Default="00E90F6E" w:rsidP="00CF59F4">
            <w:pPr>
              <w:jc w:val="center"/>
            </w:pPr>
            <w:hyperlink r:id="rId334" w:history="1">
              <w:r w:rsidR="00E20EA8" w:rsidRPr="0058574F">
                <w:rPr>
                  <w:rStyle w:val="Hyperlink"/>
                  <w:sz w:val="22"/>
                  <w:szCs w:val="22"/>
                </w:rPr>
                <w:t>Q5/20</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del w:id="734" w:author="Author">
              <w:r w:rsidRPr="0058574F" w:rsidDel="009450F2">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p>
        </w:tc>
        <w:tc>
          <w:tcPr>
            <w:tcW w:w="680" w:type="dxa"/>
            <w:tcBorders>
              <w:lef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del w:id="735" w:author="Author">
              <w:r w:rsidRPr="0058574F" w:rsidDel="00864AD4">
                <w:rPr>
                  <w:sz w:val="22"/>
                  <w:szCs w:val="22"/>
                </w:rPr>
                <w:delText>X</w:delText>
              </w:r>
            </w:del>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Default="00E90F6E" w:rsidP="00CF59F4">
            <w:pPr>
              <w:jc w:val="center"/>
            </w:pPr>
            <w:hyperlink r:id="rId335" w:history="1">
              <w:r w:rsidR="00E20EA8" w:rsidRPr="0058574F">
                <w:rPr>
                  <w:rStyle w:val="Hyperlink"/>
                  <w:sz w:val="22"/>
                  <w:szCs w:val="22"/>
                </w:rPr>
                <w:t>Q6/20</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del w:id="736" w:author="Author">
              <w:r w:rsidRPr="0058574F" w:rsidDel="009450F2">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del w:id="737" w:author="Author">
              <w:r w:rsidRPr="0058574F" w:rsidDel="00864AD4">
                <w:rPr>
                  <w:sz w:val="22"/>
                  <w:szCs w:val="22"/>
                </w:rPr>
                <w:delText>X</w:delText>
              </w:r>
            </w:del>
          </w:p>
        </w:tc>
      </w:tr>
      <w:tr w:rsidR="00E20EA8" w:rsidRPr="00C111C7" w:rsidTr="00CF59F4">
        <w:tc>
          <w:tcPr>
            <w:tcW w:w="821" w:type="dxa"/>
            <w:vMerge/>
            <w:shd w:val="clear" w:color="auto" w:fill="auto"/>
          </w:tcPr>
          <w:p w:rsidR="00E20EA8" w:rsidRPr="0058574F" w:rsidRDefault="00E20EA8" w:rsidP="00CF59F4">
            <w:pPr>
              <w:jc w:val="center"/>
              <w:rPr>
                <w:b/>
                <w:bCs/>
                <w:sz w:val="22"/>
                <w:szCs w:val="22"/>
              </w:rPr>
            </w:pPr>
          </w:p>
        </w:tc>
        <w:tc>
          <w:tcPr>
            <w:tcW w:w="908" w:type="dxa"/>
            <w:tcBorders>
              <w:right w:val="single" w:sz="12" w:space="0" w:color="auto"/>
            </w:tcBorders>
            <w:shd w:val="clear" w:color="auto" w:fill="auto"/>
          </w:tcPr>
          <w:p w:rsidR="00E20EA8" w:rsidRDefault="00E90F6E" w:rsidP="00CF59F4">
            <w:pPr>
              <w:jc w:val="center"/>
            </w:pPr>
            <w:hyperlink r:id="rId336" w:history="1">
              <w:r w:rsidR="00E20EA8" w:rsidRPr="0058574F">
                <w:rPr>
                  <w:rStyle w:val="Hyperlink"/>
                  <w:sz w:val="22"/>
                  <w:szCs w:val="22"/>
                </w:rPr>
                <w:t>Q7/20</w:t>
              </w:r>
            </w:hyperlink>
          </w:p>
        </w:tc>
        <w:tc>
          <w:tcPr>
            <w:tcW w:w="680"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del w:id="738" w:author="Author">
              <w:r w:rsidRPr="0058574F" w:rsidDel="009450F2">
                <w:rPr>
                  <w:sz w:val="22"/>
                  <w:szCs w:val="22"/>
                </w:rPr>
                <w:delText>X</w:delText>
              </w:r>
            </w:del>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ins w:id="739" w:author="Author">
              <w:r w:rsidRPr="0058574F">
                <w:rPr>
                  <w:sz w:val="22"/>
                  <w:szCs w:val="22"/>
                </w:rPr>
                <w:t>X</w:t>
              </w:r>
            </w:ins>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tcBorders>
              <w:right w:val="single" w:sz="8" w:space="0" w:color="auto"/>
            </w:tcBorders>
            <w:shd w:val="clear" w:color="auto" w:fill="auto"/>
          </w:tcPr>
          <w:p w:rsidR="00E20EA8" w:rsidRPr="0058574F" w:rsidRDefault="00E20EA8" w:rsidP="00CF59F4">
            <w:pPr>
              <w:jc w:val="center"/>
              <w:rPr>
                <w:sz w:val="22"/>
                <w:szCs w:val="22"/>
              </w:rPr>
            </w:pPr>
          </w:p>
        </w:tc>
        <w:tc>
          <w:tcPr>
            <w:tcW w:w="680" w:type="dxa"/>
            <w:tcBorders>
              <w:righ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680" w:type="dxa"/>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9" w:type="dxa"/>
            <w:tcBorders>
              <w:right w:val="single" w:sz="8" w:space="0" w:color="auto"/>
            </w:tcBorders>
            <w:shd w:val="clear" w:color="auto" w:fill="auto"/>
          </w:tcPr>
          <w:p w:rsidR="00E20EA8" w:rsidRPr="0058574F" w:rsidRDefault="00E20EA8" w:rsidP="00CF59F4">
            <w:pPr>
              <w:jc w:val="center"/>
              <w:rPr>
                <w:sz w:val="22"/>
                <w:szCs w:val="22"/>
              </w:rPr>
            </w:pPr>
            <w:del w:id="740" w:author="Author">
              <w:r w:rsidRPr="0058574F" w:rsidDel="00864AD4">
                <w:rPr>
                  <w:sz w:val="22"/>
                  <w:szCs w:val="22"/>
                </w:rPr>
                <w:delText>X</w:delText>
              </w:r>
            </w:del>
          </w:p>
        </w:tc>
      </w:tr>
    </w:tbl>
    <w:p w:rsidR="00E20EA8" w:rsidRDefault="00E20EA8" w:rsidP="00E20EA8">
      <w:pPr>
        <w:pStyle w:val="PlainText"/>
        <w:spacing w:before="120"/>
        <w:rPr>
          <w:rFonts w:ascii="Times New Roman" w:hAnsi="Times New Roman" w:cs="Times New Roman"/>
          <w:sz w:val="24"/>
          <w:szCs w:val="24"/>
          <w:lang w:val="en-GB"/>
        </w:rPr>
        <w:sectPr w:rsidR="00E20EA8" w:rsidSect="00E10E18">
          <w:headerReference w:type="default" r:id="rId337"/>
          <w:footerReference w:type="first" r:id="rId338"/>
          <w:pgSz w:w="16840" w:h="11907" w:orient="landscape" w:code="9"/>
          <w:pgMar w:top="1162" w:right="1418" w:bottom="1202" w:left="862" w:header="709" w:footer="669" w:gutter="0"/>
          <w:cols w:space="720"/>
          <w:docGrid w:linePitch="326"/>
        </w:sectPr>
      </w:pPr>
    </w:p>
    <w:p w:rsidR="00E20EA8" w:rsidRPr="001221B2" w:rsidRDefault="00E20EA8" w:rsidP="00E20EA8">
      <w:pPr>
        <w:spacing w:before="0"/>
        <w:jc w:val="center"/>
        <w:rPr>
          <w:b/>
          <w:bCs/>
          <w:sz w:val="28"/>
          <w:szCs w:val="28"/>
        </w:rPr>
      </w:pPr>
      <w:r w:rsidRPr="001221B2">
        <w:rPr>
          <w:b/>
          <w:bCs/>
          <w:sz w:val="28"/>
          <w:szCs w:val="28"/>
        </w:rPr>
        <w:t>Attachment 2</w:t>
      </w:r>
    </w:p>
    <w:p w:rsidR="00E20EA8" w:rsidRDefault="00E20EA8" w:rsidP="00E20EA8">
      <w:pPr>
        <w:spacing w:before="480"/>
        <w:jc w:val="center"/>
        <w:rPr>
          <w:b/>
          <w:sz w:val="28"/>
        </w:rPr>
      </w:pPr>
      <w:r w:rsidRPr="00542D46">
        <w:rPr>
          <w:b/>
          <w:sz w:val="28"/>
        </w:rPr>
        <w:t>Matching of ITU-R WPs of interest to ITU-T study groups</w:t>
      </w:r>
    </w:p>
    <w:p w:rsidR="00E20EA8" w:rsidRDefault="00E20EA8" w:rsidP="00E20EA8">
      <w:pPr>
        <w:spacing w:before="240"/>
      </w:pPr>
      <w:r>
        <w:t>Amendments herein reflect:</w:t>
      </w:r>
    </w:p>
    <w:p w:rsidR="00E20EA8" w:rsidRDefault="00E20EA8" w:rsidP="00E20EA8">
      <w:pPr>
        <w:pStyle w:val="ListParagraph"/>
        <w:numPr>
          <w:ilvl w:val="0"/>
          <w:numId w:val="21"/>
        </w:numPr>
        <w:tabs>
          <w:tab w:val="clear" w:pos="1134"/>
          <w:tab w:val="clear" w:pos="1871"/>
          <w:tab w:val="clear" w:pos="2268"/>
        </w:tabs>
        <w:overflowPunct/>
        <w:autoSpaceDE/>
        <w:autoSpaceDN/>
        <w:adjustRightInd/>
        <w:contextualSpacing w:val="0"/>
        <w:textAlignment w:val="auto"/>
        <w:rPr>
          <w:ins w:id="741" w:author="Author"/>
          <w:bCs/>
        </w:rPr>
      </w:pPr>
      <w:ins w:id="742" w:author="Author">
        <w:r>
          <w:rPr>
            <w:bCs/>
          </w:rPr>
          <w:t>TSAG ILS TD 187 from ITU-T SG15</w:t>
        </w:r>
      </w:ins>
    </w:p>
    <w:p w:rsidR="00E20EA8" w:rsidRDefault="00E20EA8" w:rsidP="00E20EA8">
      <w:pPr>
        <w:pStyle w:val="ListParagraph"/>
        <w:numPr>
          <w:ilvl w:val="0"/>
          <w:numId w:val="21"/>
        </w:numPr>
        <w:tabs>
          <w:tab w:val="clear" w:pos="1134"/>
          <w:tab w:val="clear" w:pos="1871"/>
          <w:tab w:val="clear" w:pos="2268"/>
        </w:tabs>
        <w:overflowPunct/>
        <w:autoSpaceDE/>
        <w:autoSpaceDN/>
        <w:adjustRightInd/>
        <w:contextualSpacing w:val="0"/>
        <w:textAlignment w:val="auto"/>
        <w:rPr>
          <w:ins w:id="743" w:author="Author"/>
          <w:bCs/>
        </w:rPr>
      </w:pPr>
      <w:ins w:id="744" w:author="Author">
        <w:r>
          <w:rPr>
            <w:bCs/>
          </w:rPr>
          <w:t>TSAG ILS TD 178 from ITU-T SG5</w:t>
        </w:r>
      </w:ins>
    </w:p>
    <w:p w:rsidR="00E20EA8" w:rsidRDefault="00E20EA8" w:rsidP="00E20EA8">
      <w:pPr>
        <w:pStyle w:val="ListParagraph"/>
        <w:numPr>
          <w:ilvl w:val="0"/>
          <w:numId w:val="21"/>
        </w:numPr>
        <w:tabs>
          <w:tab w:val="clear" w:pos="1134"/>
          <w:tab w:val="clear" w:pos="1871"/>
          <w:tab w:val="clear" w:pos="2268"/>
        </w:tabs>
        <w:overflowPunct/>
        <w:autoSpaceDE/>
        <w:autoSpaceDN/>
        <w:adjustRightInd/>
        <w:contextualSpacing w:val="0"/>
        <w:textAlignment w:val="auto"/>
        <w:rPr>
          <w:bCs/>
        </w:rPr>
      </w:pPr>
      <w:ins w:id="745" w:author="Author">
        <w:r>
          <w:rPr>
            <w:bCs/>
          </w:rPr>
          <w:t>TSAG ILS TD 210 from ITU-R SG6</w:t>
        </w:r>
      </w:ins>
    </w:p>
    <w:p w:rsidR="00E20EA8" w:rsidRPr="00C1108B" w:rsidRDefault="00E20EA8" w:rsidP="00E20EA8">
      <w:pPr>
        <w:pStyle w:val="ListParagraph"/>
        <w:numPr>
          <w:ilvl w:val="0"/>
          <w:numId w:val="21"/>
        </w:numPr>
        <w:tabs>
          <w:tab w:val="clear" w:pos="1134"/>
          <w:tab w:val="clear" w:pos="1871"/>
          <w:tab w:val="clear" w:pos="2268"/>
        </w:tabs>
        <w:overflowPunct/>
        <w:autoSpaceDE/>
        <w:autoSpaceDN/>
        <w:adjustRightInd/>
        <w:contextualSpacing w:val="0"/>
        <w:textAlignment w:val="auto"/>
        <w:rPr>
          <w:bCs/>
        </w:rPr>
      </w:pPr>
      <w:ins w:id="746" w:author="Author">
        <w:r w:rsidRPr="00C1108B">
          <w:rPr>
            <w:bCs/>
          </w:rPr>
          <w:t>TSAG ILS TD 213 from ITU-T SG16.</w:t>
        </w:r>
      </w:ins>
    </w:p>
    <w:p w:rsidR="00E20EA8" w:rsidRPr="005517B8" w:rsidDel="00B008A7" w:rsidRDefault="00E20EA8" w:rsidP="00E20EA8">
      <w:pPr>
        <w:pStyle w:val="ListParagraph"/>
        <w:numPr>
          <w:ilvl w:val="0"/>
          <w:numId w:val="17"/>
        </w:numPr>
        <w:tabs>
          <w:tab w:val="clear" w:pos="1134"/>
          <w:tab w:val="clear" w:pos="1871"/>
          <w:tab w:val="clear" w:pos="2268"/>
        </w:tabs>
        <w:overflowPunct/>
        <w:autoSpaceDE/>
        <w:autoSpaceDN/>
        <w:adjustRightInd/>
        <w:contextualSpacing w:val="0"/>
        <w:textAlignment w:val="auto"/>
        <w:rPr>
          <w:del w:id="747" w:author="Author"/>
          <w:bCs/>
        </w:rPr>
      </w:pPr>
    </w:p>
    <w:p w:rsidR="00E20EA8" w:rsidRPr="00EB108C" w:rsidRDefault="00E20EA8" w:rsidP="00E20EA8">
      <w:pPr>
        <w:spacing w:after="120"/>
        <w:jc w:val="center"/>
        <w:rPr>
          <w:b/>
          <w:bCs/>
          <w:lang w:val="fr-FR"/>
        </w:rPr>
      </w:pPr>
      <w:r w:rsidRPr="00EB108C">
        <w:rPr>
          <w:b/>
          <w:bCs/>
          <w:lang w:val="fr-FR"/>
        </w:rPr>
        <w:t>Table 1 – ITU-R WPs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E20EA8" w:rsidRPr="005B31C9" w:rsidTr="00CF59F4">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E20EA8" w:rsidRPr="005B31C9" w:rsidRDefault="00E20EA8" w:rsidP="00CF59F4">
            <w:pPr>
              <w:pStyle w:val="Tablehead"/>
              <w:keepNext w:val="0"/>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rsidR="00E20EA8" w:rsidRPr="005B31C9" w:rsidRDefault="00E20EA8" w:rsidP="00CF59F4">
            <w:pPr>
              <w:pStyle w:val="Tablehead"/>
              <w:keepNext w:val="0"/>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rsidR="00E20EA8" w:rsidRPr="005B31C9" w:rsidRDefault="00E20EA8" w:rsidP="00CF59F4">
            <w:pPr>
              <w:pStyle w:val="Tablehead"/>
              <w:keepNext w:val="0"/>
              <w:spacing w:before="40" w:after="40"/>
            </w:pPr>
            <w:r w:rsidRPr="005B31C9">
              <w:t>ITU-T SG</w:t>
            </w:r>
          </w:p>
        </w:tc>
        <w:tc>
          <w:tcPr>
            <w:tcW w:w="4515" w:type="dxa"/>
            <w:tcBorders>
              <w:top w:val="single" w:sz="12" w:space="0" w:color="auto"/>
              <w:bottom w:val="single" w:sz="12" w:space="0" w:color="auto"/>
            </w:tcBorders>
            <w:shd w:val="clear" w:color="auto" w:fill="auto"/>
            <w:vAlign w:val="center"/>
          </w:tcPr>
          <w:p w:rsidR="00E20EA8" w:rsidRPr="005B31C9" w:rsidRDefault="00E20EA8" w:rsidP="00CF59F4">
            <w:pPr>
              <w:pStyle w:val="Tablehead"/>
              <w:keepNext w:val="0"/>
              <w:spacing w:before="40" w:after="40"/>
            </w:pPr>
            <w:r w:rsidRPr="005B31C9">
              <w:t>ITU-T SG Questions</w:t>
            </w:r>
          </w:p>
        </w:tc>
      </w:tr>
      <w:tr w:rsidR="00E20EA8" w:rsidRPr="005B31C9" w:rsidTr="00CF59F4">
        <w:trPr>
          <w:cantSplit/>
          <w:jc w:val="center"/>
          <w:ins w:id="748" w:author="Author"/>
        </w:trPr>
        <w:tc>
          <w:tcPr>
            <w:tcW w:w="3698" w:type="dxa"/>
            <w:vMerge w:val="restart"/>
            <w:tcBorders>
              <w:top w:val="single" w:sz="12" w:space="0" w:color="auto"/>
              <w:right w:val="single" w:sz="4" w:space="0" w:color="auto"/>
            </w:tcBorders>
            <w:shd w:val="clear" w:color="auto" w:fill="auto"/>
          </w:tcPr>
          <w:p w:rsidR="00E20EA8" w:rsidRDefault="00E20EA8" w:rsidP="00CF59F4">
            <w:pPr>
              <w:pStyle w:val="Tabletext"/>
              <w:rPr>
                <w:ins w:id="749" w:author="Author"/>
              </w:rPr>
            </w:pPr>
            <w:r>
              <w:rPr>
                <w:rFonts w:eastAsia="SimSun"/>
              </w:rPr>
              <w:fldChar w:fldCharType="begin"/>
            </w:r>
            <w:r>
              <w:instrText xml:space="preserve"> HYPERLINK "https://www.itu.int/go/ITU-R/wp1a" </w:instrText>
            </w:r>
            <w:r>
              <w:rPr>
                <w:rFonts w:eastAsia="SimSun"/>
              </w:rPr>
              <w:fldChar w:fldCharType="separate"/>
            </w:r>
            <w:r w:rsidRPr="00C62DFF">
              <w:rPr>
                <w:rStyle w:val="Hyperlink"/>
                <w:rFonts w:eastAsia="SimSun"/>
              </w:rPr>
              <w:t>WP 1A</w:t>
            </w:r>
            <w:r>
              <w:rPr>
                <w:rStyle w:val="Hyperlink"/>
                <w:rFonts w:eastAsia="SimSun"/>
              </w:rPr>
              <w:fldChar w:fldCharType="end"/>
            </w:r>
            <w:r w:rsidRPr="00C62DFF">
              <w:t>: Spectrum engineering techniques</w:t>
            </w:r>
          </w:p>
        </w:tc>
        <w:tc>
          <w:tcPr>
            <w:tcW w:w="682" w:type="dxa"/>
            <w:vMerge w:val="restart"/>
            <w:tcBorders>
              <w:top w:val="single" w:sz="12" w:space="0" w:color="auto"/>
              <w:left w:val="single" w:sz="4" w:space="0" w:color="auto"/>
              <w:right w:val="single" w:sz="12" w:space="0" w:color="auto"/>
            </w:tcBorders>
          </w:tcPr>
          <w:p w:rsidR="00E20EA8" w:rsidRDefault="00E20EA8" w:rsidP="00CF59F4">
            <w:pPr>
              <w:pStyle w:val="Tabletext"/>
              <w:rPr>
                <w:ins w:id="750" w:author="Author"/>
              </w:rPr>
            </w:pPr>
            <w:r>
              <w:rPr>
                <w:rFonts w:eastAsia="SimSun"/>
              </w:rPr>
              <w:fldChar w:fldCharType="begin"/>
            </w:r>
            <w:r>
              <w:instrText xml:space="preserve"> HYPERLINK "https://www.itu.int/en/ITU-R/study-groups/rsg1/Pages/default.aspx" </w:instrText>
            </w:r>
            <w:r>
              <w:rPr>
                <w:rFonts w:eastAsia="SimSun"/>
              </w:rP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rsidR="00E20EA8" w:rsidRDefault="00E20EA8" w:rsidP="00CF59F4">
            <w:pPr>
              <w:pStyle w:val="Tabletext"/>
              <w:rPr>
                <w:ins w:id="751" w:author="Author"/>
              </w:rPr>
            </w:pPr>
            <w:ins w:id="752"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rsidR="00E20EA8" w:rsidRDefault="00E20EA8" w:rsidP="00CF59F4">
            <w:pPr>
              <w:pStyle w:val="Tabletext"/>
              <w:rPr>
                <w:ins w:id="753" w:author="Author"/>
              </w:rPr>
            </w:pPr>
            <w:ins w:id="754" w:author="Author">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top w:val="single" w:sz="12" w:space="0" w:color="auto"/>
              <w:left w:val="single" w:sz="12" w:space="0" w:color="auto"/>
              <w:bottom w:val="single" w:sz="4" w:space="0" w:color="auto"/>
            </w:tcBorders>
            <w:shd w:val="clear" w:color="auto" w:fill="auto"/>
          </w:tcPr>
          <w:p w:rsidR="00E20EA8" w:rsidRPr="00C95A46" w:rsidRDefault="00E90F6E" w:rsidP="00CF59F4">
            <w:pPr>
              <w:pStyle w:val="Tabletext"/>
              <w:rPr>
                <w:highlight w:val="yellow"/>
              </w:rPr>
            </w:pPr>
            <w:hyperlink r:id="rId339" w:history="1">
              <w:r w:rsidR="00E20EA8"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rsidR="00E20EA8" w:rsidRPr="00FA53E0" w:rsidRDefault="00E90F6E" w:rsidP="00CF59F4">
            <w:pPr>
              <w:pStyle w:val="Tabletext"/>
              <w:rPr>
                <w:rFonts w:eastAsia="MS Mincho"/>
                <w:highlight w:val="yellow"/>
                <w:lang w:eastAsia="ja-JP"/>
              </w:rPr>
            </w:pPr>
            <w:hyperlink r:id="rId340" w:history="1">
              <w:r w:rsidR="00E20EA8" w:rsidRPr="00392BE0">
                <w:rPr>
                  <w:rStyle w:val="Hyperlink"/>
                  <w:rFonts w:eastAsia="MS Mincho"/>
                </w:rPr>
                <w:t>Q1/9</w:t>
              </w:r>
            </w:hyperlink>
            <w:r w:rsidR="00E20EA8" w:rsidRPr="00392BE0">
              <w:rPr>
                <w:rFonts w:eastAsia="MS Mincho"/>
                <w:lang w:eastAsia="ja-JP"/>
              </w:rPr>
              <w:t>:</w:t>
            </w:r>
            <w:r w:rsidR="00E20EA8" w:rsidRPr="00392BE0">
              <w:t xml:space="preserve"> </w:t>
            </w:r>
            <w:r w:rsidR="00E20EA8" w:rsidRPr="006D0627">
              <w:rPr>
                <w:rFonts w:eastAsia="MS Mincho"/>
                <w:lang w:eastAsia="ja-JP"/>
              </w:rPr>
              <w:t>Transmission of television and sound programme signal for contribution, primary distribution and secondary distribution</w:t>
            </w:r>
          </w:p>
          <w:p w:rsidR="00E20EA8" w:rsidRPr="00FA53E0" w:rsidRDefault="00E90F6E" w:rsidP="00CF59F4">
            <w:pPr>
              <w:pStyle w:val="Tabletext"/>
              <w:rPr>
                <w:rFonts w:eastAsia="MS Mincho"/>
                <w:highlight w:val="yellow"/>
                <w:lang w:eastAsia="ja-JP"/>
              </w:rPr>
            </w:pPr>
            <w:hyperlink r:id="rId341" w:history="1">
              <w:r w:rsidR="00E20EA8" w:rsidRPr="009E1D5A">
                <w:rPr>
                  <w:rStyle w:val="Hyperlink"/>
                  <w:rFonts w:eastAsia="MS Mincho"/>
                </w:rPr>
                <w:t>Q7/9</w:t>
              </w:r>
            </w:hyperlink>
            <w:r w:rsidR="00E20EA8" w:rsidRPr="009E1D5A">
              <w:rPr>
                <w:rFonts w:eastAsia="MS Mincho"/>
                <w:lang w:eastAsia="ja-JP"/>
              </w:rPr>
              <w:t>:</w:t>
            </w:r>
            <w:r w:rsidR="00E20EA8" w:rsidRPr="009E1D5A">
              <w:t xml:space="preserve"> </w:t>
            </w:r>
            <w:r w:rsidR="00E20EA8" w:rsidRPr="009E1D5A">
              <w:rPr>
                <w:rFonts w:eastAsia="MS Mincho"/>
                <w:lang w:eastAsia="ja-JP"/>
              </w:rPr>
              <w:t>Cable</w:t>
            </w:r>
            <w:r w:rsidR="00E20EA8" w:rsidRPr="00B0280F">
              <w:rPr>
                <w:rFonts w:eastAsia="MS Mincho"/>
                <w:lang w:eastAsia="ja-JP"/>
              </w:rPr>
              <w:t xml:space="preserve"> television delivery of digital services and applications that use Internet protocol (IP) and/or packet-based data over cable networks</w:t>
            </w:r>
          </w:p>
          <w:p w:rsidR="00E20EA8" w:rsidRPr="00FA53E0" w:rsidRDefault="00E90F6E" w:rsidP="00CF59F4">
            <w:pPr>
              <w:pStyle w:val="Tabletext"/>
              <w:rPr>
                <w:highlight w:val="yellow"/>
              </w:rPr>
            </w:pPr>
            <w:hyperlink r:id="rId342" w:history="1">
              <w:r w:rsidR="00E20EA8" w:rsidRPr="009E1D5A">
                <w:rPr>
                  <w:rStyle w:val="Hyperlink"/>
                  <w:rFonts w:eastAsia="MS Mincho"/>
                </w:rPr>
                <w:t>Q10/9</w:t>
              </w:r>
            </w:hyperlink>
            <w:r w:rsidR="00E20EA8" w:rsidRPr="009E1D5A">
              <w:rPr>
                <w:rFonts w:eastAsia="MS Mincho"/>
                <w:lang w:eastAsia="ja-JP"/>
              </w:rPr>
              <w:t xml:space="preserve">: </w:t>
            </w:r>
            <w:r w:rsidR="00E20EA8" w:rsidRPr="00B0280F">
              <w:t>Work programme, coordination and planning</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top w:val="single" w:sz="4" w:space="0" w:color="auto"/>
              <w:left w:val="single" w:sz="12" w:space="0" w:color="auto"/>
            </w:tcBorders>
            <w:shd w:val="clear" w:color="auto" w:fill="auto"/>
          </w:tcPr>
          <w:p w:rsidR="00E20EA8" w:rsidRPr="00C95A46" w:rsidRDefault="00E90F6E" w:rsidP="00CF59F4">
            <w:pPr>
              <w:pStyle w:val="Tabletext"/>
              <w:rPr>
                <w:highlight w:val="yellow"/>
              </w:rPr>
            </w:pPr>
            <w:hyperlink r:id="rId343" w:history="1">
              <w:r w:rsidR="00E20EA8" w:rsidRPr="00EC2421">
                <w:rPr>
                  <w:rStyle w:val="Hyperlink"/>
                  <w:rFonts w:eastAsia="SimSun"/>
                </w:rPr>
                <w:t>SG15</w:t>
              </w:r>
            </w:hyperlink>
          </w:p>
        </w:tc>
        <w:tc>
          <w:tcPr>
            <w:tcW w:w="4515" w:type="dxa"/>
            <w:tcBorders>
              <w:top w:val="single" w:sz="4" w:space="0" w:color="auto"/>
            </w:tcBorders>
            <w:shd w:val="clear" w:color="auto" w:fill="auto"/>
          </w:tcPr>
          <w:p w:rsidR="00E20EA8" w:rsidRPr="004B4EAB" w:rsidRDefault="00E90F6E" w:rsidP="00CF59F4">
            <w:pPr>
              <w:pStyle w:val="Tabletext"/>
            </w:pPr>
            <w:hyperlink r:id="rId344" w:history="1">
              <w:r w:rsidR="00E20EA8" w:rsidRPr="004B4EAB">
                <w:rPr>
                  <w:rStyle w:val="Hyperlink"/>
                  <w:rFonts w:eastAsia="SimSun"/>
                </w:rPr>
                <w:t>Q1/15</w:t>
              </w:r>
            </w:hyperlink>
            <w:r w:rsidR="00E20EA8" w:rsidRPr="004B4EAB">
              <w:t>: Coordination of access and home network transport standards</w:t>
            </w:r>
          </w:p>
          <w:p w:rsidR="00E20EA8" w:rsidRPr="004B4EAB" w:rsidRDefault="00E90F6E" w:rsidP="00CF59F4">
            <w:pPr>
              <w:pStyle w:val="Tabletext"/>
            </w:pPr>
            <w:hyperlink r:id="rId345" w:history="1">
              <w:r w:rsidR="00E20EA8" w:rsidRPr="004B4EAB">
                <w:rPr>
                  <w:rStyle w:val="Hyperlink"/>
                  <w:rFonts w:eastAsia="SimSun"/>
                </w:rPr>
                <w:t>Q4/15</w:t>
              </w:r>
            </w:hyperlink>
            <w:r w:rsidR="00E20EA8" w:rsidRPr="004B4EAB">
              <w:t>: Broadband access over metallic conductors</w:t>
            </w:r>
          </w:p>
          <w:p w:rsidR="00E20EA8" w:rsidRPr="004B4EAB" w:rsidRDefault="00E90F6E" w:rsidP="00CF59F4">
            <w:pPr>
              <w:pStyle w:val="Tabletext"/>
            </w:pPr>
            <w:hyperlink r:id="rId346" w:history="1">
              <w:r w:rsidR="00E20EA8" w:rsidRPr="004B4EAB">
                <w:rPr>
                  <w:rStyle w:val="Hyperlink"/>
                  <w:rFonts w:eastAsia="SimSun"/>
                </w:rPr>
                <w:t>Q15/15</w:t>
              </w:r>
            </w:hyperlink>
            <w:r w:rsidR="00E20EA8" w:rsidRPr="004B4EAB">
              <w:t>: Communications for smart grid</w:t>
            </w:r>
          </w:p>
          <w:p w:rsidR="00E20EA8" w:rsidRPr="00FA53E0" w:rsidRDefault="00E90F6E" w:rsidP="00CF59F4">
            <w:pPr>
              <w:pStyle w:val="Tabletext"/>
              <w:rPr>
                <w:highlight w:val="yellow"/>
              </w:rPr>
            </w:pPr>
            <w:hyperlink r:id="rId347" w:history="1">
              <w:r w:rsidR="00E20EA8" w:rsidRPr="004B4EAB">
                <w:rPr>
                  <w:rStyle w:val="Hyperlink"/>
                  <w:rFonts w:eastAsia="SimSun"/>
                </w:rPr>
                <w:t>Q18/15</w:t>
              </w:r>
            </w:hyperlink>
            <w:r w:rsidR="00E20EA8" w:rsidRPr="004B4EAB">
              <w:t>: Broadband</w:t>
            </w:r>
            <w:r w:rsidR="00E20EA8" w:rsidRPr="00B83EE4">
              <w:t xml:space="preserve"> in-premises networking</w:t>
            </w:r>
          </w:p>
        </w:tc>
      </w:tr>
      <w:tr w:rsidR="00E20EA8" w:rsidRPr="005B31C9" w:rsidTr="00CF59F4">
        <w:trPr>
          <w:cantSplit/>
          <w:jc w:val="center"/>
        </w:trPr>
        <w:tc>
          <w:tcPr>
            <w:tcW w:w="3698" w:type="dxa"/>
            <w:vMerge w:val="restart"/>
            <w:tcBorders>
              <w:right w:val="single" w:sz="4" w:space="0" w:color="auto"/>
            </w:tcBorders>
            <w:shd w:val="clear" w:color="auto" w:fill="auto"/>
          </w:tcPr>
          <w:p w:rsidR="00E20EA8" w:rsidRPr="005B31C9" w:rsidRDefault="00E90F6E" w:rsidP="00CF59F4">
            <w:pPr>
              <w:pStyle w:val="Tabletext"/>
            </w:pPr>
            <w:hyperlink r:id="rId348" w:history="1">
              <w:r w:rsidR="00E20EA8" w:rsidRPr="00C62DFF">
                <w:rPr>
                  <w:rStyle w:val="Hyperlink"/>
                  <w:rFonts w:eastAsia="SimSun"/>
                </w:rPr>
                <w:t>WP 1B</w:t>
              </w:r>
            </w:hyperlink>
            <w:r w:rsidR="00E20EA8">
              <w:t xml:space="preserve">: </w:t>
            </w:r>
            <w:r w:rsidR="00E20EA8" w:rsidRPr="00C62DFF">
              <w:t>Spectrum management methodologies and economic strategies</w:t>
            </w:r>
          </w:p>
        </w:tc>
        <w:tc>
          <w:tcPr>
            <w:tcW w:w="682" w:type="dxa"/>
            <w:vMerge w:val="restart"/>
            <w:tcBorders>
              <w:left w:val="single" w:sz="4" w:space="0" w:color="auto"/>
              <w:right w:val="single" w:sz="12" w:space="0" w:color="auto"/>
            </w:tcBorders>
          </w:tcPr>
          <w:p w:rsidR="00E20EA8" w:rsidRDefault="00E90F6E" w:rsidP="00CF59F4">
            <w:pPr>
              <w:pStyle w:val="Tabletext"/>
            </w:pPr>
            <w:hyperlink r:id="rId349" w:history="1">
              <w:r w:rsidR="00E20EA8" w:rsidRPr="006A75B9">
                <w:rPr>
                  <w:rStyle w:val="Hyperlink"/>
                  <w:rFonts w:eastAsia="SimSun"/>
                </w:rPr>
                <w:t>SG1</w:t>
              </w:r>
            </w:hyperlink>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350" w:history="1">
              <w:r w:rsidR="00E20EA8" w:rsidRPr="00EC2421">
                <w:rPr>
                  <w:rStyle w:val="Hyperlink"/>
                  <w:rFonts w:eastAsia="SimSun"/>
                </w:rPr>
                <w:t>SG3</w:t>
              </w:r>
            </w:hyperlink>
          </w:p>
        </w:tc>
        <w:tc>
          <w:tcPr>
            <w:tcW w:w="4515" w:type="dxa"/>
            <w:shd w:val="clear" w:color="auto" w:fill="auto"/>
          </w:tcPr>
          <w:p w:rsidR="00E20EA8" w:rsidRPr="00EC2421" w:rsidRDefault="00E90F6E" w:rsidP="00CF59F4">
            <w:pPr>
              <w:spacing w:before="40" w:after="40"/>
              <w:rPr>
                <w:sz w:val="22"/>
                <w:szCs w:val="22"/>
              </w:rPr>
            </w:pPr>
            <w:hyperlink r:id="rId351" w:history="1">
              <w:r w:rsidR="00E20EA8" w:rsidRPr="00EC2421">
                <w:rPr>
                  <w:rStyle w:val="Hyperlink"/>
                  <w:sz w:val="22"/>
                  <w:szCs w:val="22"/>
                </w:rPr>
                <w:t>Q2/3</w:t>
              </w:r>
            </w:hyperlink>
            <w:r w:rsidR="00E20EA8"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E20EA8" w:rsidRPr="00FA53E0" w:rsidRDefault="00E90F6E" w:rsidP="00CF59F4">
            <w:pPr>
              <w:pStyle w:val="Tabletext"/>
              <w:rPr>
                <w:highlight w:val="yellow"/>
              </w:rPr>
            </w:pPr>
            <w:hyperlink r:id="rId352" w:history="1">
              <w:r w:rsidR="00E20EA8" w:rsidRPr="00EC2421">
                <w:rPr>
                  <w:rStyle w:val="Hyperlink"/>
                  <w:rFonts w:eastAsia="SimSun"/>
                  <w:szCs w:val="22"/>
                </w:rPr>
                <w:t>Q3/3</w:t>
              </w:r>
            </w:hyperlink>
            <w:r w:rsidR="00E20EA8" w:rsidRPr="00EC2421">
              <w:rPr>
                <w:szCs w:val="22"/>
              </w:rPr>
              <w:t>: Study of economic and policy factors relevant to the efficient provision of international telecommunication services</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353" w:history="1">
              <w:r w:rsidR="00E20EA8" w:rsidRPr="00537DD6">
                <w:rPr>
                  <w:rStyle w:val="Hyperlink"/>
                  <w:rFonts w:eastAsia="SimSun"/>
                </w:rPr>
                <w:t>SG5</w:t>
              </w:r>
            </w:hyperlink>
          </w:p>
        </w:tc>
        <w:tc>
          <w:tcPr>
            <w:tcW w:w="4515" w:type="dxa"/>
            <w:shd w:val="clear" w:color="auto" w:fill="auto"/>
          </w:tcPr>
          <w:p w:rsidR="00E20EA8" w:rsidRPr="00FA53E0" w:rsidRDefault="00E90F6E" w:rsidP="00CF59F4">
            <w:pPr>
              <w:pStyle w:val="Tabletext"/>
              <w:rPr>
                <w:highlight w:val="yellow"/>
              </w:rPr>
            </w:pPr>
            <w:hyperlink r:id="rId354" w:history="1">
              <w:r w:rsidR="00E20EA8" w:rsidRPr="00307A2C">
                <w:rPr>
                  <w:rStyle w:val="Hyperlink"/>
                  <w:rFonts w:eastAsia="SimSun"/>
                </w:rPr>
                <w:t>Q3/5</w:t>
              </w:r>
            </w:hyperlink>
            <w:r w:rsidR="00E20EA8" w:rsidRPr="00307A2C">
              <w:t>: Human</w:t>
            </w:r>
            <w:r w:rsidR="00E20EA8" w:rsidRPr="00BE7467">
              <w:t xml:space="preserve"> exposure to electromagnetic fields (EMFs) from information and communication technologies (ICTs)</w:t>
            </w:r>
          </w:p>
        </w:tc>
      </w:tr>
      <w:tr w:rsidR="00E20EA8" w:rsidRPr="005B31C9" w:rsidTr="00CF59F4">
        <w:trPr>
          <w:cantSplit/>
          <w:jc w:val="center"/>
        </w:trPr>
        <w:tc>
          <w:tcPr>
            <w:tcW w:w="3698" w:type="dxa"/>
            <w:vMerge w:val="restart"/>
            <w:tcBorders>
              <w:right w:val="single" w:sz="4" w:space="0" w:color="auto"/>
            </w:tcBorders>
            <w:shd w:val="clear" w:color="auto" w:fill="auto"/>
          </w:tcPr>
          <w:p w:rsidR="00E20EA8" w:rsidRPr="005B31C9" w:rsidRDefault="00E90F6E" w:rsidP="00CF59F4">
            <w:pPr>
              <w:pStyle w:val="Tabletext"/>
            </w:pPr>
            <w:hyperlink r:id="rId355" w:history="1">
              <w:r w:rsidR="00E20EA8" w:rsidRPr="00C62DFF">
                <w:rPr>
                  <w:rStyle w:val="Hyperlink"/>
                  <w:rFonts w:eastAsia="SimSun"/>
                </w:rPr>
                <w:t>WP 1C</w:t>
              </w:r>
            </w:hyperlink>
            <w:r w:rsidR="00E20EA8">
              <w:t xml:space="preserve">: </w:t>
            </w:r>
            <w:r w:rsidR="00E20EA8" w:rsidRPr="00C62DFF">
              <w:t>Spectrum monitoring</w:t>
            </w:r>
          </w:p>
        </w:tc>
        <w:tc>
          <w:tcPr>
            <w:tcW w:w="682" w:type="dxa"/>
            <w:vMerge w:val="restart"/>
            <w:tcBorders>
              <w:left w:val="single" w:sz="4" w:space="0" w:color="auto"/>
              <w:right w:val="single" w:sz="12" w:space="0" w:color="auto"/>
            </w:tcBorders>
          </w:tcPr>
          <w:p w:rsidR="00E20EA8" w:rsidRDefault="00E90F6E" w:rsidP="00CF59F4">
            <w:pPr>
              <w:pStyle w:val="Tabletext"/>
            </w:pPr>
            <w:hyperlink r:id="rId356" w:history="1">
              <w:r w:rsidR="00E20EA8" w:rsidRPr="006A75B9">
                <w:rPr>
                  <w:rStyle w:val="Hyperlink"/>
                  <w:rFonts w:eastAsia="SimSun"/>
                </w:rPr>
                <w:t>SG1</w:t>
              </w:r>
            </w:hyperlink>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357" w:history="1">
              <w:r w:rsidR="00E20EA8" w:rsidRPr="00537DD6">
                <w:rPr>
                  <w:rStyle w:val="Hyperlink"/>
                  <w:rFonts w:eastAsia="SimSun"/>
                </w:rPr>
                <w:t>SG5</w:t>
              </w:r>
            </w:hyperlink>
          </w:p>
        </w:tc>
        <w:tc>
          <w:tcPr>
            <w:tcW w:w="4515" w:type="dxa"/>
            <w:shd w:val="clear" w:color="auto" w:fill="auto"/>
          </w:tcPr>
          <w:p w:rsidR="00E20EA8" w:rsidRDefault="00E20EA8" w:rsidP="00CF59F4">
            <w:pPr>
              <w:pStyle w:val="Tabletext"/>
              <w:rPr>
                <w:ins w:id="755" w:author="Author"/>
              </w:rPr>
            </w:pPr>
            <w:ins w:id="756" w:author="Author">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rsidR="00E20EA8" w:rsidRPr="00FA53E0" w:rsidRDefault="00E20EA8" w:rsidP="00CF59F4">
            <w:pPr>
              <w:pStyle w:val="Tabletext"/>
              <w:rPr>
                <w:highlight w:val="yellow"/>
              </w:rPr>
            </w:pPr>
            <w:ins w:id="757" w:author="Author">
              <w:r>
                <w:fldChar w:fldCharType="begin"/>
              </w:r>
              <w:r>
                <w:instrText xml:space="preserve"> HYPERLINK "https://www.itu.int/en/ITU-T/studygroups/2017-2020/05/Pages/q9.aspx" </w:instrText>
              </w:r>
              <w:r>
                <w:fldChar w:fldCharType="separate"/>
              </w:r>
              <w:r w:rsidRPr="008B0756">
                <w:rPr>
                  <w:rStyle w:val="Hyperlink"/>
                  <w:rFonts w:eastAsia="SimSun"/>
                </w:rPr>
                <w:t>Q9</w:t>
              </w:r>
              <w:del w:id="758" w:author="Author">
                <w:r w:rsidRPr="008B0756" w:rsidDel="008B0756">
                  <w:rPr>
                    <w:rStyle w:val="Hyperlink"/>
                    <w:rFonts w:eastAsia="SimSun"/>
                  </w:rPr>
                  <w:delText>8</w:delText>
                </w:r>
              </w:del>
              <w:r w:rsidRPr="008B0756">
                <w:rPr>
                  <w:rStyle w:val="Hyperlink"/>
                  <w:rFonts w:eastAsia="SimSun"/>
                </w:rPr>
                <w:t>/5</w:t>
              </w:r>
              <w:r>
                <w:fldChar w:fldCharType="end"/>
              </w:r>
            </w:ins>
            <w:r w:rsidRPr="00307A2C">
              <w:t xml:space="preserve">: </w:t>
            </w:r>
            <w:ins w:id="759" w:author="Author">
              <w:r w:rsidRPr="008B0756">
                <w:t>Climate change and assessment of information and communication technology (ICT) in the framework of the Sustainable Development Goals (SDGs)</w:t>
              </w:r>
            </w:ins>
            <w:del w:id="760" w:author="Author">
              <w:r w:rsidRPr="00307A2C" w:rsidDel="008B0756">
                <w:delText>Adaptation</w:delText>
              </w:r>
              <w:r w:rsidRPr="000E70C2" w:rsidDel="008B0756">
                <w:delText xml:space="preserve"> to climate change and low cost and sustainable resilient information and communication technologies (ICTs)</w:delText>
              </w:r>
            </w:del>
          </w:p>
        </w:tc>
      </w:tr>
      <w:tr w:rsidR="00E20EA8" w:rsidRPr="005B31C9" w:rsidTr="00CF59F4">
        <w:trPr>
          <w:cantSplit/>
          <w:jc w:val="center"/>
        </w:trPr>
        <w:tc>
          <w:tcPr>
            <w:tcW w:w="3698" w:type="dxa"/>
            <w:vMerge/>
            <w:tcBorders>
              <w:bottom w:val="single" w:sz="12" w:space="0" w:color="auto"/>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bottom w:val="single" w:sz="12" w:space="0" w:color="auto"/>
              <w:right w:val="single" w:sz="12" w:space="0" w:color="auto"/>
            </w:tcBorders>
          </w:tcPr>
          <w:p w:rsidR="00E20EA8" w:rsidRDefault="00E20EA8" w:rsidP="00CF59F4">
            <w:pPr>
              <w:pStyle w:val="Tabletext"/>
            </w:pPr>
          </w:p>
        </w:tc>
        <w:tc>
          <w:tcPr>
            <w:tcW w:w="708" w:type="dxa"/>
            <w:tcBorders>
              <w:left w:val="single" w:sz="12" w:space="0" w:color="auto"/>
              <w:bottom w:val="single" w:sz="12" w:space="0" w:color="auto"/>
            </w:tcBorders>
            <w:shd w:val="clear" w:color="auto" w:fill="auto"/>
          </w:tcPr>
          <w:p w:rsidR="00E20EA8" w:rsidRPr="00C95A46" w:rsidRDefault="00E90F6E" w:rsidP="00CF59F4">
            <w:pPr>
              <w:pStyle w:val="Tabletext"/>
              <w:rPr>
                <w:highlight w:val="yellow"/>
              </w:rPr>
            </w:pPr>
            <w:hyperlink r:id="rId358" w:history="1">
              <w:r w:rsidR="00E20EA8" w:rsidRPr="00EC2421">
                <w:rPr>
                  <w:rStyle w:val="Hyperlink"/>
                  <w:rFonts w:eastAsia="SimSun"/>
                </w:rPr>
                <w:t>SG9</w:t>
              </w:r>
            </w:hyperlink>
          </w:p>
        </w:tc>
        <w:tc>
          <w:tcPr>
            <w:tcW w:w="4515" w:type="dxa"/>
            <w:tcBorders>
              <w:bottom w:val="single" w:sz="12" w:space="0" w:color="auto"/>
            </w:tcBorders>
            <w:shd w:val="clear" w:color="auto" w:fill="auto"/>
          </w:tcPr>
          <w:p w:rsidR="00E20EA8" w:rsidRPr="00FA53E0" w:rsidRDefault="00E90F6E" w:rsidP="00CF59F4">
            <w:pPr>
              <w:pStyle w:val="Tabletext"/>
              <w:rPr>
                <w:rFonts w:eastAsia="MS Mincho"/>
                <w:highlight w:val="yellow"/>
                <w:lang w:eastAsia="ja-JP"/>
              </w:rPr>
            </w:pPr>
            <w:hyperlink r:id="rId359" w:history="1">
              <w:r w:rsidR="00E20EA8" w:rsidRPr="00307A2C">
                <w:rPr>
                  <w:rStyle w:val="Hyperlink"/>
                  <w:rFonts w:eastAsia="MS Mincho"/>
                </w:rPr>
                <w:t>Q1/9</w:t>
              </w:r>
            </w:hyperlink>
            <w:r w:rsidR="00E20EA8" w:rsidRPr="00307A2C">
              <w:rPr>
                <w:rFonts w:eastAsia="MS Mincho"/>
                <w:lang w:eastAsia="ja-JP"/>
              </w:rPr>
              <w:t>:</w:t>
            </w:r>
            <w:r w:rsidR="00E20EA8" w:rsidRPr="00307A2C">
              <w:t xml:space="preserve"> </w:t>
            </w:r>
            <w:ins w:id="761" w:author="Author">
              <w:r w:rsidR="00E20EA8" w:rsidRPr="00A02923">
                <w:rPr>
                  <w:rFonts w:eastAsia="MS Mincho"/>
                  <w:lang w:eastAsia="ja-JP"/>
                </w:rPr>
                <w:t>Transmission and delivery control of television and sound programme signal for contribution, primary distribution and secondary distribution</w:t>
              </w:r>
            </w:ins>
            <w:del w:id="762" w:author="Author">
              <w:r w:rsidR="00E20EA8" w:rsidRPr="00307A2C" w:rsidDel="00A02923">
                <w:rPr>
                  <w:rFonts w:eastAsia="MS Mincho"/>
                  <w:lang w:eastAsia="ja-JP"/>
                </w:rPr>
                <w:delText>Transmission</w:delText>
              </w:r>
              <w:r w:rsidR="00E20EA8" w:rsidRPr="006D0627" w:rsidDel="00A02923">
                <w:rPr>
                  <w:rFonts w:eastAsia="MS Mincho"/>
                  <w:lang w:eastAsia="ja-JP"/>
                </w:rPr>
                <w:delText xml:space="preserve"> of television and sound programme signal for contribution, primary distribution and secondary distribution</w:delText>
              </w:r>
            </w:del>
          </w:p>
          <w:p w:rsidR="00E20EA8" w:rsidRPr="00FA53E0" w:rsidRDefault="00E90F6E" w:rsidP="00CF59F4">
            <w:pPr>
              <w:pStyle w:val="Tabletext"/>
              <w:rPr>
                <w:rFonts w:eastAsia="MS Mincho"/>
                <w:highlight w:val="yellow"/>
                <w:lang w:eastAsia="ja-JP"/>
              </w:rPr>
            </w:pPr>
            <w:hyperlink r:id="rId360" w:history="1">
              <w:r w:rsidR="00E20EA8" w:rsidRPr="00D60AA5">
                <w:rPr>
                  <w:rStyle w:val="Hyperlink"/>
                  <w:rFonts w:eastAsia="MS Mincho"/>
                </w:rPr>
                <w:t>Q7/9</w:t>
              </w:r>
            </w:hyperlink>
            <w:r w:rsidR="00E20EA8" w:rsidRPr="00D60AA5">
              <w:rPr>
                <w:rFonts w:eastAsia="MS Mincho"/>
                <w:lang w:eastAsia="ja-JP"/>
              </w:rPr>
              <w:t>:</w:t>
            </w:r>
            <w:r w:rsidR="00E20EA8" w:rsidRPr="00D60AA5">
              <w:t xml:space="preserve"> </w:t>
            </w:r>
            <w:r w:rsidR="00E20EA8" w:rsidRPr="00D60AA5">
              <w:rPr>
                <w:rFonts w:eastAsia="MS Mincho"/>
                <w:lang w:eastAsia="ja-JP"/>
              </w:rPr>
              <w:t>Cable</w:t>
            </w:r>
            <w:r w:rsidR="00E20EA8" w:rsidRPr="00015FF2">
              <w:rPr>
                <w:rFonts w:eastAsia="MS Mincho"/>
                <w:lang w:eastAsia="ja-JP"/>
              </w:rPr>
              <w:t xml:space="preserve"> television delivery of digital services and applications that use Internet protocol (IP) and/or packet-based data over cable networks</w:t>
            </w:r>
          </w:p>
          <w:p w:rsidR="00E20EA8" w:rsidRPr="00FA53E0" w:rsidRDefault="00E90F6E" w:rsidP="00CF59F4">
            <w:pPr>
              <w:pStyle w:val="Tabletext"/>
              <w:rPr>
                <w:highlight w:val="yellow"/>
              </w:rPr>
            </w:pPr>
            <w:hyperlink r:id="rId361" w:history="1">
              <w:r w:rsidR="00E20EA8" w:rsidRPr="00D60AA5">
                <w:rPr>
                  <w:rStyle w:val="Hyperlink"/>
                  <w:rFonts w:eastAsia="MS Mincho"/>
                </w:rPr>
                <w:t>Q10/9</w:t>
              </w:r>
            </w:hyperlink>
            <w:r w:rsidR="00E20EA8" w:rsidRPr="00D60AA5">
              <w:rPr>
                <w:rFonts w:eastAsia="MS Mincho"/>
                <w:lang w:eastAsia="ja-JP"/>
              </w:rPr>
              <w:t xml:space="preserve">: </w:t>
            </w:r>
            <w:r w:rsidR="00E20EA8" w:rsidRPr="00015FF2">
              <w:t>Work programme, coordination and planning</w:t>
            </w:r>
          </w:p>
        </w:tc>
      </w:tr>
      <w:tr w:rsidR="00E20EA8" w:rsidRPr="005B31C9" w:rsidTr="00CF59F4">
        <w:trPr>
          <w:cantSplit/>
          <w:jc w:val="center"/>
        </w:trPr>
        <w:tc>
          <w:tcPr>
            <w:tcW w:w="3698" w:type="dxa"/>
            <w:tcBorders>
              <w:top w:val="single" w:sz="12" w:space="0" w:color="auto"/>
              <w:right w:val="single" w:sz="4" w:space="0" w:color="auto"/>
            </w:tcBorders>
            <w:shd w:val="clear" w:color="auto" w:fill="auto"/>
          </w:tcPr>
          <w:p w:rsidR="00E20EA8" w:rsidRPr="005B31C9" w:rsidRDefault="00E90F6E" w:rsidP="00CF59F4">
            <w:pPr>
              <w:pStyle w:val="Tabletext"/>
            </w:pPr>
            <w:hyperlink r:id="rId362" w:history="1">
              <w:r w:rsidR="00E20EA8" w:rsidRPr="002E214F">
                <w:rPr>
                  <w:rStyle w:val="Hyperlink"/>
                  <w:rFonts w:eastAsia="SimSun"/>
                </w:rPr>
                <w:t>WP 3J</w:t>
              </w:r>
            </w:hyperlink>
            <w:r w:rsidR="00E20EA8">
              <w:t xml:space="preserve">: </w:t>
            </w:r>
            <w:r w:rsidR="00E20EA8" w:rsidRPr="005B31C9">
              <w:t>Propagation fundamentals</w:t>
            </w:r>
          </w:p>
        </w:tc>
        <w:tc>
          <w:tcPr>
            <w:tcW w:w="682" w:type="dxa"/>
            <w:vMerge w:val="restart"/>
            <w:tcBorders>
              <w:top w:val="single" w:sz="12" w:space="0" w:color="auto"/>
              <w:left w:val="single" w:sz="4" w:space="0" w:color="auto"/>
              <w:right w:val="single" w:sz="12" w:space="0" w:color="auto"/>
            </w:tcBorders>
          </w:tcPr>
          <w:p w:rsidR="00E20EA8" w:rsidRPr="00C95A46" w:rsidRDefault="00E90F6E" w:rsidP="00CF59F4">
            <w:pPr>
              <w:pStyle w:val="Tabletext"/>
              <w:rPr>
                <w:highlight w:val="yellow"/>
              </w:rPr>
            </w:pPr>
            <w:hyperlink r:id="rId363" w:history="1">
              <w:r w:rsidR="00E20EA8"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rsidR="00E20EA8" w:rsidRPr="00C95A46" w:rsidRDefault="00E90F6E" w:rsidP="00CF59F4">
            <w:pPr>
              <w:pStyle w:val="Tabletext"/>
              <w:rPr>
                <w:highlight w:val="yellow"/>
              </w:rPr>
            </w:pPr>
            <w:hyperlink r:id="rId364" w:history="1">
              <w:r w:rsidR="00E20EA8" w:rsidRPr="00EC2421">
                <w:rPr>
                  <w:rStyle w:val="Hyperlink"/>
                  <w:rFonts w:eastAsia="SimSun"/>
                </w:rPr>
                <w:t>SG9</w:t>
              </w:r>
            </w:hyperlink>
          </w:p>
        </w:tc>
        <w:tc>
          <w:tcPr>
            <w:tcW w:w="4515" w:type="dxa"/>
            <w:vMerge w:val="restart"/>
            <w:tcBorders>
              <w:top w:val="single" w:sz="12" w:space="0" w:color="auto"/>
            </w:tcBorders>
            <w:shd w:val="clear" w:color="auto" w:fill="auto"/>
          </w:tcPr>
          <w:p w:rsidR="00E20EA8" w:rsidRPr="00036512" w:rsidRDefault="00E90F6E" w:rsidP="00CF59F4">
            <w:pPr>
              <w:pStyle w:val="Tabletext"/>
              <w:rPr>
                <w:rFonts w:eastAsia="MS Mincho"/>
                <w:lang w:eastAsia="ja-JP"/>
              </w:rPr>
            </w:pPr>
            <w:hyperlink r:id="rId365" w:history="1">
              <w:r w:rsidR="00E20EA8" w:rsidRPr="00036512">
                <w:rPr>
                  <w:rStyle w:val="Hyperlink"/>
                  <w:rFonts w:eastAsia="MS Mincho"/>
                </w:rPr>
                <w:t>Q1/9</w:t>
              </w:r>
            </w:hyperlink>
            <w:r w:rsidR="00E20EA8" w:rsidRPr="00036512">
              <w:rPr>
                <w:rFonts w:eastAsia="MS Mincho"/>
                <w:lang w:eastAsia="ja-JP"/>
              </w:rPr>
              <w:t>:</w:t>
            </w:r>
            <w:r w:rsidR="00E20EA8" w:rsidRPr="00036512">
              <w:t xml:space="preserve"> </w:t>
            </w:r>
            <w:ins w:id="763" w:author="Author">
              <w:r w:rsidR="00E20EA8" w:rsidRPr="00A02923">
                <w:rPr>
                  <w:rFonts w:eastAsia="MS Mincho"/>
                  <w:lang w:eastAsia="ja-JP"/>
                </w:rPr>
                <w:t>Transmission and delivery control of television and sound programme signal for contribution, primary distribution and secondary distribution</w:t>
              </w:r>
            </w:ins>
            <w:del w:id="764" w:author="Author">
              <w:r w:rsidR="00E20EA8" w:rsidRPr="00036512" w:rsidDel="00A02923">
                <w:rPr>
                  <w:rFonts w:eastAsia="MS Mincho"/>
                  <w:lang w:eastAsia="ja-JP"/>
                </w:rPr>
                <w:delText>Transmission of television and sound programme signal for contribution, primary distribution and secondary distribution</w:delText>
              </w:r>
            </w:del>
          </w:p>
          <w:p w:rsidR="00E20EA8" w:rsidRPr="00036512" w:rsidRDefault="00E90F6E" w:rsidP="00CF59F4">
            <w:pPr>
              <w:pStyle w:val="Tabletext"/>
              <w:rPr>
                <w:rFonts w:eastAsia="MS Mincho"/>
                <w:lang w:eastAsia="ja-JP"/>
              </w:rPr>
            </w:pPr>
            <w:hyperlink r:id="rId366" w:history="1">
              <w:r w:rsidR="00E20EA8" w:rsidRPr="00036512">
                <w:rPr>
                  <w:rStyle w:val="Hyperlink"/>
                  <w:rFonts w:eastAsia="MS Mincho"/>
                </w:rPr>
                <w:t>Q7/9</w:t>
              </w:r>
            </w:hyperlink>
            <w:r w:rsidR="00E20EA8" w:rsidRPr="00036512">
              <w:rPr>
                <w:rFonts w:eastAsia="MS Mincho"/>
                <w:lang w:eastAsia="ja-JP"/>
              </w:rPr>
              <w:t>:</w:t>
            </w:r>
            <w:r w:rsidR="00E20EA8" w:rsidRPr="00036512">
              <w:t xml:space="preserve"> </w:t>
            </w:r>
            <w:r w:rsidR="00E20EA8" w:rsidRPr="00036512">
              <w:rPr>
                <w:rFonts w:eastAsia="MS Mincho"/>
                <w:lang w:eastAsia="ja-JP"/>
              </w:rPr>
              <w:t>Cable television delivery of digital services and applications that use Internet protocol (IP) and/or packet-based data over cable networks</w:t>
            </w:r>
          </w:p>
          <w:p w:rsidR="00E20EA8" w:rsidRPr="00FA53E0" w:rsidRDefault="00E90F6E" w:rsidP="00CF59F4">
            <w:pPr>
              <w:pStyle w:val="Tabletext"/>
              <w:rPr>
                <w:highlight w:val="yellow"/>
              </w:rPr>
            </w:pPr>
            <w:hyperlink r:id="rId367" w:history="1">
              <w:r w:rsidR="00E20EA8" w:rsidRPr="00036512">
                <w:rPr>
                  <w:rStyle w:val="Hyperlink"/>
                  <w:rFonts w:eastAsia="MS Mincho"/>
                </w:rPr>
                <w:t>Q10/9</w:t>
              </w:r>
            </w:hyperlink>
            <w:r w:rsidR="00E20EA8" w:rsidRPr="00036512">
              <w:rPr>
                <w:rFonts w:eastAsia="MS Mincho"/>
                <w:lang w:eastAsia="ja-JP"/>
              </w:rPr>
              <w:t xml:space="preserve">: </w:t>
            </w:r>
            <w:r w:rsidR="00E20EA8" w:rsidRPr="00036512">
              <w:t>Work programme, coordination and planning</w:t>
            </w:r>
          </w:p>
        </w:tc>
      </w:tr>
      <w:tr w:rsidR="00E20EA8" w:rsidRPr="005B31C9" w:rsidTr="00CF59F4">
        <w:trPr>
          <w:cantSplit/>
          <w:jc w:val="center"/>
        </w:trPr>
        <w:tc>
          <w:tcPr>
            <w:tcW w:w="3698" w:type="dxa"/>
            <w:tcBorders>
              <w:right w:val="single" w:sz="4" w:space="0" w:color="auto"/>
            </w:tcBorders>
            <w:shd w:val="clear" w:color="auto" w:fill="auto"/>
          </w:tcPr>
          <w:p w:rsidR="00E20EA8" w:rsidRPr="005B31C9" w:rsidRDefault="00E90F6E" w:rsidP="00CF59F4">
            <w:pPr>
              <w:pStyle w:val="Tabletext"/>
            </w:pPr>
            <w:hyperlink r:id="rId368" w:history="1">
              <w:r w:rsidR="00E20EA8" w:rsidRPr="002E214F">
                <w:rPr>
                  <w:rStyle w:val="Hyperlink"/>
                  <w:rFonts w:eastAsia="SimSun"/>
                </w:rPr>
                <w:t>WP 3K</w:t>
              </w:r>
            </w:hyperlink>
            <w:r w:rsidR="00E20EA8">
              <w:t xml:space="preserve">: </w:t>
            </w:r>
            <w:r w:rsidR="00E20EA8" w:rsidRPr="005B31C9">
              <w:t>Point-to-area propagation</w:t>
            </w:r>
          </w:p>
        </w:tc>
        <w:tc>
          <w:tcPr>
            <w:tcW w:w="682" w:type="dxa"/>
            <w:vMerge/>
            <w:tcBorders>
              <w:left w:val="single" w:sz="4" w:space="0" w:color="auto"/>
              <w:right w:val="single" w:sz="12" w:space="0" w:color="auto"/>
            </w:tcBorders>
          </w:tcPr>
          <w:p w:rsidR="00E20EA8" w:rsidRPr="00C95A46" w:rsidRDefault="00E20EA8" w:rsidP="00CF59F4">
            <w:pPr>
              <w:pStyle w:val="Tabletext"/>
              <w:rPr>
                <w:highlight w:val="yellow"/>
              </w:rPr>
            </w:pPr>
          </w:p>
        </w:tc>
        <w:tc>
          <w:tcPr>
            <w:tcW w:w="708" w:type="dxa"/>
            <w:vMerge/>
            <w:tcBorders>
              <w:left w:val="single" w:sz="12" w:space="0" w:color="auto"/>
            </w:tcBorders>
            <w:shd w:val="clear" w:color="auto" w:fill="auto"/>
          </w:tcPr>
          <w:p w:rsidR="00E20EA8" w:rsidRPr="00C95A46" w:rsidRDefault="00E20EA8" w:rsidP="00CF59F4">
            <w:pPr>
              <w:pStyle w:val="Tabletext"/>
              <w:rPr>
                <w:highlight w:val="yellow"/>
              </w:rPr>
            </w:pPr>
          </w:p>
        </w:tc>
        <w:tc>
          <w:tcPr>
            <w:tcW w:w="4515" w:type="dxa"/>
            <w:vMerge/>
            <w:shd w:val="clear" w:color="auto" w:fill="auto"/>
          </w:tcPr>
          <w:p w:rsidR="00E20EA8" w:rsidRPr="00FA53E0" w:rsidRDefault="00E20EA8" w:rsidP="00CF59F4">
            <w:pPr>
              <w:pStyle w:val="Tabletext"/>
              <w:rPr>
                <w:highlight w:val="yellow"/>
              </w:rPr>
            </w:pPr>
          </w:p>
        </w:tc>
      </w:tr>
      <w:tr w:rsidR="00E20EA8" w:rsidRPr="005B31C9" w:rsidTr="00CF59F4">
        <w:trPr>
          <w:cantSplit/>
          <w:jc w:val="center"/>
        </w:trPr>
        <w:tc>
          <w:tcPr>
            <w:tcW w:w="3698" w:type="dxa"/>
            <w:tcBorders>
              <w:right w:val="single" w:sz="4" w:space="0" w:color="auto"/>
            </w:tcBorders>
            <w:shd w:val="clear" w:color="auto" w:fill="auto"/>
          </w:tcPr>
          <w:p w:rsidR="00E20EA8" w:rsidRPr="005B31C9" w:rsidRDefault="00E90F6E" w:rsidP="00CF59F4">
            <w:pPr>
              <w:pStyle w:val="Tabletext"/>
            </w:pPr>
            <w:hyperlink r:id="rId369" w:history="1">
              <w:r w:rsidR="00E20EA8" w:rsidRPr="002E214F">
                <w:rPr>
                  <w:rStyle w:val="Hyperlink"/>
                  <w:rFonts w:eastAsia="SimSun"/>
                </w:rPr>
                <w:t>WP 3L</w:t>
              </w:r>
            </w:hyperlink>
            <w:r w:rsidR="00E20EA8">
              <w:t xml:space="preserve">: </w:t>
            </w:r>
            <w:r w:rsidR="00E20EA8" w:rsidRPr="005B31C9">
              <w:t>Ionospheric propagation and radio noise</w:t>
            </w: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vMerge/>
            <w:tcBorders>
              <w:left w:val="single" w:sz="12" w:space="0" w:color="auto"/>
            </w:tcBorders>
            <w:shd w:val="clear" w:color="auto" w:fill="auto"/>
          </w:tcPr>
          <w:p w:rsidR="00E20EA8" w:rsidRPr="00C95A46" w:rsidRDefault="00E20EA8" w:rsidP="00CF59F4">
            <w:pPr>
              <w:pStyle w:val="Tabletext"/>
              <w:rPr>
                <w:highlight w:val="yellow"/>
              </w:rPr>
            </w:pPr>
          </w:p>
        </w:tc>
        <w:tc>
          <w:tcPr>
            <w:tcW w:w="4515" w:type="dxa"/>
            <w:vMerge/>
            <w:shd w:val="clear" w:color="auto" w:fill="auto"/>
          </w:tcPr>
          <w:p w:rsidR="00E20EA8" w:rsidRPr="00036512" w:rsidRDefault="00E20EA8" w:rsidP="00CF59F4">
            <w:pPr>
              <w:pStyle w:val="Tabletext"/>
            </w:pPr>
          </w:p>
        </w:tc>
      </w:tr>
      <w:tr w:rsidR="00E20EA8" w:rsidRPr="005B31C9" w:rsidTr="00CF59F4">
        <w:trPr>
          <w:cantSplit/>
          <w:jc w:val="center"/>
        </w:trPr>
        <w:tc>
          <w:tcPr>
            <w:tcW w:w="3698" w:type="dxa"/>
            <w:tcBorders>
              <w:bottom w:val="single" w:sz="12" w:space="0" w:color="auto"/>
              <w:right w:val="single" w:sz="4" w:space="0" w:color="auto"/>
            </w:tcBorders>
            <w:shd w:val="clear" w:color="auto" w:fill="auto"/>
          </w:tcPr>
          <w:p w:rsidR="00E20EA8" w:rsidRPr="005B31C9" w:rsidRDefault="00E90F6E" w:rsidP="00CF59F4">
            <w:pPr>
              <w:pStyle w:val="Tabletext"/>
            </w:pPr>
            <w:hyperlink r:id="rId370" w:history="1">
              <w:r w:rsidR="00E20EA8" w:rsidRPr="002E214F">
                <w:rPr>
                  <w:rStyle w:val="Hyperlink"/>
                  <w:rFonts w:eastAsia="SimSun"/>
                </w:rPr>
                <w:t>WP 3M</w:t>
              </w:r>
            </w:hyperlink>
            <w:r w:rsidR="00E20EA8">
              <w:t xml:space="preserve">: </w:t>
            </w:r>
            <w:r w:rsidR="00E20EA8" w:rsidRPr="005B31C9">
              <w:t>Point-to-point and Earth-space propagation</w:t>
            </w:r>
          </w:p>
        </w:tc>
        <w:tc>
          <w:tcPr>
            <w:tcW w:w="682" w:type="dxa"/>
            <w:vMerge/>
            <w:tcBorders>
              <w:left w:val="single" w:sz="4" w:space="0" w:color="auto"/>
              <w:bottom w:val="single" w:sz="12" w:space="0" w:color="auto"/>
              <w:right w:val="single" w:sz="12" w:space="0" w:color="auto"/>
            </w:tcBorders>
          </w:tcPr>
          <w:p w:rsidR="00E20EA8" w:rsidRDefault="00E20EA8" w:rsidP="00CF59F4">
            <w:pPr>
              <w:pStyle w:val="Tabletext"/>
            </w:pPr>
          </w:p>
        </w:tc>
        <w:tc>
          <w:tcPr>
            <w:tcW w:w="708" w:type="dxa"/>
            <w:tcBorders>
              <w:left w:val="single" w:sz="12" w:space="0" w:color="auto"/>
              <w:bottom w:val="single" w:sz="12" w:space="0" w:color="auto"/>
            </w:tcBorders>
            <w:shd w:val="clear" w:color="auto" w:fill="auto"/>
          </w:tcPr>
          <w:p w:rsidR="00E20EA8" w:rsidRPr="00C95A46" w:rsidRDefault="00E90F6E" w:rsidP="00CF59F4">
            <w:pPr>
              <w:pStyle w:val="Tabletext"/>
              <w:rPr>
                <w:highlight w:val="yellow"/>
              </w:rPr>
            </w:pPr>
            <w:hyperlink r:id="rId371" w:history="1">
              <w:r w:rsidR="00E20EA8" w:rsidRPr="00EC2421">
                <w:rPr>
                  <w:rStyle w:val="Hyperlink"/>
                  <w:rFonts w:eastAsia="SimSun"/>
                </w:rPr>
                <w:t>SG9</w:t>
              </w:r>
            </w:hyperlink>
          </w:p>
        </w:tc>
        <w:tc>
          <w:tcPr>
            <w:tcW w:w="4515" w:type="dxa"/>
            <w:tcBorders>
              <w:bottom w:val="single" w:sz="12" w:space="0" w:color="auto"/>
            </w:tcBorders>
            <w:shd w:val="clear" w:color="auto" w:fill="auto"/>
          </w:tcPr>
          <w:p w:rsidR="00E20EA8" w:rsidRPr="00036512" w:rsidRDefault="00E90F6E" w:rsidP="00CF59F4">
            <w:pPr>
              <w:pStyle w:val="Tabletext"/>
            </w:pPr>
            <w:hyperlink r:id="rId372" w:history="1">
              <w:r w:rsidR="00E20EA8" w:rsidRPr="00036512">
                <w:rPr>
                  <w:rStyle w:val="Hyperlink"/>
                  <w:rFonts w:eastAsia="MS Mincho"/>
                </w:rPr>
                <w:t>Q10/9</w:t>
              </w:r>
            </w:hyperlink>
            <w:r w:rsidR="00E20EA8" w:rsidRPr="00036512">
              <w:rPr>
                <w:rFonts w:eastAsia="MS Mincho"/>
                <w:lang w:eastAsia="ja-JP"/>
              </w:rPr>
              <w:t xml:space="preserve">: </w:t>
            </w:r>
            <w:r w:rsidR="00E20EA8" w:rsidRPr="00036512">
              <w:t>Work programme, coordination and planning</w:t>
            </w:r>
          </w:p>
        </w:tc>
      </w:tr>
      <w:tr w:rsidR="00E20EA8" w:rsidRPr="005B31C9" w:rsidTr="00CF59F4">
        <w:trPr>
          <w:cantSplit/>
          <w:jc w:val="center"/>
          <w:ins w:id="765" w:author="Author"/>
        </w:trPr>
        <w:tc>
          <w:tcPr>
            <w:tcW w:w="3698" w:type="dxa"/>
            <w:vMerge w:val="restart"/>
            <w:tcBorders>
              <w:top w:val="single" w:sz="12" w:space="0" w:color="auto"/>
              <w:right w:val="single" w:sz="4" w:space="0" w:color="auto"/>
            </w:tcBorders>
            <w:shd w:val="clear" w:color="auto" w:fill="auto"/>
          </w:tcPr>
          <w:p w:rsidR="00E20EA8" w:rsidRDefault="00E20EA8" w:rsidP="00CF59F4">
            <w:pPr>
              <w:pStyle w:val="Tabletext"/>
              <w:rPr>
                <w:ins w:id="766" w:author="Author"/>
              </w:rPr>
            </w:pPr>
            <w:r>
              <w:rPr>
                <w:rFonts w:eastAsia="SimSun"/>
              </w:rPr>
              <w:fldChar w:fldCharType="begin"/>
            </w:r>
            <w:r>
              <w:instrText xml:space="preserve"> HYPERLINK "https://www.itu.int/go/ITU-R/wp4a" </w:instrText>
            </w:r>
            <w:r>
              <w:rPr>
                <w:rFonts w:eastAsia="SimSun"/>
              </w:rPr>
              <w:fldChar w:fldCharType="separate"/>
            </w:r>
            <w:r w:rsidRPr="006B6594">
              <w:rPr>
                <w:rStyle w:val="Hyperlink"/>
                <w:rFonts w:eastAsia="SimSun"/>
              </w:rPr>
              <w:t>WP 4A</w:t>
            </w:r>
            <w:r>
              <w:rPr>
                <w:rStyle w:val="Hyperlink"/>
                <w:rFonts w:eastAsia="SimSun"/>
              </w:rPr>
              <w:fldChar w:fldCharType="end"/>
            </w:r>
            <w:r>
              <w:t xml:space="preserve">: </w:t>
            </w:r>
            <w:r w:rsidRPr="0021487A">
              <w:t>Efficient orbit/spectrum utilization for FSS and BSS</w:t>
            </w:r>
          </w:p>
        </w:tc>
        <w:tc>
          <w:tcPr>
            <w:tcW w:w="682" w:type="dxa"/>
            <w:vMerge w:val="restart"/>
            <w:tcBorders>
              <w:top w:val="single" w:sz="12" w:space="0" w:color="auto"/>
              <w:left w:val="single" w:sz="4" w:space="0" w:color="auto"/>
              <w:right w:val="single" w:sz="12" w:space="0" w:color="auto"/>
            </w:tcBorders>
          </w:tcPr>
          <w:p w:rsidR="00E20EA8" w:rsidRDefault="00E20EA8" w:rsidP="00CF59F4">
            <w:pPr>
              <w:pStyle w:val="Tabletext"/>
              <w:rPr>
                <w:ins w:id="767" w:author="Author"/>
              </w:rPr>
            </w:pPr>
            <w:r>
              <w:rPr>
                <w:rFonts w:eastAsia="SimSun"/>
              </w:rPr>
              <w:fldChar w:fldCharType="begin"/>
            </w:r>
            <w:r>
              <w:instrText xml:space="preserve"> HYPERLINK "https://www.itu.int/en/ITU-R/study-groups/rsg4/Pages/default.aspx" </w:instrText>
            </w:r>
            <w:r>
              <w:rPr>
                <w:rFonts w:eastAsia="SimSun"/>
              </w:rP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E20EA8" w:rsidRDefault="00E20EA8" w:rsidP="00CF59F4">
            <w:pPr>
              <w:pStyle w:val="Tabletext"/>
              <w:rPr>
                <w:ins w:id="768" w:author="Author"/>
              </w:rPr>
            </w:pPr>
            <w:ins w:id="769"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E20EA8" w:rsidRDefault="00E20EA8" w:rsidP="00CF59F4">
            <w:pPr>
              <w:pStyle w:val="Tabletext"/>
              <w:rPr>
                <w:ins w:id="770" w:author="Author"/>
              </w:rPr>
            </w:pPr>
            <w:ins w:id="771" w:author="Author">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top w:val="single" w:sz="12" w:space="0" w:color="auto"/>
              <w:left w:val="single" w:sz="12" w:space="0" w:color="auto"/>
            </w:tcBorders>
            <w:shd w:val="clear" w:color="auto" w:fill="auto"/>
          </w:tcPr>
          <w:p w:rsidR="00E20EA8" w:rsidRPr="00C95A46" w:rsidRDefault="00E90F6E" w:rsidP="00CF59F4">
            <w:pPr>
              <w:pStyle w:val="Tabletext"/>
              <w:rPr>
                <w:highlight w:val="yellow"/>
              </w:rPr>
            </w:pPr>
            <w:hyperlink r:id="rId373" w:history="1">
              <w:r w:rsidR="00E20EA8" w:rsidRPr="00EC2421">
                <w:rPr>
                  <w:rStyle w:val="Hyperlink"/>
                  <w:rFonts w:eastAsia="SimSun"/>
                </w:rPr>
                <w:t>SG9</w:t>
              </w:r>
            </w:hyperlink>
          </w:p>
        </w:tc>
        <w:tc>
          <w:tcPr>
            <w:tcW w:w="4515" w:type="dxa"/>
            <w:tcBorders>
              <w:top w:val="single" w:sz="12" w:space="0" w:color="auto"/>
            </w:tcBorders>
            <w:shd w:val="clear" w:color="auto" w:fill="auto"/>
          </w:tcPr>
          <w:p w:rsidR="00E20EA8" w:rsidRPr="00FA53E0" w:rsidRDefault="00E90F6E" w:rsidP="00CF59F4">
            <w:pPr>
              <w:pStyle w:val="Tabletext"/>
              <w:rPr>
                <w:rFonts w:eastAsia="MS Mincho"/>
                <w:highlight w:val="yellow"/>
                <w:lang w:eastAsia="ja-JP"/>
              </w:rPr>
            </w:pPr>
            <w:hyperlink r:id="rId374" w:history="1">
              <w:r w:rsidR="00E20EA8" w:rsidRPr="00307A2C">
                <w:rPr>
                  <w:rStyle w:val="Hyperlink"/>
                  <w:rFonts w:eastAsia="MS Mincho"/>
                </w:rPr>
                <w:t>Q1/9</w:t>
              </w:r>
            </w:hyperlink>
            <w:r w:rsidR="00E20EA8" w:rsidRPr="00307A2C">
              <w:rPr>
                <w:rFonts w:eastAsia="MS Mincho"/>
                <w:lang w:eastAsia="ja-JP"/>
              </w:rPr>
              <w:t>:</w:t>
            </w:r>
            <w:r w:rsidR="00E20EA8" w:rsidRPr="00307A2C">
              <w:t xml:space="preserve"> </w:t>
            </w:r>
            <w:ins w:id="772" w:author="Author">
              <w:r w:rsidR="00E20EA8" w:rsidRPr="00A02923">
                <w:rPr>
                  <w:rFonts w:eastAsia="MS Mincho"/>
                  <w:lang w:eastAsia="ja-JP"/>
                </w:rPr>
                <w:t>Transmission and delivery control of television and sound programme signal for contribution, primary distribution and secondary distribution</w:t>
              </w:r>
            </w:ins>
            <w:del w:id="773" w:author="Author">
              <w:r w:rsidR="00E20EA8" w:rsidRPr="006D0627" w:rsidDel="00A02923">
                <w:rPr>
                  <w:rFonts w:eastAsia="MS Mincho"/>
                  <w:lang w:eastAsia="ja-JP"/>
                </w:rPr>
                <w:delText>Transmission of television and sound programme signal for contribution, primary distribution and secondary distribution</w:delText>
              </w:r>
            </w:del>
          </w:p>
          <w:p w:rsidR="00E20EA8" w:rsidRPr="00F15471" w:rsidRDefault="00E90F6E" w:rsidP="00CF59F4">
            <w:pPr>
              <w:pStyle w:val="Tabletext"/>
              <w:rPr>
                <w:rFonts w:eastAsia="MS Mincho"/>
                <w:highlight w:val="yellow"/>
                <w:lang w:eastAsia="ja-JP"/>
              </w:rPr>
            </w:pPr>
            <w:hyperlink r:id="rId375" w:history="1">
              <w:r w:rsidR="00E20EA8" w:rsidRPr="00036512">
                <w:rPr>
                  <w:rStyle w:val="Hyperlink"/>
                  <w:rFonts w:eastAsia="MS Mincho"/>
                </w:rPr>
                <w:t>Q7/9</w:t>
              </w:r>
            </w:hyperlink>
            <w:r w:rsidR="00E20EA8" w:rsidRPr="00036512">
              <w:rPr>
                <w:rFonts w:eastAsia="MS Mincho"/>
                <w:lang w:eastAsia="ja-JP"/>
              </w:rPr>
              <w:t>:</w:t>
            </w:r>
            <w:r w:rsidR="00E20EA8" w:rsidRPr="00036512">
              <w:t xml:space="preserve"> </w:t>
            </w:r>
            <w:r w:rsidR="00E20EA8" w:rsidRPr="0045351E">
              <w:rPr>
                <w:rFonts w:eastAsia="MS Mincho"/>
                <w:lang w:eastAsia="ja-JP"/>
              </w:rPr>
              <w:t>Cable television delivery of digital services and applications that use Internet protocol (IP) and/or packet-based data over cable networks</w:t>
            </w:r>
          </w:p>
        </w:tc>
      </w:tr>
      <w:tr w:rsidR="00E20EA8" w:rsidRPr="005B31C9" w:rsidTr="00CF59F4">
        <w:trPr>
          <w:cantSplit/>
          <w:jc w:val="center"/>
        </w:trPr>
        <w:tc>
          <w:tcPr>
            <w:tcW w:w="3698" w:type="dxa"/>
            <w:vMerge w:val="restart"/>
            <w:tcBorders>
              <w:right w:val="single" w:sz="4" w:space="0" w:color="auto"/>
            </w:tcBorders>
            <w:shd w:val="clear" w:color="auto" w:fill="auto"/>
          </w:tcPr>
          <w:p w:rsidR="00E20EA8" w:rsidRPr="005B31C9" w:rsidRDefault="00E90F6E" w:rsidP="00CF59F4">
            <w:pPr>
              <w:pStyle w:val="Tabletext"/>
            </w:pPr>
            <w:hyperlink r:id="rId376" w:history="1">
              <w:r w:rsidR="00E20EA8" w:rsidRPr="006B6594">
                <w:rPr>
                  <w:rStyle w:val="Hyperlink"/>
                  <w:rFonts w:eastAsia="SimSun"/>
                </w:rPr>
                <w:t>WP 4B</w:t>
              </w:r>
            </w:hyperlink>
            <w:r w:rsidR="00E20EA8">
              <w:t xml:space="preserve">: </w:t>
            </w:r>
            <w:r w:rsidR="00E20EA8" w:rsidRPr="00AB6A52">
              <w:t>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E20EA8" w:rsidRDefault="00E20EA8" w:rsidP="00CF59F4">
            <w:pPr>
              <w:spacing w:before="40" w:after="40"/>
            </w:pPr>
          </w:p>
        </w:tc>
        <w:tc>
          <w:tcPr>
            <w:tcW w:w="708" w:type="dxa"/>
            <w:tcBorders>
              <w:left w:val="single" w:sz="12" w:space="0" w:color="auto"/>
            </w:tcBorders>
            <w:shd w:val="clear" w:color="auto" w:fill="auto"/>
          </w:tcPr>
          <w:p w:rsidR="00E20EA8" w:rsidRPr="00EC2421" w:rsidRDefault="00E90F6E" w:rsidP="00CF59F4">
            <w:pPr>
              <w:spacing w:before="40" w:after="40"/>
              <w:rPr>
                <w:sz w:val="22"/>
                <w:szCs w:val="22"/>
              </w:rPr>
            </w:pPr>
            <w:hyperlink r:id="rId377" w:history="1">
              <w:r w:rsidR="00E20EA8" w:rsidRPr="00EC2421">
                <w:rPr>
                  <w:rStyle w:val="Hyperlink"/>
                  <w:sz w:val="22"/>
                  <w:szCs w:val="22"/>
                </w:rPr>
                <w:t>SG12</w:t>
              </w:r>
            </w:hyperlink>
          </w:p>
        </w:tc>
        <w:tc>
          <w:tcPr>
            <w:tcW w:w="4515" w:type="dxa"/>
            <w:shd w:val="clear" w:color="auto" w:fill="auto"/>
          </w:tcPr>
          <w:p w:rsidR="00E20EA8" w:rsidRPr="00FA53E0" w:rsidRDefault="00E90F6E" w:rsidP="00CF59F4">
            <w:pPr>
              <w:pStyle w:val="Tabletext"/>
              <w:rPr>
                <w:highlight w:val="yellow"/>
              </w:rPr>
            </w:pPr>
            <w:hyperlink r:id="rId378" w:history="1">
              <w:r w:rsidR="00E20EA8" w:rsidRPr="00D62809">
                <w:rPr>
                  <w:rStyle w:val="Hyperlink"/>
                  <w:rFonts w:eastAsia="SimSun"/>
                </w:rPr>
                <w:t>Q1/12</w:t>
              </w:r>
            </w:hyperlink>
            <w:r w:rsidR="00E20EA8" w:rsidRPr="00D62809">
              <w:t>: SG12 work programme and quality of service/quality of experience (QoS/QoE) coordination in ITU-T</w:t>
            </w:r>
          </w:p>
          <w:p w:rsidR="00E20EA8" w:rsidRPr="00FA53E0" w:rsidRDefault="00E90F6E" w:rsidP="00CF59F4">
            <w:pPr>
              <w:pStyle w:val="Tabletext"/>
              <w:rPr>
                <w:highlight w:val="yellow"/>
              </w:rPr>
            </w:pPr>
            <w:hyperlink r:id="rId379" w:history="1">
              <w:r w:rsidR="00E20EA8" w:rsidRPr="000A1595">
                <w:rPr>
                  <w:rStyle w:val="Hyperlink"/>
                  <w:rFonts w:eastAsia="SimSun"/>
                </w:rPr>
                <w:t>Q12/12</w:t>
              </w:r>
            </w:hyperlink>
            <w:r w:rsidR="00E20EA8" w:rsidRPr="000A1595">
              <w:t>: Operational aspects of telecommunication network service quality</w:t>
            </w:r>
          </w:p>
          <w:p w:rsidR="00E20EA8" w:rsidRPr="00FA53E0" w:rsidRDefault="00E90F6E" w:rsidP="00CF59F4">
            <w:pPr>
              <w:pStyle w:val="Tabletext"/>
              <w:rPr>
                <w:highlight w:val="yellow"/>
              </w:rPr>
            </w:pPr>
            <w:hyperlink r:id="rId380" w:history="1">
              <w:r w:rsidR="00E20EA8" w:rsidRPr="008B3019">
                <w:rPr>
                  <w:rStyle w:val="Hyperlink"/>
                  <w:rFonts w:eastAsia="SimSun"/>
                </w:rPr>
                <w:t>Q17/12</w:t>
              </w:r>
            </w:hyperlink>
            <w:r w:rsidR="00E20EA8" w:rsidRPr="008B3019">
              <w:t>: Performance of packet-based networks and other networking technologies</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381" w:history="1">
              <w:r w:rsidR="00E20EA8" w:rsidRPr="00EC2421">
                <w:rPr>
                  <w:rStyle w:val="Hyperlink"/>
                  <w:rFonts w:eastAsia="SimSun"/>
                </w:rPr>
                <w:t>SG13</w:t>
              </w:r>
            </w:hyperlink>
          </w:p>
        </w:tc>
        <w:tc>
          <w:tcPr>
            <w:tcW w:w="4515" w:type="dxa"/>
            <w:shd w:val="clear" w:color="auto" w:fill="auto"/>
          </w:tcPr>
          <w:p w:rsidR="00E20EA8" w:rsidRPr="00FA53E0" w:rsidRDefault="00E90F6E" w:rsidP="00CF59F4">
            <w:pPr>
              <w:pStyle w:val="Tabletext"/>
              <w:rPr>
                <w:highlight w:val="yellow"/>
              </w:rPr>
            </w:pPr>
            <w:hyperlink r:id="rId382" w:history="1">
              <w:r w:rsidR="00E20EA8" w:rsidRPr="003A2A8A">
                <w:rPr>
                  <w:rStyle w:val="Hyperlink"/>
                  <w:rFonts w:eastAsia="SimSun"/>
                </w:rPr>
                <w:t>Q5/13</w:t>
              </w:r>
            </w:hyperlink>
            <w:r w:rsidR="00E20EA8" w:rsidRPr="003A2A8A">
              <w:t>: Applying networks of future and innovation in developing countries</w:t>
            </w:r>
          </w:p>
          <w:p w:rsidR="00E20EA8" w:rsidRPr="00FA53E0" w:rsidRDefault="00E90F6E" w:rsidP="00CF59F4">
            <w:pPr>
              <w:pStyle w:val="Tabletext"/>
              <w:rPr>
                <w:highlight w:val="yellow"/>
              </w:rPr>
            </w:pPr>
            <w:hyperlink r:id="rId383" w:history="1">
              <w:r w:rsidR="00E20EA8" w:rsidRPr="00DC3823">
                <w:rPr>
                  <w:rStyle w:val="Hyperlink"/>
                  <w:rFonts w:eastAsia="SimSun"/>
                </w:rPr>
                <w:t>Q23/13</w:t>
              </w:r>
            </w:hyperlink>
            <w:r w:rsidR="00E20EA8" w:rsidRPr="00DC3823">
              <w:t>: Fixed-Mobile Convergence including IMT-2020</w:t>
            </w:r>
          </w:p>
        </w:tc>
      </w:tr>
      <w:tr w:rsidR="00E20EA8" w:rsidRPr="005B31C9" w:rsidTr="00CF59F4">
        <w:trPr>
          <w:cantSplit/>
          <w:trHeight w:val="613"/>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lang w:eastAsia="zh-CN"/>
              </w:rPr>
            </w:pPr>
            <w:hyperlink r:id="rId384" w:history="1">
              <w:r w:rsidR="00E20EA8" w:rsidRPr="00EC2421">
                <w:rPr>
                  <w:rStyle w:val="Hyperlink"/>
                  <w:rFonts w:eastAsia="SimSun"/>
                  <w:lang w:eastAsia="zh-CN"/>
                </w:rPr>
                <w:t>SG16</w:t>
              </w:r>
            </w:hyperlink>
          </w:p>
        </w:tc>
        <w:tc>
          <w:tcPr>
            <w:tcW w:w="4515" w:type="dxa"/>
            <w:shd w:val="clear" w:color="auto" w:fill="auto"/>
          </w:tcPr>
          <w:p w:rsidR="00E20EA8" w:rsidRDefault="00E20EA8" w:rsidP="00CF59F4">
            <w:pPr>
              <w:pStyle w:val="Tabletext"/>
              <w:rPr>
                <w:ins w:id="774" w:author="Author"/>
              </w:rPr>
            </w:pPr>
            <w:ins w:id="775"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20EA8" w:rsidRPr="00FA53E0" w:rsidRDefault="00E90F6E" w:rsidP="00CF59F4">
            <w:pPr>
              <w:pStyle w:val="Tabletext"/>
              <w:rPr>
                <w:highlight w:val="yellow"/>
              </w:rPr>
            </w:pPr>
            <w:hyperlink r:id="rId385" w:history="1">
              <w:r w:rsidR="00E20EA8" w:rsidRPr="00EB50E3">
                <w:rPr>
                  <w:rStyle w:val="Hyperlink"/>
                  <w:rFonts w:eastAsia="SimSun"/>
                </w:rPr>
                <w:t>Q13/16</w:t>
              </w:r>
            </w:hyperlink>
            <w:r w:rsidR="00E20EA8" w:rsidRPr="00EB50E3">
              <w:t>: Multimedia application platforms and end systems for IPTV</w:t>
            </w:r>
          </w:p>
        </w:tc>
      </w:tr>
      <w:tr w:rsidR="00E20EA8" w:rsidRPr="005B31C9" w:rsidTr="00CF59F4">
        <w:trPr>
          <w:cantSplit/>
          <w:trHeight w:val="613"/>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Default="00E90F6E" w:rsidP="00CF59F4">
            <w:pPr>
              <w:pStyle w:val="Tabletext"/>
            </w:pPr>
            <w:hyperlink r:id="rId386" w:history="1">
              <w:r w:rsidR="00E20EA8" w:rsidRPr="00E07D00">
                <w:rPr>
                  <w:rStyle w:val="Hyperlink"/>
                  <w:rFonts w:eastAsia="SimSun"/>
                </w:rPr>
                <w:t>SG20</w:t>
              </w:r>
            </w:hyperlink>
          </w:p>
        </w:tc>
        <w:tc>
          <w:tcPr>
            <w:tcW w:w="4515" w:type="dxa"/>
            <w:shd w:val="clear" w:color="auto" w:fill="auto"/>
          </w:tcPr>
          <w:p w:rsidR="00E20EA8" w:rsidRPr="00EC2421" w:rsidRDefault="00E90F6E" w:rsidP="00CF59F4">
            <w:pPr>
              <w:spacing w:before="40" w:after="40"/>
              <w:rPr>
                <w:sz w:val="22"/>
                <w:szCs w:val="22"/>
              </w:rPr>
            </w:pPr>
            <w:hyperlink r:id="rId387"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E90F6E" w:rsidP="00CF59F4">
            <w:pPr>
              <w:spacing w:before="40" w:after="40"/>
              <w:rPr>
                <w:sz w:val="22"/>
                <w:szCs w:val="22"/>
              </w:rPr>
            </w:pPr>
            <w:hyperlink r:id="rId388" w:history="1">
              <w:r w:rsidR="00E20EA8" w:rsidRPr="00EC2421">
                <w:rPr>
                  <w:rStyle w:val="Hyperlink"/>
                  <w:sz w:val="22"/>
                  <w:szCs w:val="22"/>
                </w:rPr>
                <w:t>Q2/20</w:t>
              </w:r>
            </w:hyperlink>
            <w:r w:rsidR="00E20EA8" w:rsidRPr="00EC2421">
              <w:rPr>
                <w:sz w:val="22"/>
                <w:szCs w:val="22"/>
              </w:rPr>
              <w:t>: Requirements, capabilities, and use cases across verticals</w:t>
            </w:r>
          </w:p>
          <w:p w:rsidR="00E20EA8" w:rsidRPr="00EC2421" w:rsidRDefault="00E90F6E" w:rsidP="00CF59F4">
            <w:pPr>
              <w:spacing w:before="40" w:after="40"/>
              <w:rPr>
                <w:sz w:val="22"/>
                <w:szCs w:val="22"/>
              </w:rPr>
            </w:pPr>
            <w:hyperlink r:id="rId389" w:history="1">
              <w:r w:rsidR="00E20EA8" w:rsidRPr="00EC2421">
                <w:rPr>
                  <w:rStyle w:val="Hyperlink"/>
                  <w:sz w:val="22"/>
                  <w:szCs w:val="22"/>
                </w:rPr>
                <w:t>Q3/20</w:t>
              </w:r>
            </w:hyperlink>
            <w:r w:rsidR="00E20EA8" w:rsidRPr="00EC2421">
              <w:rPr>
                <w:sz w:val="22"/>
                <w:szCs w:val="22"/>
              </w:rPr>
              <w:t>: Architectures, management, protocols and Quality of Service</w:t>
            </w:r>
          </w:p>
          <w:p w:rsidR="00E20EA8" w:rsidRPr="00EC2421" w:rsidRDefault="00E90F6E" w:rsidP="00CF59F4">
            <w:pPr>
              <w:spacing w:before="40" w:after="40"/>
              <w:rPr>
                <w:sz w:val="22"/>
                <w:szCs w:val="22"/>
              </w:rPr>
            </w:pPr>
            <w:hyperlink r:id="rId390"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E90F6E" w:rsidP="00CF59F4">
            <w:pPr>
              <w:spacing w:before="40" w:after="40"/>
              <w:rPr>
                <w:sz w:val="22"/>
                <w:szCs w:val="22"/>
              </w:rPr>
            </w:pPr>
            <w:hyperlink r:id="rId391"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tc>
      </w:tr>
      <w:tr w:rsidR="00E20EA8" w:rsidRPr="005B31C9" w:rsidTr="00CF59F4">
        <w:trPr>
          <w:cantSplit/>
          <w:jc w:val="center"/>
        </w:trPr>
        <w:tc>
          <w:tcPr>
            <w:tcW w:w="3698" w:type="dxa"/>
            <w:vMerge w:val="restart"/>
            <w:tcBorders>
              <w:right w:val="single" w:sz="4" w:space="0" w:color="auto"/>
            </w:tcBorders>
            <w:shd w:val="clear" w:color="auto" w:fill="auto"/>
          </w:tcPr>
          <w:p w:rsidR="00E20EA8" w:rsidRDefault="00E90F6E" w:rsidP="00CF59F4">
            <w:pPr>
              <w:pStyle w:val="Tabletext"/>
            </w:pPr>
            <w:hyperlink r:id="rId392" w:history="1">
              <w:r w:rsidR="00E20EA8" w:rsidRPr="006B6594">
                <w:rPr>
                  <w:rStyle w:val="Hyperlink"/>
                  <w:rFonts w:eastAsia="SimSun"/>
                </w:rPr>
                <w:t>WP 4C</w:t>
              </w:r>
            </w:hyperlink>
            <w:r w:rsidR="00E20EA8">
              <w:t>: Efficient orbit/spectrum utilization for MSS and RDSS *</w:t>
            </w:r>
          </w:p>
          <w:p w:rsidR="00E20EA8" w:rsidRPr="005B31C9" w:rsidRDefault="00E20EA8" w:rsidP="00CF59F4">
            <w:pPr>
              <w:pStyle w:val="Tabletext"/>
            </w:pPr>
            <w:r>
              <w:t>* WP 4C will also deal with the performance issues related to RDSS</w:t>
            </w: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393" w:history="1">
              <w:r w:rsidR="00E20EA8" w:rsidRPr="00EC2421">
                <w:rPr>
                  <w:rStyle w:val="Hyperlink"/>
                  <w:rFonts w:eastAsia="SimSun"/>
                </w:rPr>
                <w:t>SG2</w:t>
              </w:r>
            </w:hyperlink>
          </w:p>
        </w:tc>
        <w:tc>
          <w:tcPr>
            <w:tcW w:w="4515" w:type="dxa"/>
            <w:shd w:val="clear" w:color="auto" w:fill="auto"/>
          </w:tcPr>
          <w:p w:rsidR="00E20EA8" w:rsidRPr="00FA53E0" w:rsidRDefault="00E90F6E" w:rsidP="00CF59F4">
            <w:pPr>
              <w:pStyle w:val="Tabletext"/>
              <w:rPr>
                <w:highlight w:val="yellow"/>
              </w:rPr>
            </w:pPr>
            <w:hyperlink r:id="rId394" w:history="1">
              <w:r w:rsidR="00E20EA8" w:rsidRPr="00270898">
                <w:rPr>
                  <w:rStyle w:val="Hyperlink"/>
                  <w:rFonts w:eastAsia="SimSun"/>
                </w:rPr>
                <w:t>Q3/2</w:t>
              </w:r>
            </w:hyperlink>
            <w:r w:rsidR="00E20EA8" w:rsidRPr="00270898">
              <w:t>: Service</w:t>
            </w:r>
            <w:r w:rsidR="00E20EA8" w:rsidRPr="00A96289">
              <w:t xml:space="preserve"> and operational aspects of telecommunications, including service definition</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395" w:history="1">
              <w:r w:rsidR="00E20EA8" w:rsidRPr="00EC2421">
                <w:rPr>
                  <w:rStyle w:val="Hyperlink"/>
                  <w:rFonts w:eastAsia="SimSun"/>
                </w:rPr>
                <w:t>SG9</w:t>
              </w:r>
            </w:hyperlink>
          </w:p>
        </w:tc>
        <w:tc>
          <w:tcPr>
            <w:tcW w:w="4515" w:type="dxa"/>
            <w:shd w:val="clear" w:color="auto" w:fill="auto"/>
          </w:tcPr>
          <w:p w:rsidR="00E20EA8" w:rsidRPr="00FA53E0" w:rsidRDefault="00E90F6E" w:rsidP="00CF59F4">
            <w:pPr>
              <w:pStyle w:val="Tabletext"/>
              <w:rPr>
                <w:highlight w:val="yellow"/>
              </w:rPr>
            </w:pPr>
            <w:hyperlink r:id="rId396" w:history="1">
              <w:r w:rsidR="00E20EA8" w:rsidRPr="00270898">
                <w:rPr>
                  <w:rStyle w:val="Hyperlink"/>
                  <w:rFonts w:eastAsia="MS Mincho"/>
                </w:rPr>
                <w:t>Q10/9</w:t>
              </w:r>
            </w:hyperlink>
            <w:r w:rsidR="00E20EA8" w:rsidRPr="00270898">
              <w:rPr>
                <w:rFonts w:eastAsia="MS Mincho"/>
                <w:lang w:eastAsia="ja-JP"/>
              </w:rPr>
              <w:t xml:space="preserve">: </w:t>
            </w:r>
            <w:r w:rsidR="00E20EA8" w:rsidRPr="00270898">
              <w:t>Work</w:t>
            </w:r>
            <w:r w:rsidR="00E20EA8" w:rsidRPr="0045351E">
              <w:t xml:space="preserve"> programme, coordination and planning</w:t>
            </w:r>
          </w:p>
        </w:tc>
      </w:tr>
      <w:tr w:rsidR="00E20EA8" w:rsidRPr="005B31C9" w:rsidTr="00CF59F4">
        <w:trPr>
          <w:cantSplit/>
          <w:jc w:val="center"/>
        </w:trPr>
        <w:tc>
          <w:tcPr>
            <w:tcW w:w="3698" w:type="dxa"/>
            <w:vMerge/>
            <w:tcBorders>
              <w:bottom w:val="single" w:sz="12" w:space="0" w:color="auto"/>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bottom w:val="single" w:sz="12" w:space="0" w:color="auto"/>
              <w:right w:val="single" w:sz="12" w:space="0" w:color="auto"/>
            </w:tcBorders>
          </w:tcPr>
          <w:p w:rsidR="00E20EA8" w:rsidRDefault="00E20EA8" w:rsidP="00CF59F4">
            <w:pPr>
              <w:pStyle w:val="Tabletext"/>
            </w:pPr>
          </w:p>
        </w:tc>
        <w:tc>
          <w:tcPr>
            <w:tcW w:w="708" w:type="dxa"/>
            <w:tcBorders>
              <w:left w:val="single" w:sz="12" w:space="0" w:color="auto"/>
              <w:bottom w:val="single" w:sz="12" w:space="0" w:color="auto"/>
            </w:tcBorders>
            <w:shd w:val="clear" w:color="auto" w:fill="auto"/>
          </w:tcPr>
          <w:p w:rsidR="00E20EA8" w:rsidRDefault="00E90F6E" w:rsidP="00CF59F4">
            <w:pPr>
              <w:pStyle w:val="Tabletext"/>
            </w:pPr>
            <w:hyperlink r:id="rId397" w:history="1">
              <w:r w:rsidR="00E20EA8" w:rsidRPr="00EC2421">
                <w:rPr>
                  <w:rStyle w:val="Hyperlink"/>
                  <w:rFonts w:eastAsia="SimSun"/>
                  <w:lang w:eastAsia="zh-CN"/>
                </w:rPr>
                <w:t>SG16</w:t>
              </w:r>
            </w:hyperlink>
          </w:p>
        </w:tc>
        <w:tc>
          <w:tcPr>
            <w:tcW w:w="4515" w:type="dxa"/>
            <w:tcBorders>
              <w:bottom w:val="single" w:sz="12" w:space="0" w:color="auto"/>
            </w:tcBorders>
            <w:shd w:val="clear" w:color="auto" w:fill="auto"/>
          </w:tcPr>
          <w:p w:rsidR="00E20EA8" w:rsidRDefault="00E20EA8" w:rsidP="00CF59F4">
            <w:pPr>
              <w:pStyle w:val="Tabletext"/>
              <w:rPr>
                <w:ins w:id="776" w:author="Author"/>
              </w:rPr>
            </w:pPr>
            <w:ins w:id="777"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20EA8" w:rsidRPr="00FA53E0" w:rsidRDefault="00E90F6E" w:rsidP="00CF59F4">
            <w:pPr>
              <w:pStyle w:val="Tabletext"/>
              <w:rPr>
                <w:highlight w:val="yellow"/>
              </w:rPr>
            </w:pPr>
            <w:hyperlink r:id="rId398" w:history="1">
              <w:r w:rsidR="00E20EA8" w:rsidRPr="00250DFF">
                <w:rPr>
                  <w:rStyle w:val="Hyperlink"/>
                  <w:rFonts w:eastAsia="SimSun"/>
                </w:rPr>
                <w:t>Q24/16</w:t>
              </w:r>
            </w:hyperlink>
            <w:r w:rsidR="00E20EA8" w:rsidRPr="00250DFF">
              <w:t>: Human factors related issues for improvement of the quality of life through international telecommunications</w:t>
            </w:r>
          </w:p>
        </w:tc>
      </w:tr>
      <w:tr w:rsidR="00E20EA8" w:rsidRPr="005B31C9" w:rsidTr="00CF59F4">
        <w:trPr>
          <w:cantSplit/>
          <w:jc w:val="center"/>
          <w:ins w:id="778" w:author="Author"/>
        </w:trPr>
        <w:tc>
          <w:tcPr>
            <w:tcW w:w="3698" w:type="dxa"/>
            <w:vMerge w:val="restart"/>
            <w:tcBorders>
              <w:top w:val="single" w:sz="12" w:space="0" w:color="auto"/>
              <w:right w:val="single" w:sz="4" w:space="0" w:color="auto"/>
            </w:tcBorders>
            <w:shd w:val="clear" w:color="auto" w:fill="auto"/>
          </w:tcPr>
          <w:p w:rsidR="00E20EA8" w:rsidRDefault="00E20EA8" w:rsidP="00CF59F4">
            <w:pPr>
              <w:pStyle w:val="Tabletext"/>
              <w:rPr>
                <w:ins w:id="779" w:author="Author"/>
              </w:rPr>
            </w:pPr>
            <w:r>
              <w:rPr>
                <w:rFonts w:eastAsia="SimSun"/>
              </w:rPr>
              <w:fldChar w:fldCharType="begin"/>
            </w:r>
            <w:r>
              <w:instrText xml:space="preserve"> HYPERLINK "https://www.itu.int/go/ITU-R/wp5a" </w:instrText>
            </w:r>
            <w:r>
              <w:rPr>
                <w:rFonts w:eastAsia="SimSun"/>
              </w:rPr>
              <w:fldChar w:fldCharType="separate"/>
            </w:r>
            <w:r w:rsidRPr="00600227">
              <w:rPr>
                <w:rStyle w:val="Hyperlink"/>
                <w:rFonts w:eastAsia="SimSun"/>
              </w:rPr>
              <w:t>WP 5A</w:t>
            </w:r>
            <w:r>
              <w:rPr>
                <w:rStyle w:val="Hyperlink"/>
                <w:rFonts w:eastAsia="SimSun"/>
              </w:rPr>
              <w:fldChar w:fldCharType="end"/>
            </w:r>
            <w:r>
              <w:t xml:space="preserve">: </w:t>
            </w:r>
            <w:r w:rsidRPr="00B0585C">
              <w:t>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E20EA8" w:rsidRDefault="00E20EA8" w:rsidP="00CF59F4">
            <w:pPr>
              <w:pStyle w:val="Tabletext"/>
              <w:rPr>
                <w:ins w:id="780" w:author="Author"/>
              </w:rPr>
            </w:pPr>
            <w:r>
              <w:rPr>
                <w:rFonts w:eastAsia="SimSun"/>
              </w:rPr>
              <w:fldChar w:fldCharType="begin"/>
            </w:r>
            <w:r>
              <w:instrText xml:space="preserve"> HYPERLINK "https://www.itu.int/en/ITU-R/study-groups/rsg5/Pages/default.aspx" </w:instrText>
            </w:r>
            <w:r>
              <w:rPr>
                <w:rFonts w:eastAsia="SimSun"/>
              </w:rP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E20EA8" w:rsidRDefault="00E20EA8" w:rsidP="00CF59F4">
            <w:pPr>
              <w:pStyle w:val="Tabletext"/>
              <w:rPr>
                <w:ins w:id="781" w:author="Author"/>
              </w:rPr>
            </w:pPr>
            <w:ins w:id="782"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E20EA8" w:rsidRDefault="00E20EA8" w:rsidP="00CF59F4">
            <w:pPr>
              <w:pStyle w:val="Tabletext"/>
              <w:rPr>
                <w:ins w:id="783" w:author="Author"/>
              </w:rPr>
            </w:pPr>
            <w:ins w:id="784" w:author="Author">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top w:val="single" w:sz="12" w:space="0" w:color="auto"/>
              <w:left w:val="single" w:sz="12" w:space="0" w:color="auto"/>
            </w:tcBorders>
            <w:shd w:val="clear" w:color="auto" w:fill="auto"/>
          </w:tcPr>
          <w:p w:rsidR="00E20EA8" w:rsidRPr="00C95A46" w:rsidRDefault="00E90F6E" w:rsidP="00CF59F4">
            <w:pPr>
              <w:pStyle w:val="Tabletext"/>
              <w:rPr>
                <w:rFonts w:eastAsia="MS Mincho"/>
                <w:highlight w:val="yellow"/>
                <w:lang w:eastAsia="ja-JP"/>
              </w:rPr>
            </w:pPr>
            <w:hyperlink r:id="rId399" w:history="1">
              <w:r w:rsidR="00E20EA8" w:rsidRPr="00EC2421">
                <w:rPr>
                  <w:rStyle w:val="Hyperlink"/>
                  <w:rFonts w:eastAsia="SimSun"/>
                </w:rPr>
                <w:t>SG2</w:t>
              </w:r>
            </w:hyperlink>
          </w:p>
        </w:tc>
        <w:tc>
          <w:tcPr>
            <w:tcW w:w="4515" w:type="dxa"/>
            <w:tcBorders>
              <w:top w:val="single" w:sz="12" w:space="0" w:color="auto"/>
            </w:tcBorders>
            <w:shd w:val="clear" w:color="auto" w:fill="auto"/>
          </w:tcPr>
          <w:p w:rsidR="00E20EA8" w:rsidRPr="0025605B" w:rsidRDefault="00E90F6E" w:rsidP="00CF59F4">
            <w:pPr>
              <w:pStyle w:val="Tabletext"/>
              <w:rPr>
                <w:highlight w:val="yellow"/>
              </w:rPr>
            </w:pPr>
            <w:hyperlink r:id="rId400" w:history="1">
              <w:r w:rsidR="00E20EA8" w:rsidRPr="00270898">
                <w:rPr>
                  <w:rStyle w:val="Hyperlink"/>
                  <w:rFonts w:eastAsia="SimSun"/>
                </w:rPr>
                <w:t>Q1/2</w:t>
              </w:r>
            </w:hyperlink>
            <w:r w:rsidR="00E20EA8" w:rsidRPr="00270898">
              <w:t xml:space="preserve">: </w:t>
            </w:r>
            <w:r w:rsidR="00E20EA8" w:rsidRPr="00F34ABC">
              <w:t>Application of numbering, naming, addressing and identification plans for fixed and mobile telecommunications services</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01" w:history="1">
              <w:r w:rsidR="00E20EA8" w:rsidRPr="00EC2421">
                <w:rPr>
                  <w:rStyle w:val="Hyperlink"/>
                  <w:rFonts w:eastAsia="SimSun"/>
                </w:rPr>
                <w:t>SG9</w:t>
              </w:r>
            </w:hyperlink>
          </w:p>
        </w:tc>
        <w:tc>
          <w:tcPr>
            <w:tcW w:w="4515" w:type="dxa"/>
            <w:shd w:val="clear" w:color="auto" w:fill="auto"/>
          </w:tcPr>
          <w:p w:rsidR="00E20EA8" w:rsidRPr="00FA53E0" w:rsidRDefault="00E90F6E" w:rsidP="00CF59F4">
            <w:pPr>
              <w:pStyle w:val="Tabletext"/>
              <w:rPr>
                <w:rFonts w:eastAsia="MS Mincho"/>
                <w:highlight w:val="yellow"/>
                <w:lang w:eastAsia="ja-JP"/>
              </w:rPr>
            </w:pPr>
            <w:hyperlink r:id="rId402" w:history="1">
              <w:r w:rsidR="00E20EA8" w:rsidRPr="00F46E04">
                <w:rPr>
                  <w:rStyle w:val="Hyperlink"/>
                  <w:rFonts w:eastAsia="MS Mincho"/>
                </w:rPr>
                <w:t>Q1/9</w:t>
              </w:r>
            </w:hyperlink>
            <w:r w:rsidR="00E20EA8" w:rsidRPr="00F46E04">
              <w:rPr>
                <w:rFonts w:eastAsia="MS Mincho"/>
                <w:lang w:eastAsia="ja-JP"/>
              </w:rPr>
              <w:t>:</w:t>
            </w:r>
            <w:r w:rsidR="00E20EA8" w:rsidRPr="00F46E04">
              <w:t xml:space="preserve"> </w:t>
            </w:r>
            <w:ins w:id="785" w:author="Author">
              <w:r w:rsidR="00E20EA8" w:rsidRPr="00770E17">
                <w:rPr>
                  <w:bCs/>
                </w:rPr>
                <w:t>Transmission and delivery control of television and sound programme signal for contribution, primary distribution and secondary distribution</w:t>
              </w:r>
            </w:ins>
            <w:del w:id="786" w:author="Author">
              <w:r w:rsidR="00E20EA8" w:rsidRPr="006D0627" w:rsidDel="00A02923">
                <w:rPr>
                  <w:rFonts w:eastAsia="MS Mincho"/>
                  <w:lang w:eastAsia="ja-JP"/>
                </w:rPr>
                <w:delText>Transmission of television and sound programme signal for contribution, primary distribution and secondary distribution</w:delText>
              </w:r>
            </w:del>
          </w:p>
          <w:p w:rsidR="00E20EA8" w:rsidRPr="00FA53E0" w:rsidRDefault="00E90F6E" w:rsidP="00CF59F4">
            <w:pPr>
              <w:pStyle w:val="Tabletext"/>
              <w:rPr>
                <w:rFonts w:eastAsia="MS Mincho"/>
                <w:highlight w:val="yellow"/>
                <w:lang w:eastAsia="ja-JP"/>
              </w:rPr>
            </w:pPr>
            <w:hyperlink r:id="rId403" w:history="1">
              <w:r w:rsidR="00E20EA8" w:rsidRPr="005A3099">
                <w:rPr>
                  <w:rStyle w:val="Hyperlink"/>
                  <w:rFonts w:eastAsia="MS Mincho"/>
                </w:rPr>
                <w:t>Q7/9</w:t>
              </w:r>
            </w:hyperlink>
            <w:r w:rsidR="00E20EA8" w:rsidRPr="005A3099">
              <w:rPr>
                <w:rFonts w:eastAsia="MS Mincho"/>
                <w:lang w:eastAsia="ja-JP"/>
              </w:rPr>
              <w:t>:</w:t>
            </w:r>
            <w:r w:rsidR="00E20EA8" w:rsidRPr="005A3099">
              <w:t xml:space="preserve"> </w:t>
            </w:r>
            <w:r w:rsidR="00E20EA8" w:rsidRPr="005F15EB">
              <w:rPr>
                <w:rFonts w:eastAsia="MS Mincho"/>
                <w:lang w:eastAsia="ja-JP"/>
              </w:rPr>
              <w:t>Cable television delivery of digital services and applications that use Internet protocol (IP) and/or packet-based data over cable networks</w:t>
            </w:r>
          </w:p>
          <w:p w:rsidR="00E20EA8" w:rsidRPr="00FA53E0" w:rsidRDefault="00E90F6E" w:rsidP="00CF59F4">
            <w:pPr>
              <w:pStyle w:val="Tabletext"/>
              <w:rPr>
                <w:highlight w:val="yellow"/>
              </w:rPr>
            </w:pPr>
            <w:hyperlink r:id="rId404" w:history="1">
              <w:r w:rsidR="00E20EA8" w:rsidRPr="005A3099">
                <w:rPr>
                  <w:rStyle w:val="Hyperlink"/>
                  <w:rFonts w:eastAsia="MS Mincho"/>
                </w:rPr>
                <w:t>Q10/9</w:t>
              </w:r>
            </w:hyperlink>
            <w:r w:rsidR="00E20EA8" w:rsidRPr="005A3099">
              <w:rPr>
                <w:rFonts w:eastAsia="MS Mincho"/>
                <w:lang w:eastAsia="ja-JP"/>
              </w:rPr>
              <w:t xml:space="preserve">: </w:t>
            </w:r>
            <w:r w:rsidR="00E20EA8" w:rsidRPr="005A3099">
              <w:t>Work</w:t>
            </w:r>
            <w:r w:rsidR="00E20EA8" w:rsidRPr="0045351E">
              <w:t xml:space="preserve"> programme, coordination and planning</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EC2421" w:rsidRDefault="00E90F6E" w:rsidP="00CF59F4">
            <w:pPr>
              <w:spacing w:before="40" w:after="40"/>
              <w:rPr>
                <w:sz w:val="22"/>
                <w:szCs w:val="22"/>
              </w:rPr>
            </w:pPr>
            <w:hyperlink r:id="rId405" w:history="1">
              <w:r w:rsidR="00E20EA8" w:rsidRPr="00EC2421">
                <w:rPr>
                  <w:rStyle w:val="Hyperlink"/>
                  <w:sz w:val="22"/>
                  <w:szCs w:val="22"/>
                </w:rPr>
                <w:t>SG12</w:t>
              </w:r>
            </w:hyperlink>
          </w:p>
        </w:tc>
        <w:tc>
          <w:tcPr>
            <w:tcW w:w="4515" w:type="dxa"/>
            <w:shd w:val="clear" w:color="auto" w:fill="auto"/>
          </w:tcPr>
          <w:p w:rsidR="00E20EA8" w:rsidRPr="00FA53E0" w:rsidRDefault="00E90F6E" w:rsidP="00CF59F4">
            <w:pPr>
              <w:pStyle w:val="Tabletext"/>
              <w:rPr>
                <w:highlight w:val="yellow"/>
              </w:rPr>
            </w:pPr>
            <w:hyperlink r:id="rId406" w:history="1">
              <w:r w:rsidR="00E20EA8" w:rsidRPr="00D62809">
                <w:rPr>
                  <w:rStyle w:val="Hyperlink"/>
                  <w:rFonts w:eastAsia="SimSun"/>
                </w:rPr>
                <w:t>Q1/12</w:t>
              </w:r>
            </w:hyperlink>
            <w:r w:rsidR="00E20EA8" w:rsidRPr="00D62809">
              <w:t>: SG12 work programme and quality of service/quality of experience (QoS/QoE) coordination in ITU-T</w:t>
            </w:r>
          </w:p>
          <w:p w:rsidR="00E20EA8" w:rsidRPr="00FA53E0" w:rsidRDefault="00E90F6E" w:rsidP="00CF59F4">
            <w:pPr>
              <w:pStyle w:val="Tabletext"/>
              <w:rPr>
                <w:highlight w:val="yellow"/>
              </w:rPr>
            </w:pPr>
            <w:hyperlink r:id="rId407" w:history="1">
              <w:r w:rsidR="00E20EA8" w:rsidRPr="000A1595">
                <w:rPr>
                  <w:rStyle w:val="Hyperlink"/>
                  <w:rFonts w:eastAsia="SimSun"/>
                </w:rPr>
                <w:t>Q12/12</w:t>
              </w:r>
            </w:hyperlink>
            <w:r w:rsidR="00E20EA8" w:rsidRPr="000A1595">
              <w:t>: Operational aspects of telecommunication network service quality</w:t>
            </w:r>
          </w:p>
          <w:p w:rsidR="00E20EA8" w:rsidRPr="00FA53E0" w:rsidRDefault="00E90F6E" w:rsidP="00CF59F4">
            <w:pPr>
              <w:pStyle w:val="Tabletext"/>
              <w:rPr>
                <w:highlight w:val="yellow"/>
              </w:rPr>
            </w:pPr>
            <w:hyperlink r:id="rId408" w:history="1">
              <w:r w:rsidR="00E20EA8" w:rsidRPr="008B3019">
                <w:rPr>
                  <w:rStyle w:val="Hyperlink"/>
                  <w:rFonts w:eastAsia="SimSun"/>
                </w:rPr>
                <w:t>Q17/12</w:t>
              </w:r>
            </w:hyperlink>
            <w:r w:rsidR="00E20EA8" w:rsidRPr="008B3019">
              <w:t>: Performance of packet-based networks and other networking technologies</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09" w:history="1">
              <w:r w:rsidR="00E20EA8" w:rsidRPr="00EC2421">
                <w:rPr>
                  <w:rStyle w:val="Hyperlink"/>
                  <w:rFonts w:eastAsia="SimSun"/>
                </w:rPr>
                <w:t>SG13</w:t>
              </w:r>
            </w:hyperlink>
          </w:p>
        </w:tc>
        <w:tc>
          <w:tcPr>
            <w:tcW w:w="4515" w:type="dxa"/>
            <w:shd w:val="clear" w:color="auto" w:fill="auto"/>
          </w:tcPr>
          <w:p w:rsidR="00E20EA8" w:rsidRPr="00FA53E0" w:rsidRDefault="00E90F6E" w:rsidP="00CF59F4">
            <w:pPr>
              <w:pStyle w:val="Tabletext"/>
              <w:rPr>
                <w:highlight w:val="yellow"/>
              </w:rPr>
            </w:pPr>
            <w:hyperlink r:id="rId410" w:history="1">
              <w:r w:rsidR="00E20EA8" w:rsidRPr="003A2A8A">
                <w:rPr>
                  <w:rStyle w:val="Hyperlink"/>
                  <w:rFonts w:eastAsia="SimSun"/>
                </w:rPr>
                <w:t>Q5/13</w:t>
              </w:r>
            </w:hyperlink>
            <w:r w:rsidR="00E20EA8" w:rsidRPr="003A2A8A">
              <w:t>: Applying networks of future and innovation in developing countries</w:t>
            </w:r>
          </w:p>
          <w:p w:rsidR="00E20EA8" w:rsidRPr="00EC2421" w:rsidRDefault="00E90F6E" w:rsidP="00CF59F4">
            <w:pPr>
              <w:pStyle w:val="Tabletext"/>
              <w:rPr>
                <w:szCs w:val="22"/>
              </w:rPr>
            </w:pPr>
            <w:hyperlink r:id="rId411" w:history="1">
              <w:r w:rsidR="00E20EA8" w:rsidRPr="00EC2421">
                <w:rPr>
                  <w:rStyle w:val="Hyperlink"/>
                  <w:rFonts w:eastAsia="SimSun"/>
                  <w:szCs w:val="22"/>
                </w:rPr>
                <w:t>Q16/13</w:t>
              </w:r>
            </w:hyperlink>
            <w:r w:rsidR="00E20EA8" w:rsidRPr="00EC2421">
              <w:rPr>
                <w:szCs w:val="22"/>
              </w:rPr>
              <w:t>: Knowledge-centric trustworthy networking and services</w:t>
            </w:r>
          </w:p>
          <w:p w:rsidR="00E20EA8" w:rsidRPr="00FA53E0" w:rsidRDefault="00E90F6E" w:rsidP="00CF59F4">
            <w:pPr>
              <w:pStyle w:val="Tabletext"/>
              <w:rPr>
                <w:highlight w:val="yellow"/>
              </w:rPr>
            </w:pPr>
            <w:hyperlink r:id="rId412" w:history="1">
              <w:r w:rsidR="00E20EA8" w:rsidRPr="00DC3823">
                <w:rPr>
                  <w:rStyle w:val="Hyperlink"/>
                  <w:rFonts w:eastAsia="SimSun"/>
                </w:rPr>
                <w:t>Q23/13</w:t>
              </w:r>
            </w:hyperlink>
            <w:r w:rsidR="00E20EA8" w:rsidRPr="00DC3823">
              <w:t>: Fixed-Mobile Convergence including IMT-2020</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13" w:history="1">
              <w:r w:rsidR="00E20EA8" w:rsidRPr="00EC2421">
                <w:rPr>
                  <w:rStyle w:val="Hyperlink"/>
                  <w:rFonts w:eastAsia="SimSun"/>
                </w:rPr>
                <w:t>SG15</w:t>
              </w:r>
            </w:hyperlink>
          </w:p>
        </w:tc>
        <w:tc>
          <w:tcPr>
            <w:tcW w:w="4515" w:type="dxa"/>
            <w:shd w:val="clear" w:color="auto" w:fill="auto"/>
          </w:tcPr>
          <w:p w:rsidR="00E20EA8" w:rsidRPr="00FA53E0" w:rsidRDefault="00E90F6E" w:rsidP="00CF59F4">
            <w:pPr>
              <w:pStyle w:val="Tabletext"/>
              <w:rPr>
                <w:highlight w:val="yellow"/>
              </w:rPr>
            </w:pPr>
            <w:hyperlink r:id="rId414" w:history="1">
              <w:r w:rsidR="00E20EA8" w:rsidRPr="004C4DC1">
                <w:rPr>
                  <w:rStyle w:val="Hyperlink"/>
                  <w:rFonts w:eastAsia="SimSun"/>
                </w:rPr>
                <w:t>Q15/15</w:t>
              </w:r>
            </w:hyperlink>
            <w:r w:rsidR="00E20EA8" w:rsidRPr="004C4DC1">
              <w:t>: Communications</w:t>
            </w:r>
            <w:r w:rsidR="00E20EA8" w:rsidRPr="00CB2EF4">
              <w:t xml:space="preserve"> for smart grid</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15" w:history="1">
              <w:r w:rsidR="00E20EA8" w:rsidRPr="00EC2421">
                <w:rPr>
                  <w:rStyle w:val="Hyperlink"/>
                  <w:rFonts w:eastAsia="SimSun"/>
                  <w:lang w:eastAsia="zh-CN"/>
                </w:rPr>
                <w:t>SG16</w:t>
              </w:r>
            </w:hyperlink>
          </w:p>
        </w:tc>
        <w:tc>
          <w:tcPr>
            <w:tcW w:w="4515" w:type="dxa"/>
            <w:shd w:val="clear" w:color="auto" w:fill="auto"/>
          </w:tcPr>
          <w:p w:rsidR="00E20EA8" w:rsidRDefault="00E20EA8" w:rsidP="00CF59F4">
            <w:pPr>
              <w:pStyle w:val="Tabletext"/>
              <w:rPr>
                <w:ins w:id="787" w:author="Author"/>
              </w:rPr>
            </w:pPr>
            <w:ins w:id="788"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20EA8" w:rsidRDefault="00E90F6E" w:rsidP="00CF59F4">
            <w:pPr>
              <w:pStyle w:val="Tabletext"/>
            </w:pPr>
            <w:hyperlink r:id="rId416" w:history="1">
              <w:r w:rsidR="00E20EA8" w:rsidRPr="00250DFF">
                <w:rPr>
                  <w:rStyle w:val="Hyperlink"/>
                  <w:rFonts w:eastAsia="SimSun"/>
                </w:rPr>
                <w:t>Q24/16</w:t>
              </w:r>
            </w:hyperlink>
            <w:r w:rsidR="00E20EA8" w:rsidRPr="00250DFF">
              <w:t>: Human factors related issues for improvement of the quality of life through international telecommunications</w:t>
            </w:r>
          </w:p>
          <w:p w:rsidR="00E20EA8" w:rsidRPr="00FA53E0" w:rsidRDefault="00E90F6E" w:rsidP="00CF59F4">
            <w:pPr>
              <w:pStyle w:val="Tabletext"/>
              <w:rPr>
                <w:highlight w:val="yellow"/>
              </w:rPr>
            </w:pPr>
            <w:hyperlink r:id="rId417" w:history="1">
              <w:r w:rsidR="00E20EA8" w:rsidRPr="00DE35BF">
                <w:rPr>
                  <w:rStyle w:val="Hyperlink"/>
                  <w:rFonts w:eastAsia="SimSun"/>
                </w:rPr>
                <w:t>Q27/16</w:t>
              </w:r>
            </w:hyperlink>
            <w:r w:rsidR="00E20EA8" w:rsidRPr="00DE35BF">
              <w:t>: Vehicle gateway platform for telecommunication/ITS services and applications</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18" w:history="1">
              <w:r w:rsidR="00E20EA8" w:rsidRPr="00EC2421">
                <w:rPr>
                  <w:rStyle w:val="Hyperlink"/>
                  <w:rFonts w:eastAsia="SimSun"/>
                </w:rPr>
                <w:t>SG17</w:t>
              </w:r>
            </w:hyperlink>
          </w:p>
        </w:tc>
        <w:tc>
          <w:tcPr>
            <w:tcW w:w="4515" w:type="dxa"/>
            <w:shd w:val="clear" w:color="auto" w:fill="auto"/>
          </w:tcPr>
          <w:p w:rsidR="00E20EA8" w:rsidRDefault="00E90F6E" w:rsidP="00CF59F4">
            <w:pPr>
              <w:pStyle w:val="Tabletext"/>
            </w:pPr>
            <w:hyperlink r:id="rId419" w:history="1">
              <w:r w:rsidR="00E20EA8" w:rsidRPr="00583577">
                <w:rPr>
                  <w:rStyle w:val="Hyperlink"/>
                  <w:rFonts w:eastAsia="SimSun"/>
                </w:rPr>
                <w:t>Q6/17</w:t>
              </w:r>
            </w:hyperlink>
            <w:r w:rsidR="00E20EA8" w:rsidRPr="00583577">
              <w:t>: Security aspects of</w:t>
            </w:r>
            <w:r w:rsidR="00E20EA8">
              <w:t xml:space="preserve"> telecommunication services, </w:t>
            </w:r>
            <w:r w:rsidR="00E20EA8" w:rsidRPr="00583577">
              <w:t>networks</w:t>
            </w:r>
            <w:r w:rsidR="00E20EA8">
              <w:t xml:space="preserve">, </w:t>
            </w:r>
            <w:r w:rsidR="00E20EA8" w:rsidRPr="0086329C">
              <w:t>and Internet of Things</w:t>
            </w:r>
          </w:p>
          <w:p w:rsidR="00E20EA8" w:rsidRPr="00FA53E0" w:rsidRDefault="00E90F6E" w:rsidP="00CF59F4">
            <w:pPr>
              <w:pStyle w:val="Tabletext"/>
              <w:rPr>
                <w:highlight w:val="yellow"/>
              </w:rPr>
            </w:pPr>
            <w:hyperlink r:id="rId420" w:history="1">
              <w:r w:rsidR="00E20EA8" w:rsidRPr="0051750E">
                <w:rPr>
                  <w:rStyle w:val="Hyperlink"/>
                  <w:rFonts w:eastAsia="SimSun"/>
                  <w:szCs w:val="22"/>
                </w:rPr>
                <w:t>Q13/17</w:t>
              </w:r>
            </w:hyperlink>
            <w:r w:rsidR="00E20EA8">
              <w:t xml:space="preserve">: </w:t>
            </w:r>
            <w:r w:rsidR="00E20EA8" w:rsidRPr="00941F2F">
              <w:t>Security aspects for Intelligent Transport System</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Default="00E90F6E" w:rsidP="00CF59F4">
            <w:pPr>
              <w:pStyle w:val="Tabletext"/>
            </w:pPr>
            <w:hyperlink r:id="rId421" w:history="1">
              <w:r w:rsidR="00E20EA8" w:rsidRPr="001575E1">
                <w:rPr>
                  <w:rStyle w:val="Hyperlink"/>
                  <w:rFonts w:eastAsia="SimSun"/>
                </w:rPr>
                <w:t>SG20</w:t>
              </w:r>
            </w:hyperlink>
          </w:p>
        </w:tc>
        <w:tc>
          <w:tcPr>
            <w:tcW w:w="4515" w:type="dxa"/>
            <w:shd w:val="clear" w:color="auto" w:fill="auto"/>
          </w:tcPr>
          <w:p w:rsidR="00E20EA8" w:rsidRPr="00EC2421" w:rsidRDefault="00E90F6E" w:rsidP="00CF59F4">
            <w:pPr>
              <w:spacing w:before="40" w:after="40"/>
              <w:rPr>
                <w:sz w:val="22"/>
                <w:szCs w:val="22"/>
              </w:rPr>
            </w:pPr>
            <w:hyperlink r:id="rId422"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E90F6E" w:rsidP="00CF59F4">
            <w:pPr>
              <w:spacing w:before="40" w:after="40"/>
              <w:rPr>
                <w:sz w:val="22"/>
                <w:szCs w:val="22"/>
              </w:rPr>
            </w:pPr>
            <w:hyperlink r:id="rId423" w:history="1">
              <w:r w:rsidR="00E20EA8" w:rsidRPr="00EC2421">
                <w:rPr>
                  <w:rStyle w:val="Hyperlink"/>
                  <w:sz w:val="22"/>
                  <w:szCs w:val="22"/>
                </w:rPr>
                <w:t>Q2/20</w:t>
              </w:r>
            </w:hyperlink>
            <w:r w:rsidR="00E20EA8" w:rsidRPr="00EC2421">
              <w:rPr>
                <w:sz w:val="22"/>
                <w:szCs w:val="22"/>
              </w:rPr>
              <w:t>: Requirements, capabilities, and use cases across verticals</w:t>
            </w:r>
          </w:p>
          <w:p w:rsidR="00E20EA8" w:rsidRPr="00EC2421" w:rsidRDefault="00E90F6E" w:rsidP="00CF59F4">
            <w:pPr>
              <w:spacing w:before="40" w:after="40"/>
              <w:rPr>
                <w:sz w:val="22"/>
                <w:szCs w:val="22"/>
              </w:rPr>
            </w:pPr>
            <w:hyperlink r:id="rId424" w:history="1">
              <w:r w:rsidR="00E20EA8" w:rsidRPr="00EC2421">
                <w:rPr>
                  <w:rStyle w:val="Hyperlink"/>
                  <w:sz w:val="22"/>
                  <w:szCs w:val="22"/>
                </w:rPr>
                <w:t>Q3/20</w:t>
              </w:r>
            </w:hyperlink>
            <w:r w:rsidR="00E20EA8" w:rsidRPr="00EC2421">
              <w:rPr>
                <w:sz w:val="22"/>
                <w:szCs w:val="22"/>
              </w:rPr>
              <w:t>: Architectures, management, protocols and Quality of Service</w:t>
            </w:r>
          </w:p>
          <w:p w:rsidR="00E20EA8" w:rsidRPr="00EC2421" w:rsidRDefault="00E90F6E" w:rsidP="00CF59F4">
            <w:pPr>
              <w:spacing w:before="40" w:after="40"/>
              <w:rPr>
                <w:sz w:val="22"/>
                <w:szCs w:val="22"/>
              </w:rPr>
            </w:pPr>
            <w:hyperlink r:id="rId425" w:history="1">
              <w:r w:rsidR="00E20EA8" w:rsidRPr="00EC2421">
                <w:rPr>
                  <w:rStyle w:val="Hyperlink"/>
                  <w:sz w:val="22"/>
                  <w:szCs w:val="22"/>
                </w:rPr>
                <w:t>Q4/20</w:t>
              </w:r>
            </w:hyperlink>
            <w:r w:rsidR="00E20EA8" w:rsidRPr="00EC2421">
              <w:rPr>
                <w:sz w:val="22"/>
                <w:szCs w:val="22"/>
              </w:rPr>
              <w:t xml:space="preserve">: </w:t>
            </w:r>
            <w:r w:rsidR="00E20EA8" w:rsidRPr="00C9139E">
              <w:rPr>
                <w:sz w:val="22"/>
                <w:szCs w:val="22"/>
              </w:rPr>
              <w:t>e/Smart services, applications and supporting platforms</w:t>
            </w:r>
          </w:p>
          <w:p w:rsidR="00E20EA8" w:rsidRPr="00EC2421" w:rsidRDefault="00E90F6E" w:rsidP="00CF59F4">
            <w:pPr>
              <w:spacing w:before="40" w:after="40"/>
              <w:rPr>
                <w:sz w:val="22"/>
                <w:szCs w:val="22"/>
              </w:rPr>
            </w:pPr>
            <w:hyperlink r:id="rId426" w:history="1">
              <w:r w:rsidR="00E20EA8" w:rsidRPr="00EC2421">
                <w:rPr>
                  <w:rStyle w:val="Hyperlink"/>
                  <w:sz w:val="22"/>
                  <w:szCs w:val="22"/>
                </w:rPr>
                <w:t>Q6/20</w:t>
              </w:r>
            </w:hyperlink>
            <w:r w:rsidR="00E20EA8" w:rsidRPr="00EC2421">
              <w:rPr>
                <w:sz w:val="22"/>
                <w:szCs w:val="22"/>
              </w:rPr>
              <w:t xml:space="preserve">: </w:t>
            </w:r>
            <w:r w:rsidR="00E20EA8" w:rsidRPr="00C9139E">
              <w:rPr>
                <w:rFonts w:eastAsia="Batang"/>
                <w:sz w:val="22"/>
                <w:szCs w:val="22"/>
              </w:rPr>
              <w:t>Security, privacy,</w:t>
            </w:r>
            <w:r w:rsidR="00E20EA8" w:rsidRPr="000A2E54">
              <w:rPr>
                <w:rFonts w:eastAsia="Batang"/>
                <w:sz w:val="22"/>
                <w:szCs w:val="22"/>
              </w:rPr>
              <w:t xml:space="preserve"> trust and identification</w:t>
            </w:r>
          </w:p>
        </w:tc>
      </w:tr>
      <w:tr w:rsidR="00E20EA8" w:rsidRPr="005B31C9" w:rsidTr="00CF59F4">
        <w:trPr>
          <w:cantSplit/>
          <w:trHeight w:val="339"/>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27" w:history="1">
              <w:r w:rsidR="00E20EA8" w:rsidRPr="007327E1">
                <w:rPr>
                  <w:rStyle w:val="Hyperlink"/>
                  <w:rFonts w:eastAsia="SimSun"/>
                </w:rPr>
                <w:t>CITS</w:t>
              </w:r>
            </w:hyperlink>
          </w:p>
        </w:tc>
        <w:tc>
          <w:tcPr>
            <w:tcW w:w="4515" w:type="dxa"/>
            <w:shd w:val="clear" w:color="auto" w:fill="auto"/>
          </w:tcPr>
          <w:p w:rsidR="00E20EA8" w:rsidRPr="00FA53E0" w:rsidRDefault="00E20EA8" w:rsidP="00CF59F4">
            <w:pPr>
              <w:pStyle w:val="Tabletext"/>
              <w:rPr>
                <w:highlight w:val="yellow"/>
              </w:rPr>
            </w:pPr>
          </w:p>
        </w:tc>
      </w:tr>
      <w:tr w:rsidR="00E20EA8" w:rsidRPr="005B31C9" w:rsidTr="00CF59F4">
        <w:trPr>
          <w:cantSplit/>
          <w:jc w:val="center"/>
        </w:trPr>
        <w:tc>
          <w:tcPr>
            <w:tcW w:w="3698" w:type="dxa"/>
            <w:vMerge w:val="restart"/>
            <w:tcBorders>
              <w:right w:val="single" w:sz="4" w:space="0" w:color="auto"/>
            </w:tcBorders>
            <w:shd w:val="clear" w:color="auto" w:fill="auto"/>
          </w:tcPr>
          <w:p w:rsidR="00E20EA8" w:rsidRPr="005B31C9" w:rsidRDefault="00E90F6E" w:rsidP="00CF59F4">
            <w:pPr>
              <w:pStyle w:val="Tabletext"/>
            </w:pPr>
            <w:hyperlink r:id="rId428" w:history="1">
              <w:r w:rsidR="00E20EA8" w:rsidRPr="00600227">
                <w:rPr>
                  <w:rStyle w:val="Hyperlink"/>
                  <w:rFonts w:eastAsia="SimSun"/>
                </w:rPr>
                <w:t>WP 5B</w:t>
              </w:r>
            </w:hyperlink>
            <w:r w:rsidR="00E20EA8">
              <w:t xml:space="preserve">: </w:t>
            </w:r>
            <w:r w:rsidR="00E20EA8" w:rsidRPr="00B0585C">
              <w:t>Maritime mobile service including Global Maritime Distress and Safety System (GMDSS); aeronautical mobile service and radiodetermination service</w:t>
            </w: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29" w:history="1">
              <w:r w:rsidR="00E20EA8" w:rsidRPr="00537DD6">
                <w:rPr>
                  <w:rStyle w:val="Hyperlink"/>
                  <w:rFonts w:eastAsia="SimSun"/>
                </w:rPr>
                <w:t>SG5</w:t>
              </w:r>
            </w:hyperlink>
          </w:p>
        </w:tc>
        <w:tc>
          <w:tcPr>
            <w:tcW w:w="4515" w:type="dxa"/>
            <w:shd w:val="clear" w:color="auto" w:fill="auto"/>
          </w:tcPr>
          <w:p w:rsidR="00E20EA8" w:rsidRDefault="00E20EA8" w:rsidP="00CF59F4">
            <w:pPr>
              <w:pStyle w:val="Tabletext"/>
              <w:rPr>
                <w:ins w:id="789" w:author="Author"/>
              </w:rPr>
            </w:pPr>
            <w:ins w:id="790" w:author="Author">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rsidR="00E20EA8" w:rsidRPr="00FA53E0" w:rsidRDefault="00E20EA8" w:rsidP="00CF59F4">
            <w:pPr>
              <w:pStyle w:val="Tabletext"/>
              <w:rPr>
                <w:highlight w:val="yellow"/>
              </w:rPr>
            </w:pPr>
            <w:ins w:id="791" w:author="Author">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792" w:author="Author">
              <w:r w:rsidDel="00AA2D57">
                <w:rPr>
                  <w:rFonts w:eastAsia="SimSun"/>
                </w:rPr>
                <w:fldChar w:fldCharType="begin"/>
              </w:r>
              <w:r w:rsidDel="00AA2D57">
                <w:delInstrText xml:space="preserve"> HYPERLINK "http://www.itu.int/en/ITU-T/studygroups/2017-2020/05/Pages/q8.aspx" </w:delInstrText>
              </w:r>
              <w:r w:rsidDel="00AA2D57">
                <w:rPr>
                  <w:rFonts w:eastAsia="SimSun"/>
                </w:rPr>
                <w:fldChar w:fldCharType="separate"/>
              </w:r>
              <w:r w:rsidRPr="004C4DC1" w:rsidDel="00AA2D57">
                <w:rPr>
                  <w:rStyle w:val="Hyperlink"/>
                  <w:rFonts w:eastAsia="SimSun"/>
                </w:rPr>
                <w:delText>Q8/5</w:delText>
              </w:r>
              <w:r w:rsidDel="00AA2D57">
                <w:rPr>
                  <w:rStyle w:val="Hyperlink"/>
                  <w:rFonts w:eastAsia="SimSun"/>
                </w:rPr>
                <w:fldChar w:fldCharType="end"/>
              </w:r>
              <w:r w:rsidRPr="004C4DC1" w:rsidDel="00AA2D57">
                <w:delText>: Adaptation</w:delText>
              </w:r>
              <w:r w:rsidRPr="00BC65FB" w:rsidDel="00AA2D57">
                <w:delText xml:space="preserve"> to climate change and low cost and sustainable resilient information and communication technologies (ICTs)</w:delText>
              </w:r>
            </w:del>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30" w:history="1">
              <w:r w:rsidR="00E20EA8" w:rsidRPr="00EC2421">
                <w:rPr>
                  <w:rStyle w:val="Hyperlink"/>
                  <w:rFonts w:eastAsia="SimSun"/>
                </w:rPr>
                <w:t>SG9</w:t>
              </w:r>
            </w:hyperlink>
          </w:p>
        </w:tc>
        <w:tc>
          <w:tcPr>
            <w:tcW w:w="4515" w:type="dxa"/>
            <w:shd w:val="clear" w:color="auto" w:fill="auto"/>
          </w:tcPr>
          <w:p w:rsidR="00E20EA8" w:rsidRPr="00FA53E0" w:rsidRDefault="00E90F6E" w:rsidP="00CF59F4">
            <w:pPr>
              <w:pStyle w:val="Tabletext"/>
              <w:rPr>
                <w:rFonts w:eastAsia="MS Mincho"/>
                <w:highlight w:val="yellow"/>
                <w:lang w:eastAsia="ja-JP"/>
              </w:rPr>
            </w:pPr>
            <w:hyperlink r:id="rId431" w:history="1">
              <w:r w:rsidR="00E20EA8" w:rsidRPr="004C4DC1">
                <w:rPr>
                  <w:rStyle w:val="Hyperlink"/>
                  <w:rFonts w:eastAsia="MS Mincho"/>
                </w:rPr>
                <w:t>Q1/9</w:t>
              </w:r>
            </w:hyperlink>
            <w:r w:rsidR="00E20EA8" w:rsidRPr="004C4DC1">
              <w:rPr>
                <w:rFonts w:eastAsia="MS Mincho"/>
                <w:lang w:eastAsia="ja-JP"/>
              </w:rPr>
              <w:t>:</w:t>
            </w:r>
            <w:r w:rsidR="00E20EA8" w:rsidRPr="004C4DC1">
              <w:t xml:space="preserve"> </w:t>
            </w:r>
            <w:ins w:id="793" w:author="Author">
              <w:r w:rsidR="00E20EA8" w:rsidRPr="00770E17">
                <w:rPr>
                  <w:bCs/>
                </w:rPr>
                <w:t>Transmission and delivery control of television and sound programme signal for contribution, primary distribution and secondary distribution</w:t>
              </w:r>
            </w:ins>
            <w:del w:id="794" w:author="Author">
              <w:r w:rsidR="00E20EA8" w:rsidRPr="004C4DC1" w:rsidDel="00A02923">
                <w:rPr>
                  <w:rFonts w:eastAsia="MS Mincho"/>
                  <w:lang w:eastAsia="ja-JP"/>
                </w:rPr>
                <w:delText>Transmission</w:delText>
              </w:r>
              <w:r w:rsidR="00E20EA8" w:rsidRPr="006D0627" w:rsidDel="00A02923">
                <w:rPr>
                  <w:rFonts w:eastAsia="MS Mincho"/>
                  <w:lang w:eastAsia="ja-JP"/>
                </w:rPr>
                <w:delText xml:space="preserve"> of television and sound programme signal for contribution, primary distribution and secondary distribution</w:delText>
              </w:r>
            </w:del>
          </w:p>
          <w:p w:rsidR="00E20EA8" w:rsidRPr="00FA53E0" w:rsidRDefault="00E90F6E" w:rsidP="00CF59F4">
            <w:pPr>
              <w:pStyle w:val="Tabletext"/>
              <w:rPr>
                <w:rFonts w:eastAsia="MS Mincho"/>
                <w:highlight w:val="yellow"/>
                <w:lang w:eastAsia="ja-JP"/>
              </w:rPr>
            </w:pPr>
            <w:hyperlink r:id="rId432" w:history="1">
              <w:r w:rsidR="00E20EA8" w:rsidRPr="00D54E39">
                <w:rPr>
                  <w:rStyle w:val="Hyperlink"/>
                  <w:rFonts w:eastAsia="MS Mincho"/>
                </w:rPr>
                <w:t>Q7/9</w:t>
              </w:r>
            </w:hyperlink>
            <w:r w:rsidR="00E20EA8" w:rsidRPr="00D54E39">
              <w:rPr>
                <w:rFonts w:eastAsia="MS Mincho"/>
                <w:lang w:eastAsia="ja-JP"/>
              </w:rPr>
              <w:t>:</w:t>
            </w:r>
            <w:r w:rsidR="00E20EA8" w:rsidRPr="00D54E39">
              <w:t xml:space="preserve"> </w:t>
            </w:r>
            <w:r w:rsidR="00E20EA8" w:rsidRPr="00D54E39">
              <w:rPr>
                <w:rFonts w:eastAsia="MS Mincho"/>
                <w:lang w:eastAsia="ja-JP"/>
              </w:rPr>
              <w:t>Cable</w:t>
            </w:r>
            <w:r w:rsidR="00E20EA8" w:rsidRPr="004146F9">
              <w:rPr>
                <w:rFonts w:eastAsia="MS Mincho"/>
                <w:lang w:eastAsia="ja-JP"/>
              </w:rPr>
              <w:t xml:space="preserve"> television delivery of digital services and applications that use Internet protocol (IP) and/or packet-based data over cable networks</w:t>
            </w:r>
          </w:p>
          <w:p w:rsidR="00E20EA8" w:rsidRPr="00FA53E0" w:rsidRDefault="00E90F6E" w:rsidP="00CF59F4">
            <w:pPr>
              <w:pStyle w:val="Tabletext"/>
              <w:rPr>
                <w:highlight w:val="yellow"/>
              </w:rPr>
            </w:pPr>
            <w:hyperlink r:id="rId433" w:history="1">
              <w:r w:rsidR="00E20EA8" w:rsidRPr="00D54E39">
                <w:rPr>
                  <w:rStyle w:val="Hyperlink"/>
                  <w:rFonts w:eastAsia="MS Mincho"/>
                </w:rPr>
                <w:t>Q10/9</w:t>
              </w:r>
            </w:hyperlink>
            <w:r w:rsidR="00E20EA8" w:rsidRPr="00D54E39">
              <w:rPr>
                <w:rFonts w:eastAsia="MS Mincho"/>
                <w:lang w:eastAsia="ja-JP"/>
              </w:rPr>
              <w:t xml:space="preserve">: </w:t>
            </w:r>
            <w:r w:rsidR="00E20EA8" w:rsidRPr="0045351E">
              <w:t>Work programme, coordination and planning</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EC2421" w:rsidRDefault="00E90F6E" w:rsidP="00CF59F4">
            <w:pPr>
              <w:spacing w:before="40" w:after="40"/>
              <w:rPr>
                <w:sz w:val="22"/>
                <w:szCs w:val="22"/>
              </w:rPr>
            </w:pPr>
            <w:hyperlink r:id="rId434" w:history="1">
              <w:r w:rsidR="00E20EA8" w:rsidRPr="00EC2421">
                <w:rPr>
                  <w:rStyle w:val="Hyperlink"/>
                  <w:sz w:val="22"/>
                  <w:szCs w:val="22"/>
                </w:rPr>
                <w:t>SG12</w:t>
              </w:r>
            </w:hyperlink>
          </w:p>
        </w:tc>
        <w:tc>
          <w:tcPr>
            <w:tcW w:w="4515" w:type="dxa"/>
            <w:shd w:val="clear" w:color="auto" w:fill="auto"/>
          </w:tcPr>
          <w:p w:rsidR="00E20EA8" w:rsidRPr="00FA53E0" w:rsidRDefault="00E90F6E" w:rsidP="00CF59F4">
            <w:pPr>
              <w:pStyle w:val="Tabletext"/>
              <w:rPr>
                <w:highlight w:val="yellow"/>
              </w:rPr>
            </w:pPr>
            <w:hyperlink r:id="rId435" w:history="1">
              <w:r w:rsidR="00E20EA8" w:rsidRPr="00D62809">
                <w:rPr>
                  <w:rStyle w:val="Hyperlink"/>
                  <w:rFonts w:eastAsia="SimSun"/>
                </w:rPr>
                <w:t>Q1/12</w:t>
              </w:r>
            </w:hyperlink>
            <w:r w:rsidR="00E20EA8" w:rsidRPr="00D62809">
              <w:t>: SG12 work programme and quality of service/quality of experience (QoS/QoE) coordination in ITU-T</w:t>
            </w:r>
          </w:p>
          <w:p w:rsidR="00E20EA8" w:rsidRPr="00FA53E0" w:rsidRDefault="00E90F6E" w:rsidP="00CF59F4">
            <w:pPr>
              <w:pStyle w:val="Tabletext"/>
              <w:rPr>
                <w:highlight w:val="yellow"/>
              </w:rPr>
            </w:pPr>
            <w:hyperlink r:id="rId436" w:history="1">
              <w:r w:rsidR="00E20EA8" w:rsidRPr="000A1595">
                <w:rPr>
                  <w:rStyle w:val="Hyperlink"/>
                  <w:rFonts w:eastAsia="SimSun"/>
                </w:rPr>
                <w:t>Q12/12</w:t>
              </w:r>
            </w:hyperlink>
            <w:r w:rsidR="00E20EA8" w:rsidRPr="000A1595">
              <w:t>: Operational aspects of telecommunication network service quality</w:t>
            </w:r>
          </w:p>
          <w:p w:rsidR="00E20EA8" w:rsidRPr="00FA53E0" w:rsidRDefault="00E90F6E" w:rsidP="00CF59F4">
            <w:pPr>
              <w:pStyle w:val="Tabletext"/>
              <w:rPr>
                <w:rFonts w:eastAsia="MS Mincho"/>
                <w:highlight w:val="yellow"/>
                <w:lang w:eastAsia="ja-JP"/>
              </w:rPr>
            </w:pPr>
            <w:hyperlink r:id="rId437" w:history="1">
              <w:r w:rsidR="00E20EA8" w:rsidRPr="008B3019">
                <w:rPr>
                  <w:rStyle w:val="Hyperlink"/>
                  <w:rFonts w:eastAsia="SimSun"/>
                </w:rPr>
                <w:t>Q17/12</w:t>
              </w:r>
            </w:hyperlink>
            <w:r w:rsidR="00E20EA8" w:rsidRPr="008B3019">
              <w:t>: Performance of packet-based networks and other networking technologies</w:t>
            </w:r>
          </w:p>
        </w:tc>
      </w:tr>
      <w:tr w:rsidR="00E20EA8" w:rsidRPr="005B31C9" w:rsidTr="00CF59F4">
        <w:trPr>
          <w:cantSplit/>
          <w:trHeight w:val="1896"/>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38" w:history="1">
              <w:r w:rsidR="00E20EA8" w:rsidRPr="00EC2421">
                <w:rPr>
                  <w:rStyle w:val="Hyperlink"/>
                  <w:rFonts w:eastAsia="SimSun"/>
                </w:rPr>
                <w:t>SG13</w:t>
              </w:r>
            </w:hyperlink>
          </w:p>
        </w:tc>
        <w:tc>
          <w:tcPr>
            <w:tcW w:w="4515" w:type="dxa"/>
            <w:shd w:val="clear" w:color="auto" w:fill="auto"/>
          </w:tcPr>
          <w:p w:rsidR="00E20EA8" w:rsidRPr="00FA53E0" w:rsidRDefault="00E90F6E" w:rsidP="00CF59F4">
            <w:pPr>
              <w:pStyle w:val="Tabletext"/>
              <w:rPr>
                <w:highlight w:val="yellow"/>
              </w:rPr>
            </w:pPr>
            <w:hyperlink r:id="rId439" w:history="1">
              <w:r w:rsidR="00E20EA8" w:rsidRPr="003A2A8A">
                <w:rPr>
                  <w:rStyle w:val="Hyperlink"/>
                  <w:rFonts w:eastAsia="SimSun"/>
                </w:rPr>
                <w:t>Q5/13</w:t>
              </w:r>
            </w:hyperlink>
            <w:r w:rsidR="00E20EA8" w:rsidRPr="003A2A8A">
              <w:t>: Applying networks of future and innovation in developing countries</w:t>
            </w:r>
          </w:p>
          <w:p w:rsidR="00E20EA8" w:rsidRPr="00EC2421" w:rsidRDefault="00E90F6E" w:rsidP="00CF59F4">
            <w:pPr>
              <w:pStyle w:val="Tabletext"/>
              <w:rPr>
                <w:szCs w:val="22"/>
              </w:rPr>
            </w:pPr>
            <w:hyperlink r:id="rId440" w:history="1">
              <w:r w:rsidR="00E20EA8" w:rsidRPr="00EC2421">
                <w:rPr>
                  <w:rStyle w:val="Hyperlink"/>
                  <w:rFonts w:eastAsia="SimSun"/>
                  <w:szCs w:val="22"/>
                </w:rPr>
                <w:t>Q16/13</w:t>
              </w:r>
            </w:hyperlink>
            <w:r w:rsidR="00E20EA8" w:rsidRPr="00EC2421">
              <w:rPr>
                <w:szCs w:val="22"/>
              </w:rPr>
              <w:t>: Knowledge-centric trustworthy networking and services</w:t>
            </w:r>
          </w:p>
          <w:p w:rsidR="00E20EA8" w:rsidRDefault="00E90F6E" w:rsidP="00CF59F4">
            <w:pPr>
              <w:pStyle w:val="Tabletext"/>
            </w:pPr>
            <w:hyperlink r:id="rId441" w:history="1">
              <w:r w:rsidR="00E20EA8" w:rsidRPr="00EC2421">
                <w:rPr>
                  <w:rStyle w:val="Hyperlink"/>
                  <w:rFonts w:eastAsia="SimSun"/>
                  <w:szCs w:val="22"/>
                </w:rPr>
                <w:t>Q22/13</w:t>
              </w:r>
            </w:hyperlink>
            <w:r w:rsidR="00E20EA8" w:rsidRPr="00EC2421">
              <w:rPr>
                <w:szCs w:val="22"/>
              </w:rPr>
              <w:t>: Upcoming network technologies for IMT-2020 and Future Networks</w:t>
            </w:r>
          </w:p>
          <w:p w:rsidR="00E20EA8" w:rsidRPr="00FA53E0" w:rsidRDefault="00E90F6E" w:rsidP="00CF59F4">
            <w:pPr>
              <w:pStyle w:val="Tabletext"/>
              <w:rPr>
                <w:highlight w:val="yellow"/>
              </w:rPr>
            </w:pPr>
            <w:hyperlink r:id="rId442" w:history="1">
              <w:r w:rsidR="00E20EA8" w:rsidRPr="00DC3823">
                <w:rPr>
                  <w:rStyle w:val="Hyperlink"/>
                  <w:rFonts w:eastAsia="SimSun"/>
                </w:rPr>
                <w:t>Q23/13</w:t>
              </w:r>
            </w:hyperlink>
            <w:r w:rsidR="00E20EA8" w:rsidRPr="00DC3823">
              <w:t>: Fixed-Mobile Convergence including IMT-2020</w:t>
            </w:r>
          </w:p>
        </w:tc>
      </w:tr>
      <w:tr w:rsidR="00E20EA8" w:rsidRPr="005B31C9" w:rsidTr="00CF59F4">
        <w:trPr>
          <w:cantSplit/>
          <w:trHeight w:val="576"/>
          <w:jc w:val="center"/>
        </w:trPr>
        <w:tc>
          <w:tcPr>
            <w:tcW w:w="3698" w:type="dxa"/>
            <w:vMerge w:val="restart"/>
            <w:tcBorders>
              <w:right w:val="single" w:sz="4" w:space="0" w:color="auto"/>
            </w:tcBorders>
            <w:shd w:val="clear" w:color="auto" w:fill="auto"/>
          </w:tcPr>
          <w:p w:rsidR="00E20EA8" w:rsidRPr="005B31C9" w:rsidRDefault="00E90F6E" w:rsidP="00CF59F4">
            <w:pPr>
              <w:pStyle w:val="Tabletext"/>
            </w:pPr>
            <w:hyperlink r:id="rId443" w:history="1">
              <w:r w:rsidR="00E20EA8" w:rsidRPr="00600227">
                <w:rPr>
                  <w:rStyle w:val="Hyperlink"/>
                  <w:rFonts w:eastAsia="SimSun"/>
                </w:rPr>
                <w:t>WP 5C</w:t>
              </w:r>
            </w:hyperlink>
            <w:r w:rsidR="00E20EA8">
              <w:t xml:space="preserve">: </w:t>
            </w:r>
            <w:r w:rsidR="00E20EA8" w:rsidRPr="00B0585C">
              <w:t>Fixed wireless systems; HF and other systems below 30 MHz in the fixed and land mobile services</w:t>
            </w: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44" w:history="1">
              <w:r w:rsidR="00E20EA8" w:rsidRPr="00EC2421">
                <w:rPr>
                  <w:rStyle w:val="Hyperlink"/>
                  <w:rFonts w:eastAsia="SimSun"/>
                </w:rPr>
                <w:t>SG2</w:t>
              </w:r>
            </w:hyperlink>
          </w:p>
        </w:tc>
        <w:tc>
          <w:tcPr>
            <w:tcW w:w="4515" w:type="dxa"/>
            <w:shd w:val="clear" w:color="auto" w:fill="auto"/>
          </w:tcPr>
          <w:p w:rsidR="00E20EA8" w:rsidRPr="00FA53E0" w:rsidRDefault="00E90F6E" w:rsidP="00CF59F4">
            <w:pPr>
              <w:pStyle w:val="Tabletext"/>
              <w:rPr>
                <w:highlight w:val="yellow"/>
              </w:rPr>
            </w:pPr>
            <w:hyperlink r:id="rId445" w:history="1">
              <w:r w:rsidR="00E20EA8" w:rsidRPr="00856709">
                <w:rPr>
                  <w:rStyle w:val="Hyperlink"/>
                  <w:rFonts w:eastAsia="SimSun"/>
                </w:rPr>
                <w:t>Q3/2</w:t>
              </w:r>
            </w:hyperlink>
            <w:r w:rsidR="00E20EA8" w:rsidRPr="00856709">
              <w:t>: Service</w:t>
            </w:r>
            <w:r w:rsidR="00E20EA8" w:rsidRPr="006D72CD">
              <w:t xml:space="preserve"> and operational aspects of telecommunications, including service definition</w:t>
            </w:r>
          </w:p>
        </w:tc>
      </w:tr>
      <w:tr w:rsidR="00E20EA8" w:rsidRPr="005B31C9" w:rsidTr="00CF59F4">
        <w:trPr>
          <w:cantSplit/>
          <w:jc w:val="center"/>
          <w:ins w:id="795" w:author="Author"/>
        </w:trPr>
        <w:tc>
          <w:tcPr>
            <w:tcW w:w="3698" w:type="dxa"/>
            <w:vMerge/>
            <w:tcBorders>
              <w:right w:val="single" w:sz="4" w:space="0" w:color="auto"/>
            </w:tcBorders>
            <w:shd w:val="clear" w:color="auto" w:fill="auto"/>
          </w:tcPr>
          <w:p w:rsidR="00E20EA8" w:rsidRPr="005B31C9" w:rsidRDefault="00E20EA8" w:rsidP="00CF59F4">
            <w:pPr>
              <w:pStyle w:val="Tabletext"/>
              <w:rPr>
                <w:ins w:id="796" w:author="Author"/>
              </w:rPr>
            </w:pPr>
          </w:p>
        </w:tc>
        <w:tc>
          <w:tcPr>
            <w:tcW w:w="682" w:type="dxa"/>
            <w:vMerge/>
            <w:tcBorders>
              <w:left w:val="single" w:sz="4" w:space="0" w:color="auto"/>
              <w:right w:val="single" w:sz="12" w:space="0" w:color="auto"/>
            </w:tcBorders>
          </w:tcPr>
          <w:p w:rsidR="00E20EA8" w:rsidRDefault="00E20EA8" w:rsidP="00CF59F4">
            <w:pPr>
              <w:pStyle w:val="Tabletext"/>
              <w:rPr>
                <w:ins w:id="797" w:author="Author"/>
              </w:rPr>
            </w:pPr>
          </w:p>
        </w:tc>
        <w:tc>
          <w:tcPr>
            <w:tcW w:w="708" w:type="dxa"/>
            <w:tcBorders>
              <w:left w:val="single" w:sz="12" w:space="0" w:color="auto"/>
            </w:tcBorders>
            <w:shd w:val="clear" w:color="auto" w:fill="auto"/>
          </w:tcPr>
          <w:p w:rsidR="00E20EA8" w:rsidRDefault="00E20EA8" w:rsidP="00CF59F4">
            <w:pPr>
              <w:pStyle w:val="Tabletext"/>
              <w:rPr>
                <w:ins w:id="798" w:author="Author"/>
              </w:rPr>
            </w:pPr>
            <w:ins w:id="799"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E20EA8" w:rsidRDefault="00E20EA8" w:rsidP="00CF59F4">
            <w:pPr>
              <w:pStyle w:val="Tabletext"/>
              <w:rPr>
                <w:ins w:id="800" w:author="Author"/>
              </w:rPr>
            </w:pPr>
            <w:ins w:id="801" w:author="Author">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46" w:history="1">
              <w:r w:rsidR="00E20EA8" w:rsidRPr="00EC2421">
                <w:rPr>
                  <w:rStyle w:val="Hyperlink"/>
                  <w:rFonts w:eastAsia="SimSun"/>
                </w:rPr>
                <w:t>SG9</w:t>
              </w:r>
            </w:hyperlink>
          </w:p>
        </w:tc>
        <w:tc>
          <w:tcPr>
            <w:tcW w:w="4515" w:type="dxa"/>
            <w:shd w:val="clear" w:color="auto" w:fill="auto"/>
          </w:tcPr>
          <w:p w:rsidR="00E20EA8" w:rsidRPr="00FA53E0" w:rsidRDefault="00E90F6E" w:rsidP="00CF59F4">
            <w:pPr>
              <w:pStyle w:val="Tabletext"/>
              <w:rPr>
                <w:rFonts w:eastAsia="MS Mincho"/>
                <w:highlight w:val="yellow"/>
                <w:lang w:eastAsia="ja-JP"/>
              </w:rPr>
            </w:pPr>
            <w:hyperlink r:id="rId447" w:history="1">
              <w:r w:rsidR="00E20EA8" w:rsidRPr="006E2016">
                <w:rPr>
                  <w:rStyle w:val="Hyperlink"/>
                  <w:rFonts w:eastAsia="MS Mincho"/>
                </w:rPr>
                <w:t>Q1/9</w:t>
              </w:r>
            </w:hyperlink>
            <w:r w:rsidR="00E20EA8" w:rsidRPr="006E2016">
              <w:rPr>
                <w:rFonts w:eastAsia="MS Mincho"/>
                <w:lang w:eastAsia="ja-JP"/>
              </w:rPr>
              <w:t>:</w:t>
            </w:r>
            <w:r w:rsidR="00E20EA8" w:rsidRPr="006E2016">
              <w:t xml:space="preserve"> </w:t>
            </w:r>
            <w:ins w:id="802" w:author="Author">
              <w:r w:rsidR="00E20EA8" w:rsidRPr="00770E17">
                <w:rPr>
                  <w:bCs/>
                </w:rPr>
                <w:t>Transmission and delivery control of television and sound programme signal for contribution, primary distribution and secondary distribution</w:t>
              </w:r>
            </w:ins>
            <w:del w:id="803" w:author="Author">
              <w:r w:rsidR="00E20EA8" w:rsidRPr="006E2016" w:rsidDel="00A02923">
                <w:rPr>
                  <w:rFonts w:eastAsia="MS Mincho"/>
                  <w:lang w:eastAsia="ja-JP"/>
                </w:rPr>
                <w:delText>Transmission</w:delText>
              </w:r>
              <w:r w:rsidR="00E20EA8" w:rsidRPr="006D0627" w:rsidDel="00A02923">
                <w:rPr>
                  <w:rFonts w:eastAsia="MS Mincho"/>
                  <w:lang w:eastAsia="ja-JP"/>
                </w:rPr>
                <w:delText xml:space="preserve"> of television and sound programme signal for contribution, primary distribution and secondary distribution</w:delText>
              </w:r>
            </w:del>
          </w:p>
          <w:p w:rsidR="00E20EA8" w:rsidRPr="00FA53E0" w:rsidRDefault="00E90F6E" w:rsidP="00CF59F4">
            <w:pPr>
              <w:pStyle w:val="Tabletext"/>
              <w:rPr>
                <w:rFonts w:eastAsia="MS Mincho"/>
                <w:highlight w:val="yellow"/>
                <w:lang w:eastAsia="ja-JP"/>
              </w:rPr>
            </w:pPr>
            <w:hyperlink r:id="rId448" w:history="1">
              <w:r w:rsidR="00E20EA8" w:rsidRPr="00856709">
                <w:rPr>
                  <w:rStyle w:val="Hyperlink"/>
                  <w:rFonts w:eastAsia="MS Mincho"/>
                </w:rPr>
                <w:t>Q7/9</w:t>
              </w:r>
            </w:hyperlink>
            <w:r w:rsidR="00E20EA8" w:rsidRPr="00856709">
              <w:rPr>
                <w:rFonts w:eastAsia="MS Mincho"/>
                <w:lang w:eastAsia="ja-JP"/>
              </w:rPr>
              <w:t>:</w:t>
            </w:r>
            <w:r w:rsidR="00E20EA8" w:rsidRPr="00856709">
              <w:t xml:space="preserve"> </w:t>
            </w:r>
            <w:r w:rsidR="00E20EA8" w:rsidRPr="00856709">
              <w:rPr>
                <w:rFonts w:eastAsia="MS Mincho"/>
                <w:lang w:eastAsia="ja-JP"/>
              </w:rPr>
              <w:t>Cable</w:t>
            </w:r>
            <w:r w:rsidR="00E20EA8" w:rsidRPr="005602CE">
              <w:rPr>
                <w:rFonts w:eastAsia="MS Mincho"/>
                <w:lang w:eastAsia="ja-JP"/>
              </w:rPr>
              <w:t xml:space="preserve"> television delivery of digital services and applications that use Internet protocol (IP) and/or packet-based data over cable networks</w:t>
            </w:r>
          </w:p>
          <w:p w:rsidR="00E20EA8" w:rsidRPr="00FA53E0" w:rsidRDefault="00E90F6E" w:rsidP="00CF59F4">
            <w:pPr>
              <w:pStyle w:val="Tabletext"/>
              <w:rPr>
                <w:highlight w:val="yellow"/>
              </w:rPr>
            </w:pPr>
            <w:hyperlink r:id="rId449" w:history="1">
              <w:r w:rsidR="00E20EA8" w:rsidRPr="00856709">
                <w:rPr>
                  <w:rStyle w:val="Hyperlink"/>
                  <w:rFonts w:eastAsia="MS Mincho"/>
                </w:rPr>
                <w:t>Q10/9</w:t>
              </w:r>
            </w:hyperlink>
            <w:r w:rsidR="00E20EA8" w:rsidRPr="00856709">
              <w:rPr>
                <w:rFonts w:eastAsia="MS Mincho"/>
                <w:lang w:eastAsia="ja-JP"/>
              </w:rPr>
              <w:t xml:space="preserve">: </w:t>
            </w:r>
            <w:r w:rsidR="00E20EA8" w:rsidRPr="00856709">
              <w:t>Work</w:t>
            </w:r>
            <w:r w:rsidR="00E20EA8" w:rsidRPr="005602CE">
              <w:t xml:space="preserve"> programme, coordination and planning</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spacing w:before="40" w:after="40"/>
            </w:pPr>
          </w:p>
        </w:tc>
        <w:tc>
          <w:tcPr>
            <w:tcW w:w="708" w:type="dxa"/>
            <w:tcBorders>
              <w:left w:val="single" w:sz="12" w:space="0" w:color="auto"/>
            </w:tcBorders>
            <w:shd w:val="clear" w:color="auto" w:fill="auto"/>
          </w:tcPr>
          <w:p w:rsidR="00E20EA8" w:rsidRPr="00EC2421" w:rsidRDefault="00E90F6E" w:rsidP="00CF59F4">
            <w:pPr>
              <w:spacing w:before="40" w:after="40"/>
              <w:rPr>
                <w:sz w:val="22"/>
                <w:szCs w:val="22"/>
              </w:rPr>
            </w:pPr>
            <w:hyperlink r:id="rId450" w:history="1">
              <w:r w:rsidR="00E20EA8" w:rsidRPr="00EC2421">
                <w:rPr>
                  <w:rStyle w:val="Hyperlink"/>
                  <w:sz w:val="22"/>
                  <w:szCs w:val="22"/>
                </w:rPr>
                <w:t>SG12</w:t>
              </w:r>
            </w:hyperlink>
          </w:p>
        </w:tc>
        <w:tc>
          <w:tcPr>
            <w:tcW w:w="4515" w:type="dxa"/>
            <w:shd w:val="clear" w:color="auto" w:fill="auto"/>
          </w:tcPr>
          <w:p w:rsidR="00E20EA8" w:rsidRPr="00FA53E0" w:rsidRDefault="00E90F6E" w:rsidP="00CF59F4">
            <w:pPr>
              <w:pStyle w:val="Tabletext"/>
              <w:rPr>
                <w:highlight w:val="yellow"/>
              </w:rPr>
            </w:pPr>
            <w:hyperlink r:id="rId451" w:history="1">
              <w:r w:rsidR="00E20EA8" w:rsidRPr="00D62809">
                <w:rPr>
                  <w:rStyle w:val="Hyperlink"/>
                  <w:rFonts w:eastAsia="SimSun"/>
                </w:rPr>
                <w:t>Q1/12</w:t>
              </w:r>
            </w:hyperlink>
            <w:r w:rsidR="00E20EA8" w:rsidRPr="00D62809">
              <w:t>: SG12 work programme and quality of service/quality of experience (QoS/QoE) coordination in ITU-T</w:t>
            </w:r>
          </w:p>
          <w:p w:rsidR="00E20EA8" w:rsidRPr="00FA53E0" w:rsidRDefault="00E90F6E" w:rsidP="00CF59F4">
            <w:pPr>
              <w:pStyle w:val="Tabletext"/>
              <w:rPr>
                <w:highlight w:val="yellow"/>
              </w:rPr>
            </w:pPr>
            <w:hyperlink r:id="rId452" w:history="1">
              <w:r w:rsidR="00E20EA8" w:rsidRPr="000A1595">
                <w:rPr>
                  <w:rStyle w:val="Hyperlink"/>
                  <w:rFonts w:eastAsia="SimSun"/>
                </w:rPr>
                <w:t>Q12/12</w:t>
              </w:r>
            </w:hyperlink>
            <w:r w:rsidR="00E20EA8" w:rsidRPr="000A1595">
              <w:t>: Operational aspects of telecommunication network service quality</w:t>
            </w:r>
          </w:p>
          <w:p w:rsidR="00E20EA8" w:rsidRPr="00FA53E0" w:rsidRDefault="00E90F6E" w:rsidP="00CF59F4">
            <w:pPr>
              <w:pStyle w:val="Tabletext"/>
              <w:rPr>
                <w:highlight w:val="yellow"/>
              </w:rPr>
            </w:pPr>
            <w:hyperlink r:id="rId453" w:history="1">
              <w:r w:rsidR="00E20EA8" w:rsidRPr="008B3019">
                <w:rPr>
                  <w:rStyle w:val="Hyperlink"/>
                  <w:rFonts w:eastAsia="SimSun"/>
                </w:rPr>
                <w:t>Q17/12</w:t>
              </w:r>
            </w:hyperlink>
            <w:r w:rsidR="00E20EA8" w:rsidRPr="008B3019">
              <w:t>: Performance of packet-based networks and other networking technologies</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54" w:history="1">
              <w:r w:rsidR="00E20EA8" w:rsidRPr="00EC2421">
                <w:rPr>
                  <w:rStyle w:val="Hyperlink"/>
                  <w:rFonts w:eastAsia="SimSun"/>
                </w:rPr>
                <w:t>SG13</w:t>
              </w:r>
            </w:hyperlink>
          </w:p>
        </w:tc>
        <w:tc>
          <w:tcPr>
            <w:tcW w:w="4515" w:type="dxa"/>
            <w:shd w:val="clear" w:color="auto" w:fill="auto"/>
          </w:tcPr>
          <w:p w:rsidR="00E20EA8" w:rsidRPr="00FA53E0" w:rsidRDefault="00E90F6E" w:rsidP="00CF59F4">
            <w:pPr>
              <w:pStyle w:val="Tabletext"/>
              <w:rPr>
                <w:highlight w:val="yellow"/>
              </w:rPr>
            </w:pPr>
            <w:hyperlink r:id="rId455" w:history="1">
              <w:r w:rsidR="00E20EA8" w:rsidRPr="003A2A8A">
                <w:rPr>
                  <w:rStyle w:val="Hyperlink"/>
                  <w:rFonts w:eastAsia="SimSun"/>
                </w:rPr>
                <w:t>Q5/13</w:t>
              </w:r>
            </w:hyperlink>
            <w:r w:rsidR="00E20EA8" w:rsidRPr="003A2A8A">
              <w:t>: Applying networks of future and innovation in developing countries</w:t>
            </w:r>
          </w:p>
          <w:p w:rsidR="00E20EA8" w:rsidRPr="00EC2421" w:rsidRDefault="00E90F6E" w:rsidP="00CF59F4">
            <w:pPr>
              <w:pStyle w:val="Tabletext"/>
              <w:rPr>
                <w:szCs w:val="22"/>
              </w:rPr>
            </w:pPr>
            <w:hyperlink r:id="rId456" w:history="1">
              <w:r w:rsidR="00E20EA8" w:rsidRPr="00EC2421">
                <w:rPr>
                  <w:rStyle w:val="Hyperlink"/>
                  <w:rFonts w:eastAsia="SimSun"/>
                  <w:szCs w:val="22"/>
                </w:rPr>
                <w:t>Q16/13</w:t>
              </w:r>
            </w:hyperlink>
            <w:r w:rsidR="00E20EA8" w:rsidRPr="00EC2421">
              <w:rPr>
                <w:szCs w:val="22"/>
              </w:rPr>
              <w:t>: Knowledge-centric trustworthy networking and services</w:t>
            </w:r>
          </w:p>
          <w:p w:rsidR="00E20EA8" w:rsidRDefault="00E90F6E" w:rsidP="00CF59F4">
            <w:pPr>
              <w:pStyle w:val="Tabletext"/>
            </w:pPr>
            <w:hyperlink r:id="rId457" w:history="1">
              <w:r w:rsidR="00E20EA8" w:rsidRPr="000C7CC4">
                <w:rPr>
                  <w:rStyle w:val="Hyperlink"/>
                  <w:rFonts w:eastAsia="SimSun"/>
                </w:rPr>
                <w:t>Q20/13</w:t>
              </w:r>
            </w:hyperlink>
            <w:r w:rsidR="00E20EA8">
              <w:t xml:space="preserve">: </w:t>
            </w:r>
            <w:r w:rsidR="00E20EA8" w:rsidRPr="000C7CC4">
              <w:t>IMT-2020: Network requirements and functional architecture</w:t>
            </w:r>
          </w:p>
          <w:p w:rsidR="00E20EA8" w:rsidRPr="00FA53E0" w:rsidRDefault="00E90F6E" w:rsidP="00CF59F4">
            <w:pPr>
              <w:pStyle w:val="Tabletext"/>
              <w:rPr>
                <w:highlight w:val="yellow"/>
              </w:rPr>
            </w:pPr>
            <w:hyperlink r:id="rId458" w:history="1">
              <w:r w:rsidR="00E20EA8" w:rsidRPr="00DC3823">
                <w:rPr>
                  <w:rStyle w:val="Hyperlink"/>
                  <w:rFonts w:eastAsia="SimSun"/>
                </w:rPr>
                <w:t>Q23/13</w:t>
              </w:r>
            </w:hyperlink>
            <w:r w:rsidR="00E20EA8" w:rsidRPr="00DC3823">
              <w:t>: Fixed-Mobile Convergence including IMT-2020</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59" w:history="1">
              <w:r w:rsidR="00E20EA8" w:rsidRPr="00EC2421">
                <w:rPr>
                  <w:rStyle w:val="Hyperlink"/>
                  <w:rFonts w:eastAsia="SimSun"/>
                </w:rPr>
                <w:t>SG15</w:t>
              </w:r>
            </w:hyperlink>
          </w:p>
        </w:tc>
        <w:tc>
          <w:tcPr>
            <w:tcW w:w="4515" w:type="dxa"/>
            <w:shd w:val="clear" w:color="auto" w:fill="auto"/>
          </w:tcPr>
          <w:p w:rsidR="00E20EA8" w:rsidRPr="006E2016" w:rsidRDefault="00E90F6E" w:rsidP="00CF59F4">
            <w:pPr>
              <w:pStyle w:val="Tabletext"/>
            </w:pPr>
            <w:hyperlink r:id="rId460" w:history="1">
              <w:r w:rsidR="00E20EA8" w:rsidRPr="006E2016">
                <w:rPr>
                  <w:rStyle w:val="Hyperlink"/>
                  <w:rFonts w:eastAsia="SimSun"/>
                </w:rPr>
                <w:t>Q1/15</w:t>
              </w:r>
            </w:hyperlink>
            <w:r w:rsidR="00E20EA8" w:rsidRPr="006E2016">
              <w:t>: Coordination of access and home network transport standards</w:t>
            </w:r>
          </w:p>
          <w:p w:rsidR="00E20EA8" w:rsidRPr="006E2016" w:rsidDel="00EB108C" w:rsidRDefault="00E20EA8" w:rsidP="00CF59F4">
            <w:pPr>
              <w:pStyle w:val="Tabletext"/>
              <w:rPr>
                <w:del w:id="804" w:author="Author"/>
              </w:rPr>
            </w:pPr>
            <w:del w:id="805" w:author="Author">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6E2016" w:rsidDel="00EB108C">
                <w:rPr>
                  <w:rStyle w:val="Hyperlink"/>
                  <w:rFonts w:eastAsia="SimSun"/>
                </w:rPr>
                <w:delText>Q2/15</w:delText>
              </w:r>
              <w:r w:rsidDel="00EB108C">
                <w:rPr>
                  <w:rStyle w:val="Hyperlink"/>
                  <w:rFonts w:eastAsia="SimSun"/>
                </w:rPr>
                <w:fldChar w:fldCharType="end"/>
              </w:r>
              <w:r w:rsidRPr="006E2016" w:rsidDel="00EB108C">
                <w:delText>: Optical systems for fibre access networks</w:delText>
              </w:r>
            </w:del>
          </w:p>
          <w:p w:rsidR="00E20EA8" w:rsidRPr="006E2016" w:rsidRDefault="00E90F6E" w:rsidP="00CF59F4">
            <w:pPr>
              <w:pStyle w:val="Tabletext"/>
            </w:pPr>
            <w:hyperlink r:id="rId461" w:history="1">
              <w:r w:rsidR="00E20EA8" w:rsidRPr="006E2016">
                <w:rPr>
                  <w:rStyle w:val="Hyperlink"/>
                  <w:rFonts w:eastAsia="SimSun"/>
                </w:rPr>
                <w:t>Q3/15</w:t>
              </w:r>
            </w:hyperlink>
            <w:r w:rsidR="00E20EA8" w:rsidRPr="006E2016">
              <w:t>: Optical physical infrastructures</w:t>
            </w:r>
          </w:p>
          <w:p w:rsidR="00E20EA8" w:rsidRPr="006E2016" w:rsidDel="00D276C5" w:rsidRDefault="00E90F6E" w:rsidP="00CF59F4">
            <w:pPr>
              <w:pStyle w:val="Tabletext"/>
              <w:rPr>
                <w:del w:id="806" w:author="Author"/>
              </w:rPr>
            </w:pPr>
            <w:hyperlink r:id="rId462" w:history="1">
              <w:r w:rsidR="00E20EA8" w:rsidRPr="006E2016">
                <w:rPr>
                  <w:rStyle w:val="Hyperlink"/>
                  <w:rFonts w:eastAsia="SimSun"/>
                </w:rPr>
                <w:t>Q4/15</w:t>
              </w:r>
            </w:hyperlink>
            <w:r w:rsidR="00E20EA8" w:rsidRPr="006E2016">
              <w:t>: Broadband access over metallic conductors</w:t>
            </w:r>
          </w:p>
          <w:p w:rsidR="00E20EA8" w:rsidRPr="00FA53E0" w:rsidRDefault="00E20EA8" w:rsidP="00CF59F4">
            <w:pPr>
              <w:pStyle w:val="Tabletext"/>
              <w:rPr>
                <w:highlight w:val="yellow"/>
              </w:rPr>
            </w:pPr>
            <w:del w:id="807" w:author="Author">
              <w:r w:rsidDel="00D84F48">
                <w:rPr>
                  <w:rFonts w:eastAsia="SimSun"/>
                </w:rPr>
                <w:fldChar w:fldCharType="begin"/>
              </w:r>
              <w:r w:rsidDel="00D84F48">
                <w:delInstrText xml:space="preserve"> HYPERLINK "http://www.itu.int/en/ITU-T/studygroups/2017-2020/15/Pages/q11.aspx" </w:delInstrText>
              </w:r>
              <w:r w:rsidDel="00D84F48">
                <w:rPr>
                  <w:rFonts w:eastAsia="SimSun"/>
                </w:rPr>
                <w:fldChar w:fldCharType="separate"/>
              </w:r>
              <w:r w:rsidRPr="006E2016" w:rsidDel="00D84F48">
                <w:rPr>
                  <w:rStyle w:val="Hyperlink"/>
                  <w:rFonts w:eastAsia="SimSun"/>
                </w:rPr>
                <w:delText>Q11/15</w:delText>
              </w:r>
              <w:r w:rsidDel="00D84F48">
                <w:rPr>
                  <w:rStyle w:val="Hyperlink"/>
                  <w:rFonts w:eastAsia="SimSun"/>
                </w:rPr>
                <w:fldChar w:fldCharType="end"/>
              </w:r>
              <w:r w:rsidRPr="006E2016" w:rsidDel="00D84F48">
                <w:delText>: Signal</w:delText>
              </w:r>
              <w:r w:rsidRPr="00AC0B4A" w:rsidDel="00D84F48">
                <w:delText xml:space="preserve"> structures, interfaces, equipment functions, and interworking for optical transport networks</w:delText>
              </w:r>
            </w:del>
          </w:p>
        </w:tc>
      </w:tr>
      <w:tr w:rsidR="00E20EA8" w:rsidRPr="005B31C9" w:rsidTr="00CF59F4">
        <w:trPr>
          <w:cantSplit/>
          <w:jc w:val="center"/>
          <w:ins w:id="808" w:author="Author"/>
        </w:trPr>
        <w:tc>
          <w:tcPr>
            <w:tcW w:w="3698" w:type="dxa"/>
            <w:vMerge w:val="restart"/>
            <w:tcBorders>
              <w:right w:val="single" w:sz="4" w:space="0" w:color="auto"/>
            </w:tcBorders>
            <w:shd w:val="clear" w:color="auto" w:fill="auto"/>
          </w:tcPr>
          <w:p w:rsidR="00E20EA8" w:rsidRDefault="00E20EA8" w:rsidP="00CF59F4">
            <w:pPr>
              <w:pStyle w:val="Tabletext"/>
              <w:rPr>
                <w:ins w:id="809" w:author="Author"/>
              </w:rPr>
            </w:pPr>
            <w:r>
              <w:rPr>
                <w:rFonts w:eastAsia="SimSun"/>
              </w:rPr>
              <w:fldChar w:fldCharType="begin"/>
            </w:r>
            <w:r>
              <w:instrText xml:space="preserve"> HYPERLINK "https://www.itu.int/go/ITU-R/wp5d" </w:instrText>
            </w:r>
            <w:r>
              <w:rPr>
                <w:rFonts w:eastAsia="SimSun"/>
              </w:rPr>
              <w:fldChar w:fldCharType="separate"/>
            </w:r>
            <w:r w:rsidRPr="00600227">
              <w:rPr>
                <w:rStyle w:val="Hyperlink"/>
                <w:rFonts w:eastAsia="SimSun"/>
              </w:rPr>
              <w:t>WP 5D</w:t>
            </w:r>
            <w:r>
              <w:rPr>
                <w:rStyle w:val="Hyperlink"/>
                <w:rFonts w:eastAsia="SimSun"/>
              </w:rPr>
              <w:fldChar w:fldCharType="end"/>
            </w:r>
            <w:r>
              <w:t xml:space="preserve">: </w:t>
            </w:r>
            <w:r w:rsidRPr="005B31C9">
              <w:t>IMT Systems</w:t>
            </w:r>
          </w:p>
        </w:tc>
        <w:tc>
          <w:tcPr>
            <w:tcW w:w="682" w:type="dxa"/>
            <w:vMerge/>
            <w:tcBorders>
              <w:left w:val="single" w:sz="4" w:space="0" w:color="auto"/>
              <w:right w:val="single" w:sz="12" w:space="0" w:color="auto"/>
            </w:tcBorders>
          </w:tcPr>
          <w:p w:rsidR="00E20EA8" w:rsidRDefault="00E20EA8" w:rsidP="00CF59F4">
            <w:pPr>
              <w:pStyle w:val="Tabletext"/>
              <w:rPr>
                <w:ins w:id="810" w:author="Author"/>
              </w:rPr>
            </w:pPr>
          </w:p>
        </w:tc>
        <w:tc>
          <w:tcPr>
            <w:tcW w:w="708" w:type="dxa"/>
            <w:tcBorders>
              <w:left w:val="single" w:sz="12" w:space="0" w:color="auto"/>
            </w:tcBorders>
            <w:shd w:val="clear" w:color="auto" w:fill="auto"/>
          </w:tcPr>
          <w:p w:rsidR="00E20EA8" w:rsidRDefault="00E20EA8" w:rsidP="00CF59F4">
            <w:pPr>
              <w:pStyle w:val="Tabletext"/>
              <w:rPr>
                <w:ins w:id="811" w:author="Author"/>
              </w:rPr>
            </w:pPr>
            <w:ins w:id="812"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E20EA8" w:rsidRDefault="00E20EA8" w:rsidP="00CF59F4">
            <w:pPr>
              <w:pStyle w:val="Tabletext"/>
              <w:rPr>
                <w:ins w:id="813" w:author="Author"/>
              </w:rPr>
            </w:pPr>
            <w:ins w:id="814" w:author="Author">
              <w:r>
                <w:fldChar w:fldCharType="begin"/>
              </w:r>
              <w:r>
                <w:instrText xml:space="preserve"> HYPERLINK "https://www.itu.int/en/ITU-T/studygroups/2017-2020/05/Pages/q2.aspx" </w:instrText>
              </w:r>
              <w:r>
                <w:fldChar w:fldCharType="separate"/>
              </w:r>
              <w:r w:rsidRPr="00AC0C51">
                <w:rPr>
                  <w:rStyle w:val="Hyperlink"/>
                  <w:rFonts w:eastAsia="SimSun"/>
                </w:rPr>
                <w:t>Q2/5</w:t>
              </w:r>
              <w:r>
                <w:fldChar w:fldCharType="end"/>
              </w:r>
              <w:r>
                <w:t xml:space="preserve">: </w:t>
              </w:r>
              <w:r w:rsidRPr="00AC0C51">
                <w:t>Equipment resistibility and protective components</w:t>
              </w:r>
            </w:ins>
          </w:p>
          <w:p w:rsidR="00E20EA8" w:rsidRDefault="00E20EA8" w:rsidP="00CF59F4">
            <w:pPr>
              <w:pStyle w:val="Tabletext"/>
              <w:rPr>
                <w:ins w:id="815" w:author="Author"/>
              </w:rPr>
            </w:pPr>
            <w:ins w:id="816" w:author="Author">
              <w:r>
                <w:fldChar w:fldCharType="begin"/>
              </w:r>
              <w:r>
                <w:instrText xml:space="preserve"> HYPERLINK "https://www.itu.int/en/ITU-T/studygroups/2017-2020/05/Pages/q3.aspx" </w:instrText>
              </w:r>
              <w:r>
                <w:fldChar w:fldCharType="separate"/>
              </w:r>
              <w:r w:rsidRPr="00AC0C51">
                <w:rPr>
                  <w:rStyle w:val="Hyperlink"/>
                  <w:rFonts w:eastAsia="SimSun"/>
                </w:rPr>
                <w:t>Q3/5</w:t>
              </w:r>
              <w:r>
                <w:fldChar w:fldCharType="end"/>
              </w:r>
              <w:r>
                <w:t xml:space="preserve">: </w:t>
              </w:r>
              <w:r w:rsidRPr="00AC0C51">
                <w:t>Human exposure to electromagnetic fields (EMFs) from information and communication technologies (ICTs)</w:t>
              </w:r>
            </w:ins>
          </w:p>
          <w:p w:rsidR="00E20EA8" w:rsidRDefault="00E20EA8" w:rsidP="00CF59F4">
            <w:pPr>
              <w:pStyle w:val="Tabletext"/>
              <w:rPr>
                <w:ins w:id="817" w:author="Author"/>
              </w:rPr>
            </w:pPr>
            <w:ins w:id="818" w:author="Author">
              <w:r>
                <w:fldChar w:fldCharType="begin"/>
              </w:r>
              <w:r>
                <w:instrText xml:space="preserve"> HYPERLINK "https://www.itu.int/en/ITU-T/studygroups/2017-2020/05/Pages/q4.aspx" </w:instrText>
              </w:r>
              <w:r>
                <w:fldChar w:fldCharType="separate"/>
              </w:r>
              <w:r w:rsidRPr="00AC0C51">
                <w:rPr>
                  <w:rStyle w:val="Hyperlink"/>
                  <w:rFonts w:eastAsia="SimSun"/>
                </w:rPr>
                <w:t>Q4/5</w:t>
              </w:r>
              <w:r>
                <w:fldChar w:fldCharType="end"/>
              </w:r>
              <w:r>
                <w:t xml:space="preserve">: </w:t>
              </w:r>
              <w:r w:rsidRPr="00AC0C51">
                <w:t>Electromagnetic compatibility (EMC) issues arising in the telecommunication environment</w:t>
              </w:r>
            </w:ins>
          </w:p>
          <w:p w:rsidR="00E20EA8" w:rsidRDefault="00E20EA8" w:rsidP="00CF59F4">
            <w:pPr>
              <w:pStyle w:val="Tabletext"/>
              <w:rPr>
                <w:ins w:id="819" w:author="Author"/>
              </w:rPr>
            </w:pPr>
            <w:ins w:id="820" w:author="Author">
              <w:r>
                <w:fldChar w:fldCharType="begin"/>
              </w:r>
              <w:r>
                <w:instrText xml:space="preserve"> HYPERLINK "https://www.itu.int/en/ITU-T/studygroups/2017-2020/05/Pages/q6.aspx" </w:instrText>
              </w:r>
              <w:r>
                <w:fldChar w:fldCharType="separate"/>
              </w:r>
              <w:r w:rsidRPr="00AC0C51">
                <w:rPr>
                  <w:rStyle w:val="Hyperlink"/>
                  <w:rFonts w:eastAsia="SimSun"/>
                </w:rPr>
                <w:t>Q6/5</w:t>
              </w:r>
              <w:r>
                <w:fldChar w:fldCharType="end"/>
              </w:r>
              <w:r>
                <w:t xml:space="preserve">: </w:t>
              </w:r>
              <w:r w:rsidRPr="00AC0C51">
                <w:t>Achieving energy efficiency and smart energy</w:t>
              </w:r>
            </w:ins>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63" w:history="1">
              <w:r w:rsidR="00E20EA8" w:rsidRPr="00EC2421">
                <w:rPr>
                  <w:rStyle w:val="Hyperlink"/>
                  <w:rFonts w:eastAsia="SimSun"/>
                </w:rPr>
                <w:t>SG9</w:t>
              </w:r>
            </w:hyperlink>
          </w:p>
        </w:tc>
        <w:tc>
          <w:tcPr>
            <w:tcW w:w="4515" w:type="dxa"/>
            <w:shd w:val="clear" w:color="auto" w:fill="auto"/>
          </w:tcPr>
          <w:p w:rsidR="00E20EA8" w:rsidRPr="00FA53E0" w:rsidRDefault="00E90F6E" w:rsidP="00CF59F4">
            <w:pPr>
              <w:pStyle w:val="Tabletext"/>
              <w:rPr>
                <w:rFonts w:eastAsia="MS Mincho"/>
                <w:highlight w:val="yellow"/>
                <w:lang w:eastAsia="ja-JP"/>
              </w:rPr>
            </w:pPr>
            <w:hyperlink r:id="rId464" w:history="1">
              <w:r w:rsidR="00E20EA8" w:rsidRPr="00A3511B">
                <w:rPr>
                  <w:rStyle w:val="Hyperlink"/>
                  <w:rFonts w:eastAsia="MS Mincho"/>
                </w:rPr>
                <w:t>Q1/9</w:t>
              </w:r>
            </w:hyperlink>
            <w:r w:rsidR="00E20EA8" w:rsidRPr="00A3511B">
              <w:rPr>
                <w:rFonts w:eastAsia="MS Mincho"/>
                <w:lang w:eastAsia="ja-JP"/>
              </w:rPr>
              <w:t>:</w:t>
            </w:r>
            <w:r w:rsidR="00E20EA8" w:rsidRPr="00A3511B">
              <w:t xml:space="preserve"> </w:t>
            </w:r>
            <w:ins w:id="821" w:author="Author">
              <w:r w:rsidR="00E20EA8" w:rsidRPr="00770E17">
                <w:rPr>
                  <w:bCs/>
                </w:rPr>
                <w:t>Transmission and delivery control of television and sound programme signal for contribution, primary distribution and secondary distribution</w:t>
              </w:r>
            </w:ins>
            <w:del w:id="822" w:author="Author">
              <w:r w:rsidR="00E20EA8" w:rsidRPr="00A3511B" w:rsidDel="00A02923">
                <w:rPr>
                  <w:rFonts w:eastAsia="MS Mincho"/>
                  <w:lang w:eastAsia="ja-JP"/>
                </w:rPr>
                <w:delText>Transmission</w:delText>
              </w:r>
              <w:r w:rsidR="00E20EA8" w:rsidRPr="006D0627" w:rsidDel="00A02923">
                <w:rPr>
                  <w:rFonts w:eastAsia="MS Mincho"/>
                  <w:lang w:eastAsia="ja-JP"/>
                </w:rPr>
                <w:delText xml:space="preserve"> of television and sound programme signal for contribution, primary distribution and secondary distribution</w:delText>
              </w:r>
            </w:del>
          </w:p>
          <w:p w:rsidR="00E20EA8" w:rsidRPr="00FA53E0" w:rsidRDefault="00E90F6E" w:rsidP="00CF59F4">
            <w:pPr>
              <w:pStyle w:val="Tabletext"/>
              <w:rPr>
                <w:rFonts w:eastAsia="MS Mincho"/>
                <w:highlight w:val="yellow"/>
                <w:lang w:eastAsia="ja-JP"/>
              </w:rPr>
            </w:pPr>
            <w:hyperlink r:id="rId465" w:history="1">
              <w:r w:rsidR="00E20EA8" w:rsidRPr="0001485A">
                <w:rPr>
                  <w:rStyle w:val="Hyperlink"/>
                  <w:rFonts w:eastAsia="MS Mincho"/>
                </w:rPr>
                <w:t>Q7/9</w:t>
              </w:r>
            </w:hyperlink>
            <w:r w:rsidR="00E20EA8" w:rsidRPr="0001485A">
              <w:rPr>
                <w:rFonts w:eastAsia="MS Mincho"/>
                <w:lang w:eastAsia="ja-JP"/>
              </w:rPr>
              <w:t>:</w:t>
            </w:r>
            <w:r w:rsidR="00E20EA8" w:rsidRPr="0001485A">
              <w:t xml:space="preserve"> </w:t>
            </w:r>
            <w:r w:rsidR="00E20EA8" w:rsidRPr="0001485A">
              <w:rPr>
                <w:rFonts w:eastAsia="MS Mincho"/>
                <w:lang w:eastAsia="ja-JP"/>
              </w:rPr>
              <w:t>Cable</w:t>
            </w:r>
            <w:r w:rsidR="00E20EA8" w:rsidRPr="004E5C2E">
              <w:rPr>
                <w:rFonts w:eastAsia="MS Mincho"/>
                <w:lang w:eastAsia="ja-JP"/>
              </w:rPr>
              <w:t xml:space="preserve"> television delivery of digital services and applications that use Internet protocol (IP) and/or packet-based data over cable networks</w:t>
            </w:r>
          </w:p>
          <w:p w:rsidR="00E20EA8" w:rsidRPr="00FA53E0" w:rsidRDefault="00E90F6E" w:rsidP="00CF59F4">
            <w:pPr>
              <w:pStyle w:val="Tabletext"/>
              <w:rPr>
                <w:highlight w:val="yellow"/>
              </w:rPr>
            </w:pPr>
            <w:hyperlink r:id="rId466" w:history="1">
              <w:r w:rsidR="00E20EA8" w:rsidRPr="0001485A">
                <w:rPr>
                  <w:rStyle w:val="Hyperlink"/>
                  <w:rFonts w:eastAsia="MS Mincho"/>
                </w:rPr>
                <w:t>Q10/9</w:t>
              </w:r>
            </w:hyperlink>
            <w:r w:rsidR="00E20EA8" w:rsidRPr="0001485A">
              <w:rPr>
                <w:rFonts w:eastAsia="MS Mincho"/>
                <w:lang w:eastAsia="ja-JP"/>
              </w:rPr>
              <w:t xml:space="preserve">: </w:t>
            </w:r>
            <w:r w:rsidR="00E20EA8" w:rsidRPr="004E5C2E">
              <w:t>Work programme, coordination and planning</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spacing w:before="40" w:after="40"/>
            </w:pPr>
          </w:p>
        </w:tc>
        <w:tc>
          <w:tcPr>
            <w:tcW w:w="708" w:type="dxa"/>
            <w:tcBorders>
              <w:left w:val="single" w:sz="12" w:space="0" w:color="auto"/>
            </w:tcBorders>
            <w:shd w:val="clear" w:color="auto" w:fill="auto"/>
          </w:tcPr>
          <w:p w:rsidR="00E20EA8" w:rsidRPr="001E5F41" w:rsidRDefault="00E90F6E" w:rsidP="00CF59F4">
            <w:pPr>
              <w:spacing w:before="40" w:after="40"/>
              <w:rPr>
                <w:sz w:val="22"/>
                <w:szCs w:val="22"/>
              </w:rPr>
            </w:pPr>
            <w:hyperlink r:id="rId467" w:history="1">
              <w:r w:rsidR="00E20EA8" w:rsidRPr="001E5F41">
                <w:rPr>
                  <w:rStyle w:val="Hyperlink"/>
                  <w:sz w:val="22"/>
                  <w:szCs w:val="22"/>
                </w:rPr>
                <w:t>SG11</w:t>
              </w:r>
            </w:hyperlink>
          </w:p>
        </w:tc>
        <w:tc>
          <w:tcPr>
            <w:tcW w:w="4515" w:type="dxa"/>
            <w:shd w:val="clear" w:color="auto" w:fill="auto"/>
          </w:tcPr>
          <w:p w:rsidR="00E20EA8" w:rsidRPr="00EC2421" w:rsidRDefault="00E90F6E" w:rsidP="00CF59F4">
            <w:pPr>
              <w:spacing w:before="40" w:after="40"/>
              <w:rPr>
                <w:sz w:val="22"/>
                <w:szCs w:val="22"/>
              </w:rPr>
            </w:pPr>
            <w:hyperlink r:id="rId468" w:history="1">
              <w:r w:rsidR="00E20EA8" w:rsidRPr="00EC2421">
                <w:rPr>
                  <w:rStyle w:val="Hyperlink"/>
                  <w:sz w:val="22"/>
                  <w:szCs w:val="22"/>
                </w:rPr>
                <w:t>Q6/11</w:t>
              </w:r>
            </w:hyperlink>
            <w:r w:rsidR="00E20EA8" w:rsidRPr="00EC2421">
              <w:rPr>
                <w:sz w:val="22"/>
                <w:szCs w:val="22"/>
              </w:rPr>
              <w:t>: Protocols supporting control and management technologies for IMT-2020</w:t>
            </w:r>
          </w:p>
          <w:p w:rsidR="00E20EA8" w:rsidRPr="001E5F41" w:rsidRDefault="00E90F6E" w:rsidP="00CF59F4">
            <w:pPr>
              <w:spacing w:before="40" w:after="40"/>
              <w:rPr>
                <w:sz w:val="22"/>
                <w:szCs w:val="22"/>
              </w:rPr>
            </w:pPr>
            <w:hyperlink r:id="rId469" w:history="1">
              <w:r w:rsidR="00E20EA8" w:rsidRPr="00EC2421">
                <w:rPr>
                  <w:rStyle w:val="Hyperlink"/>
                  <w:sz w:val="22"/>
                  <w:szCs w:val="22"/>
                </w:rPr>
                <w:t>Q10/11</w:t>
              </w:r>
            </w:hyperlink>
            <w:r w:rsidR="00E20EA8" w:rsidRPr="00EC2421">
              <w:rPr>
                <w:sz w:val="22"/>
                <w:szCs w:val="22"/>
              </w:rPr>
              <w:t>: Testing of emerging IMT-2020 technologies</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spacing w:before="40" w:after="40"/>
            </w:pPr>
          </w:p>
        </w:tc>
        <w:tc>
          <w:tcPr>
            <w:tcW w:w="708" w:type="dxa"/>
            <w:tcBorders>
              <w:left w:val="single" w:sz="12" w:space="0" w:color="auto"/>
            </w:tcBorders>
            <w:shd w:val="clear" w:color="auto" w:fill="auto"/>
          </w:tcPr>
          <w:p w:rsidR="00E20EA8" w:rsidRPr="00EC2421" w:rsidRDefault="00E90F6E" w:rsidP="00CF59F4">
            <w:pPr>
              <w:spacing w:before="40" w:after="40"/>
              <w:rPr>
                <w:sz w:val="22"/>
                <w:szCs w:val="22"/>
              </w:rPr>
            </w:pPr>
            <w:hyperlink r:id="rId470" w:history="1">
              <w:r w:rsidR="00E20EA8" w:rsidRPr="00EC2421">
                <w:rPr>
                  <w:rStyle w:val="Hyperlink"/>
                  <w:sz w:val="22"/>
                  <w:szCs w:val="22"/>
                </w:rPr>
                <w:t>SG12</w:t>
              </w:r>
            </w:hyperlink>
          </w:p>
        </w:tc>
        <w:tc>
          <w:tcPr>
            <w:tcW w:w="4515" w:type="dxa"/>
            <w:shd w:val="clear" w:color="auto" w:fill="auto"/>
          </w:tcPr>
          <w:p w:rsidR="00E20EA8" w:rsidRPr="00FA53E0" w:rsidRDefault="00E90F6E" w:rsidP="00CF59F4">
            <w:pPr>
              <w:pStyle w:val="Tabletext"/>
              <w:rPr>
                <w:highlight w:val="yellow"/>
              </w:rPr>
            </w:pPr>
            <w:hyperlink r:id="rId471" w:history="1">
              <w:r w:rsidR="00E20EA8" w:rsidRPr="001D748F">
                <w:rPr>
                  <w:rStyle w:val="Hyperlink"/>
                  <w:rFonts w:eastAsia="SimSun"/>
                </w:rPr>
                <w:t>Q7/12</w:t>
              </w:r>
            </w:hyperlink>
            <w:r w:rsidR="00E20EA8" w:rsidRPr="001D748F">
              <w:t>: Methods, tools and test plans for the subjective assessment of speech, audio and audiovisual quality interactions</w:t>
            </w:r>
          </w:p>
          <w:p w:rsidR="00E20EA8" w:rsidRPr="00FA53E0" w:rsidRDefault="00E90F6E" w:rsidP="00CF59F4">
            <w:pPr>
              <w:pStyle w:val="Tabletext"/>
              <w:rPr>
                <w:highlight w:val="yellow"/>
              </w:rPr>
            </w:pPr>
            <w:hyperlink r:id="rId472" w:history="1">
              <w:r w:rsidR="00E20EA8" w:rsidRPr="00E30178">
                <w:rPr>
                  <w:rStyle w:val="Hyperlink"/>
                  <w:rFonts w:eastAsia="SimSun"/>
                </w:rPr>
                <w:t>Q9/12</w:t>
              </w:r>
            </w:hyperlink>
            <w:r w:rsidR="00E20EA8" w:rsidRPr="00E30178">
              <w:t>: Perceptual-based objective methods for voice, audio and visual quality measurements in telecommunication services</w:t>
            </w:r>
          </w:p>
          <w:p w:rsidR="00E20EA8" w:rsidRPr="00FA53E0" w:rsidRDefault="00E90F6E" w:rsidP="00CF59F4">
            <w:pPr>
              <w:pStyle w:val="Tabletext"/>
              <w:rPr>
                <w:highlight w:val="yellow"/>
              </w:rPr>
            </w:pPr>
            <w:hyperlink r:id="rId473" w:history="1">
              <w:r w:rsidR="00E20EA8" w:rsidRPr="00C47B59">
                <w:rPr>
                  <w:rStyle w:val="Hyperlink"/>
                  <w:rFonts w:eastAsia="SimSun"/>
                </w:rPr>
                <w:t>Q10/12</w:t>
              </w:r>
            </w:hyperlink>
            <w:r w:rsidR="00E20EA8" w:rsidRPr="00C47B59">
              <w:t>: Conferencing and telemeeting assessment</w:t>
            </w:r>
          </w:p>
          <w:p w:rsidR="00E20EA8" w:rsidRPr="00FA53E0" w:rsidRDefault="00E90F6E" w:rsidP="00CF59F4">
            <w:pPr>
              <w:pStyle w:val="Tabletext"/>
              <w:rPr>
                <w:highlight w:val="yellow"/>
              </w:rPr>
            </w:pPr>
            <w:hyperlink r:id="rId474" w:history="1">
              <w:r w:rsidR="00E20EA8" w:rsidRPr="00451115">
                <w:rPr>
                  <w:rStyle w:val="Hyperlink"/>
                  <w:rFonts w:eastAsia="SimSun"/>
                </w:rPr>
                <w:t>Q13/12</w:t>
              </w:r>
            </w:hyperlink>
            <w:r w:rsidR="00E20EA8" w:rsidRPr="00451115">
              <w:t>: Quality of experience (QoE), quality of service (QoS) and performance requirements and assessment methods for multimedia</w:t>
            </w:r>
          </w:p>
          <w:p w:rsidR="00E20EA8" w:rsidRPr="00FA53E0" w:rsidRDefault="00E90F6E" w:rsidP="00CF59F4">
            <w:pPr>
              <w:pStyle w:val="Tabletext"/>
              <w:rPr>
                <w:highlight w:val="yellow"/>
              </w:rPr>
            </w:pPr>
            <w:hyperlink r:id="rId475" w:history="1">
              <w:r w:rsidR="00E20EA8" w:rsidRPr="00E74157">
                <w:rPr>
                  <w:rStyle w:val="Hyperlink"/>
                  <w:rFonts w:eastAsia="SimSun"/>
                </w:rPr>
                <w:t>Q14/12</w:t>
              </w:r>
            </w:hyperlink>
            <w:r w:rsidR="00E20EA8" w:rsidRPr="00E74157">
              <w:t>: Development of models and tools for multimedia quality assessment of packet-based video services</w:t>
            </w:r>
          </w:p>
          <w:p w:rsidR="00E20EA8" w:rsidRPr="00FA53E0" w:rsidRDefault="00E90F6E" w:rsidP="00CF59F4">
            <w:pPr>
              <w:pStyle w:val="Tabletext"/>
              <w:rPr>
                <w:rFonts w:eastAsia="MS Mincho"/>
                <w:highlight w:val="yellow"/>
                <w:lang w:eastAsia="ja-JP"/>
              </w:rPr>
            </w:pPr>
            <w:hyperlink r:id="rId476" w:history="1">
              <w:r w:rsidR="00E20EA8" w:rsidRPr="008B3019">
                <w:rPr>
                  <w:rStyle w:val="Hyperlink"/>
                  <w:rFonts w:eastAsia="SimSun"/>
                </w:rPr>
                <w:t>Q17/12</w:t>
              </w:r>
            </w:hyperlink>
            <w:r w:rsidR="00E20EA8" w:rsidRPr="008B3019">
              <w:t>: Performance of packet-based networks and other networking technologies</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77" w:history="1">
              <w:r w:rsidR="00E20EA8" w:rsidRPr="00EC2421">
                <w:rPr>
                  <w:rStyle w:val="Hyperlink"/>
                  <w:rFonts w:eastAsia="SimSun"/>
                </w:rPr>
                <w:t>SG13</w:t>
              </w:r>
            </w:hyperlink>
          </w:p>
        </w:tc>
        <w:tc>
          <w:tcPr>
            <w:tcW w:w="4515" w:type="dxa"/>
            <w:shd w:val="clear" w:color="auto" w:fill="auto"/>
          </w:tcPr>
          <w:p w:rsidR="00E20EA8" w:rsidRPr="00FA53E0" w:rsidRDefault="00E90F6E" w:rsidP="00CF59F4">
            <w:pPr>
              <w:pStyle w:val="Tabletext"/>
              <w:rPr>
                <w:highlight w:val="yellow"/>
              </w:rPr>
            </w:pPr>
            <w:hyperlink r:id="rId478" w:history="1">
              <w:r w:rsidR="00E20EA8" w:rsidRPr="003A2A8A">
                <w:rPr>
                  <w:rStyle w:val="Hyperlink"/>
                  <w:rFonts w:eastAsia="SimSun"/>
                </w:rPr>
                <w:t>Q5/13</w:t>
              </w:r>
            </w:hyperlink>
            <w:r w:rsidR="00E20EA8" w:rsidRPr="003A2A8A">
              <w:t>: Applying networks of future and innovation in developing countries</w:t>
            </w:r>
          </w:p>
          <w:p w:rsidR="00E20EA8" w:rsidRPr="00EC2421" w:rsidRDefault="00E90F6E" w:rsidP="00CF59F4">
            <w:pPr>
              <w:pStyle w:val="Tabletext"/>
              <w:rPr>
                <w:szCs w:val="22"/>
              </w:rPr>
            </w:pPr>
            <w:hyperlink r:id="rId479" w:history="1">
              <w:r w:rsidR="00E20EA8" w:rsidRPr="00EC2421">
                <w:rPr>
                  <w:rStyle w:val="Hyperlink"/>
                  <w:rFonts w:eastAsia="SimSun"/>
                  <w:szCs w:val="22"/>
                </w:rPr>
                <w:t>Q16/13</w:t>
              </w:r>
            </w:hyperlink>
            <w:r w:rsidR="00E20EA8" w:rsidRPr="00EC2421">
              <w:rPr>
                <w:szCs w:val="22"/>
              </w:rPr>
              <w:t>: Knowledge-centric trustworthy networking and services</w:t>
            </w:r>
          </w:p>
          <w:p w:rsidR="00E20EA8" w:rsidRDefault="00E90F6E" w:rsidP="00CF59F4">
            <w:pPr>
              <w:pStyle w:val="Tabletext"/>
            </w:pPr>
            <w:hyperlink r:id="rId480" w:history="1">
              <w:r w:rsidR="00E20EA8" w:rsidRPr="00EC2421">
                <w:rPr>
                  <w:rStyle w:val="Hyperlink"/>
                  <w:rFonts w:eastAsia="SimSun"/>
                  <w:szCs w:val="22"/>
                </w:rPr>
                <w:t>Q20/13</w:t>
              </w:r>
            </w:hyperlink>
            <w:r w:rsidR="00E20EA8" w:rsidRPr="00EC2421">
              <w:rPr>
                <w:szCs w:val="22"/>
              </w:rPr>
              <w:t>: IMT-2020: Network requirements and functional architecture</w:t>
            </w:r>
          </w:p>
          <w:p w:rsidR="00E20EA8" w:rsidRPr="00FA53E0" w:rsidRDefault="00E90F6E" w:rsidP="00CF59F4">
            <w:pPr>
              <w:pStyle w:val="Tabletext"/>
              <w:rPr>
                <w:highlight w:val="yellow"/>
              </w:rPr>
            </w:pPr>
            <w:hyperlink r:id="rId481" w:history="1">
              <w:r w:rsidR="00E20EA8" w:rsidRPr="00DC3823">
                <w:rPr>
                  <w:rStyle w:val="Hyperlink"/>
                  <w:rFonts w:eastAsia="SimSun"/>
                </w:rPr>
                <w:t>Q23/13</w:t>
              </w:r>
            </w:hyperlink>
            <w:r w:rsidR="00E20EA8" w:rsidRPr="00DC3823">
              <w:t>: Fixed-Mobile Convergence including IMT-2020</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482" w:history="1">
              <w:r w:rsidR="00E20EA8" w:rsidRPr="00EC2421">
                <w:rPr>
                  <w:rStyle w:val="Hyperlink"/>
                  <w:rFonts w:eastAsia="SimSun"/>
                </w:rPr>
                <w:t>SG15</w:t>
              </w:r>
            </w:hyperlink>
          </w:p>
        </w:tc>
        <w:tc>
          <w:tcPr>
            <w:tcW w:w="4515" w:type="dxa"/>
            <w:shd w:val="clear" w:color="auto" w:fill="auto"/>
          </w:tcPr>
          <w:p w:rsidR="00E20EA8" w:rsidRPr="00A3511B" w:rsidRDefault="00E90F6E" w:rsidP="00CF59F4">
            <w:pPr>
              <w:pStyle w:val="Tabletext"/>
            </w:pPr>
            <w:hyperlink r:id="rId483" w:history="1">
              <w:r w:rsidR="00E20EA8" w:rsidRPr="00A3511B">
                <w:rPr>
                  <w:rStyle w:val="Hyperlink"/>
                  <w:rFonts w:eastAsia="SimSun"/>
                </w:rPr>
                <w:t>Q1/15</w:t>
              </w:r>
            </w:hyperlink>
            <w:r w:rsidR="00E20EA8" w:rsidRPr="00A3511B">
              <w:t>: Coordination of access and home network transport standards</w:t>
            </w:r>
          </w:p>
          <w:p w:rsidR="00E20EA8" w:rsidRPr="00A3511B" w:rsidDel="00EB108C" w:rsidRDefault="00E20EA8" w:rsidP="00CF59F4">
            <w:pPr>
              <w:pStyle w:val="Tabletext"/>
              <w:rPr>
                <w:del w:id="823" w:author="Author"/>
              </w:rPr>
            </w:pPr>
            <w:del w:id="824" w:author="Author">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A3511B" w:rsidDel="00EB108C">
                <w:rPr>
                  <w:rStyle w:val="Hyperlink"/>
                  <w:rFonts w:eastAsia="SimSun"/>
                </w:rPr>
                <w:delText>Q2/15</w:delText>
              </w:r>
              <w:r w:rsidDel="00EB108C">
                <w:rPr>
                  <w:rStyle w:val="Hyperlink"/>
                  <w:rFonts w:eastAsia="SimSun"/>
                </w:rPr>
                <w:fldChar w:fldCharType="end"/>
              </w:r>
              <w:r w:rsidRPr="00A3511B" w:rsidDel="00EB108C">
                <w:delText>: Optical systems for fibre access networks</w:delText>
              </w:r>
            </w:del>
          </w:p>
          <w:p w:rsidR="00E20EA8" w:rsidRPr="00A3511B" w:rsidRDefault="00E90F6E" w:rsidP="00CF59F4">
            <w:pPr>
              <w:pStyle w:val="Tabletext"/>
            </w:pPr>
            <w:hyperlink r:id="rId484" w:history="1">
              <w:r w:rsidR="00E20EA8" w:rsidRPr="00A3511B">
                <w:rPr>
                  <w:rStyle w:val="Hyperlink"/>
                  <w:rFonts w:eastAsia="SimSun"/>
                </w:rPr>
                <w:t>Q3/15</w:t>
              </w:r>
            </w:hyperlink>
            <w:r w:rsidR="00E20EA8" w:rsidRPr="00A3511B">
              <w:t>: Optical physical infrastructures</w:t>
            </w:r>
          </w:p>
          <w:p w:rsidR="00E20EA8" w:rsidRPr="00A3511B" w:rsidDel="00D276C5" w:rsidRDefault="00E90F6E" w:rsidP="00CF59F4">
            <w:pPr>
              <w:pStyle w:val="Tabletext"/>
              <w:rPr>
                <w:del w:id="825" w:author="Author"/>
              </w:rPr>
            </w:pPr>
            <w:hyperlink r:id="rId485" w:history="1">
              <w:r w:rsidR="00E20EA8" w:rsidRPr="00A3511B">
                <w:rPr>
                  <w:rStyle w:val="Hyperlink"/>
                  <w:rFonts w:eastAsia="SimSun"/>
                </w:rPr>
                <w:t>Q4/15</w:t>
              </w:r>
            </w:hyperlink>
            <w:r w:rsidR="00E20EA8" w:rsidRPr="00A3511B">
              <w:t>: Broadband access over metallic conductors</w:t>
            </w:r>
          </w:p>
          <w:p w:rsidR="00E20EA8" w:rsidRPr="00A3511B" w:rsidDel="00D84F48" w:rsidRDefault="00E20EA8" w:rsidP="00CF59F4">
            <w:pPr>
              <w:pStyle w:val="Tabletext"/>
              <w:rPr>
                <w:del w:id="826" w:author="Author"/>
              </w:rPr>
            </w:pPr>
            <w:del w:id="827" w:author="Author">
              <w:r w:rsidDel="00D84F48">
                <w:rPr>
                  <w:rFonts w:eastAsia="SimSun"/>
                </w:rPr>
                <w:fldChar w:fldCharType="begin"/>
              </w:r>
              <w:r w:rsidDel="00D84F48">
                <w:delInstrText xml:space="preserve"> HYPERLINK "http://www.itu.int/en/ITU-T/studygroups/2017-2020/15/Pages/q11.aspx" </w:delInstrText>
              </w:r>
              <w:r w:rsidDel="00D84F48">
                <w:rPr>
                  <w:rFonts w:eastAsia="SimSun"/>
                </w:rPr>
                <w:fldChar w:fldCharType="separate"/>
              </w:r>
              <w:r w:rsidRPr="00A3511B" w:rsidDel="00D84F48">
                <w:rPr>
                  <w:rStyle w:val="Hyperlink"/>
                  <w:rFonts w:eastAsia="SimSun"/>
                </w:rPr>
                <w:delText>Q11/15</w:delText>
              </w:r>
              <w:r w:rsidDel="00D84F48">
                <w:rPr>
                  <w:rStyle w:val="Hyperlink"/>
                  <w:rFonts w:eastAsia="SimSun"/>
                </w:rPr>
                <w:fldChar w:fldCharType="end"/>
              </w:r>
              <w:r w:rsidRPr="00A3511B" w:rsidDel="00D84F48">
                <w:delText>: Signal structures, interfaces, equipment functions, and interworking for optical transport networks</w:delText>
              </w:r>
            </w:del>
          </w:p>
          <w:p w:rsidR="00E20EA8" w:rsidRPr="00FA53E0" w:rsidRDefault="00E20EA8" w:rsidP="00CF59F4">
            <w:pPr>
              <w:pStyle w:val="Tabletext"/>
              <w:rPr>
                <w:highlight w:val="yellow"/>
              </w:rPr>
            </w:pPr>
            <w:del w:id="828" w:author="Author">
              <w:r w:rsidDel="00EB108C">
                <w:rPr>
                  <w:rFonts w:eastAsia="SimSun"/>
                </w:rPr>
                <w:fldChar w:fldCharType="begin"/>
              </w:r>
              <w:r w:rsidDel="00EB108C">
                <w:delInstrText xml:space="preserve"> HYPERLINK "http://www.itu.int/en/ITU-T/studygroups/2017-2020/15/Pages/q12.aspx" </w:delInstrText>
              </w:r>
              <w:r w:rsidDel="00EB108C">
                <w:rPr>
                  <w:rFonts w:eastAsia="SimSun"/>
                </w:rPr>
                <w:fldChar w:fldCharType="separate"/>
              </w:r>
              <w:r w:rsidRPr="00A3511B" w:rsidDel="00EB108C">
                <w:rPr>
                  <w:rStyle w:val="Hyperlink"/>
                  <w:rFonts w:eastAsia="SimSun"/>
                </w:rPr>
                <w:delText>Q12/15</w:delText>
              </w:r>
              <w:r w:rsidDel="00EB108C">
                <w:rPr>
                  <w:rStyle w:val="Hyperlink"/>
                  <w:rFonts w:eastAsia="SimSun"/>
                </w:rPr>
                <w:fldChar w:fldCharType="end"/>
              </w:r>
              <w:r w:rsidRPr="00A3511B" w:rsidDel="00EB108C">
                <w:delText>: Transport</w:delText>
              </w:r>
              <w:r w:rsidRPr="003D4502" w:rsidDel="00EB108C">
                <w:delText xml:space="preserve"> network architectures</w:delText>
              </w:r>
            </w:del>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vMerge w:val="restart"/>
            <w:tcBorders>
              <w:left w:val="single" w:sz="12" w:space="0" w:color="auto"/>
            </w:tcBorders>
            <w:shd w:val="clear" w:color="auto" w:fill="auto"/>
          </w:tcPr>
          <w:p w:rsidR="00E20EA8" w:rsidRPr="00C95A46" w:rsidRDefault="00E90F6E" w:rsidP="00CF59F4">
            <w:pPr>
              <w:pStyle w:val="Tabletext"/>
              <w:rPr>
                <w:highlight w:val="yellow"/>
              </w:rPr>
            </w:pPr>
            <w:hyperlink r:id="rId486" w:history="1">
              <w:r w:rsidR="00E20EA8" w:rsidRPr="00EC2421">
                <w:rPr>
                  <w:rStyle w:val="Hyperlink"/>
                  <w:rFonts w:eastAsia="SimSun"/>
                  <w:lang w:eastAsia="zh-CN"/>
                </w:rPr>
                <w:t>SG16</w:t>
              </w:r>
            </w:hyperlink>
          </w:p>
        </w:tc>
        <w:tc>
          <w:tcPr>
            <w:tcW w:w="4515" w:type="dxa"/>
            <w:shd w:val="clear" w:color="auto" w:fill="auto"/>
          </w:tcPr>
          <w:p w:rsidR="00E20EA8" w:rsidRDefault="00E20EA8" w:rsidP="00CF59F4">
            <w:pPr>
              <w:pStyle w:val="Tabletext"/>
              <w:rPr>
                <w:ins w:id="829" w:author="Author"/>
              </w:rPr>
            </w:pPr>
            <w:ins w:id="830"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20EA8" w:rsidRPr="00FA53E0" w:rsidRDefault="00E90F6E" w:rsidP="00CF59F4">
            <w:pPr>
              <w:pStyle w:val="Tabletext"/>
              <w:rPr>
                <w:highlight w:val="yellow"/>
              </w:rPr>
            </w:pPr>
            <w:hyperlink r:id="rId487" w:history="1">
              <w:r w:rsidR="00E20EA8" w:rsidRPr="00EB50E3">
                <w:rPr>
                  <w:rStyle w:val="Hyperlink"/>
                  <w:rFonts w:eastAsia="SimSun"/>
                </w:rPr>
                <w:t>Q13/16</w:t>
              </w:r>
            </w:hyperlink>
            <w:r w:rsidR="00E20EA8" w:rsidRPr="00EB50E3">
              <w:t>: Multimedia application platforms and end systems for IPTV</w:t>
            </w:r>
          </w:p>
        </w:tc>
      </w:tr>
      <w:tr w:rsidR="00E20EA8" w:rsidRPr="005B31C9" w:rsidTr="00CF59F4">
        <w:trPr>
          <w:cantSplit/>
          <w:trHeight w:val="475"/>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Pr="00C95A46" w:rsidRDefault="00E20EA8" w:rsidP="00CF59F4">
            <w:pPr>
              <w:pStyle w:val="Tabletext"/>
              <w:rPr>
                <w:highlight w:val="yellow"/>
                <w:lang w:eastAsia="zh-CN"/>
              </w:rPr>
            </w:pPr>
          </w:p>
        </w:tc>
        <w:tc>
          <w:tcPr>
            <w:tcW w:w="708" w:type="dxa"/>
            <w:vMerge/>
            <w:tcBorders>
              <w:left w:val="single" w:sz="12" w:space="0" w:color="auto"/>
            </w:tcBorders>
            <w:shd w:val="clear" w:color="auto" w:fill="auto"/>
          </w:tcPr>
          <w:p w:rsidR="00E20EA8" w:rsidRPr="00C95A46" w:rsidRDefault="00E20EA8" w:rsidP="00CF59F4">
            <w:pPr>
              <w:pStyle w:val="Tabletext"/>
              <w:rPr>
                <w:highlight w:val="yellow"/>
                <w:lang w:eastAsia="zh-CN"/>
              </w:rPr>
            </w:pPr>
          </w:p>
        </w:tc>
        <w:tc>
          <w:tcPr>
            <w:tcW w:w="4515" w:type="dxa"/>
            <w:shd w:val="clear" w:color="auto" w:fill="auto"/>
          </w:tcPr>
          <w:p w:rsidR="00E20EA8" w:rsidRPr="00FA53E0" w:rsidRDefault="00E90F6E" w:rsidP="00CF59F4">
            <w:pPr>
              <w:pStyle w:val="Tabletext"/>
              <w:rPr>
                <w:highlight w:val="yellow"/>
              </w:rPr>
            </w:pPr>
            <w:hyperlink r:id="rId488" w:history="1">
              <w:r w:rsidR="00E20EA8" w:rsidRPr="00DF3C75">
                <w:rPr>
                  <w:rStyle w:val="Hyperlink"/>
                  <w:rFonts w:eastAsia="SimSun"/>
                </w:rPr>
                <w:t>Q21/16</w:t>
              </w:r>
            </w:hyperlink>
            <w:r w:rsidR="00E20EA8" w:rsidRPr="00DF3C75">
              <w:rPr>
                <w:lang w:eastAsia="zh-CN"/>
              </w:rPr>
              <w:t>:</w:t>
            </w:r>
            <w:r w:rsidR="00E20EA8" w:rsidRPr="00DF3C75">
              <w:t xml:space="preserve"> Multimedia framework, applications and services</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bottom w:val="single" w:sz="4" w:space="0" w:color="auto"/>
            </w:tcBorders>
            <w:shd w:val="clear" w:color="auto" w:fill="auto"/>
          </w:tcPr>
          <w:p w:rsidR="00E20EA8" w:rsidRPr="00C95A46" w:rsidRDefault="00E90F6E" w:rsidP="00CF59F4">
            <w:pPr>
              <w:pStyle w:val="Tabletext"/>
              <w:rPr>
                <w:highlight w:val="yellow"/>
              </w:rPr>
            </w:pPr>
            <w:hyperlink r:id="rId489" w:history="1">
              <w:r w:rsidR="00E20EA8" w:rsidRPr="00EC2421">
                <w:rPr>
                  <w:rStyle w:val="Hyperlink"/>
                  <w:rFonts w:eastAsia="SimSun"/>
                </w:rPr>
                <w:t>SG17</w:t>
              </w:r>
            </w:hyperlink>
          </w:p>
        </w:tc>
        <w:tc>
          <w:tcPr>
            <w:tcW w:w="4515" w:type="dxa"/>
            <w:tcBorders>
              <w:bottom w:val="single" w:sz="4" w:space="0" w:color="auto"/>
            </w:tcBorders>
            <w:shd w:val="clear" w:color="auto" w:fill="auto"/>
          </w:tcPr>
          <w:p w:rsidR="00E20EA8" w:rsidRPr="00FA53E0" w:rsidRDefault="00E90F6E" w:rsidP="00CF59F4">
            <w:pPr>
              <w:pStyle w:val="Tabletext"/>
              <w:rPr>
                <w:highlight w:val="yellow"/>
              </w:rPr>
            </w:pPr>
            <w:hyperlink r:id="rId490" w:history="1">
              <w:r w:rsidR="00E20EA8" w:rsidRPr="00583577">
                <w:rPr>
                  <w:rStyle w:val="Hyperlink"/>
                  <w:rFonts w:eastAsia="SimSun"/>
                </w:rPr>
                <w:t>Q6/17</w:t>
              </w:r>
            </w:hyperlink>
            <w:r w:rsidR="00E20EA8" w:rsidRPr="00583577">
              <w:t>: Security aspects of</w:t>
            </w:r>
            <w:r w:rsidR="00E20EA8">
              <w:t xml:space="preserve"> telecommunication services, </w:t>
            </w:r>
            <w:r w:rsidR="00E20EA8" w:rsidRPr="00583577">
              <w:t>networks</w:t>
            </w:r>
            <w:r w:rsidR="00E20EA8">
              <w:t xml:space="preserve">, </w:t>
            </w:r>
            <w:r w:rsidR="00E20EA8" w:rsidRPr="0086329C">
              <w:t>and Internet of Things</w:t>
            </w:r>
          </w:p>
        </w:tc>
      </w:tr>
      <w:tr w:rsidR="00E20EA8" w:rsidRPr="005B31C9" w:rsidTr="00CF59F4">
        <w:trPr>
          <w:cantSplit/>
          <w:jc w:val="center"/>
        </w:trPr>
        <w:tc>
          <w:tcPr>
            <w:tcW w:w="3698" w:type="dxa"/>
            <w:vMerge/>
            <w:tcBorders>
              <w:bottom w:val="single" w:sz="12" w:space="0" w:color="auto"/>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bottom w:val="single" w:sz="12" w:space="0" w:color="auto"/>
              <w:right w:val="single" w:sz="12" w:space="0" w:color="auto"/>
            </w:tcBorders>
          </w:tcPr>
          <w:p w:rsidR="00E20EA8" w:rsidRDefault="00E20EA8" w:rsidP="00CF59F4">
            <w:pPr>
              <w:pStyle w:val="Tabletext"/>
            </w:pPr>
          </w:p>
        </w:tc>
        <w:tc>
          <w:tcPr>
            <w:tcW w:w="708" w:type="dxa"/>
            <w:tcBorders>
              <w:top w:val="single" w:sz="4" w:space="0" w:color="auto"/>
              <w:left w:val="single" w:sz="12" w:space="0" w:color="auto"/>
              <w:bottom w:val="single" w:sz="12" w:space="0" w:color="auto"/>
            </w:tcBorders>
            <w:shd w:val="clear" w:color="auto" w:fill="auto"/>
          </w:tcPr>
          <w:p w:rsidR="00E20EA8" w:rsidRDefault="00E90F6E" w:rsidP="00CF59F4">
            <w:pPr>
              <w:pStyle w:val="Tabletext"/>
            </w:pPr>
            <w:hyperlink r:id="rId491" w:history="1">
              <w:r w:rsidR="00E20EA8"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rsidR="00E20EA8" w:rsidRPr="00EC2421" w:rsidRDefault="00E90F6E" w:rsidP="00CF59F4">
            <w:pPr>
              <w:spacing w:before="40" w:after="40"/>
              <w:rPr>
                <w:sz w:val="22"/>
                <w:szCs w:val="22"/>
              </w:rPr>
            </w:pPr>
            <w:hyperlink r:id="rId492"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E90F6E" w:rsidP="00CF59F4">
            <w:pPr>
              <w:spacing w:before="40" w:after="40"/>
              <w:rPr>
                <w:sz w:val="22"/>
                <w:szCs w:val="22"/>
              </w:rPr>
            </w:pPr>
            <w:hyperlink r:id="rId493" w:history="1">
              <w:r w:rsidR="00E20EA8" w:rsidRPr="00EC2421">
                <w:rPr>
                  <w:rStyle w:val="Hyperlink"/>
                  <w:sz w:val="22"/>
                  <w:szCs w:val="22"/>
                </w:rPr>
                <w:t>Q2/20</w:t>
              </w:r>
            </w:hyperlink>
            <w:r w:rsidR="00E20EA8" w:rsidRPr="00EC2421">
              <w:rPr>
                <w:sz w:val="22"/>
                <w:szCs w:val="22"/>
              </w:rPr>
              <w:t>: Requirements, capabilities, and use cases across verticals</w:t>
            </w:r>
          </w:p>
          <w:p w:rsidR="00E20EA8" w:rsidRPr="00EC2421" w:rsidRDefault="00E90F6E" w:rsidP="00CF59F4">
            <w:pPr>
              <w:spacing w:before="40" w:after="40"/>
              <w:rPr>
                <w:sz w:val="22"/>
                <w:szCs w:val="22"/>
              </w:rPr>
            </w:pPr>
            <w:hyperlink r:id="rId494" w:history="1">
              <w:r w:rsidR="00E20EA8" w:rsidRPr="00EC2421">
                <w:rPr>
                  <w:rStyle w:val="Hyperlink"/>
                  <w:sz w:val="22"/>
                  <w:szCs w:val="22"/>
                </w:rPr>
                <w:t>Q3/20</w:t>
              </w:r>
            </w:hyperlink>
            <w:r w:rsidR="00E20EA8" w:rsidRPr="00EC2421">
              <w:rPr>
                <w:sz w:val="22"/>
                <w:szCs w:val="22"/>
              </w:rPr>
              <w:t>: Architectures, management, protocols and Quality of Service</w:t>
            </w:r>
          </w:p>
          <w:p w:rsidR="00E20EA8" w:rsidRPr="00EC2421" w:rsidRDefault="00E90F6E" w:rsidP="00CF59F4">
            <w:pPr>
              <w:spacing w:before="40" w:after="40"/>
              <w:rPr>
                <w:sz w:val="22"/>
                <w:szCs w:val="22"/>
              </w:rPr>
            </w:pPr>
            <w:hyperlink r:id="rId495"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E90F6E" w:rsidP="00CF59F4">
            <w:pPr>
              <w:spacing w:before="40" w:after="40"/>
              <w:rPr>
                <w:sz w:val="22"/>
                <w:szCs w:val="22"/>
              </w:rPr>
            </w:pPr>
            <w:hyperlink r:id="rId496" w:history="1">
              <w:r w:rsidR="00E20EA8" w:rsidRPr="00EC2421">
                <w:rPr>
                  <w:rStyle w:val="Hyperlink"/>
                  <w:sz w:val="22"/>
                  <w:szCs w:val="22"/>
                </w:rPr>
                <w:t>Q5/20</w:t>
              </w:r>
            </w:hyperlink>
            <w:r w:rsidR="00E20EA8" w:rsidRPr="00EC2421">
              <w:rPr>
                <w:sz w:val="22"/>
                <w:szCs w:val="22"/>
              </w:rPr>
              <w:t xml:space="preserve">: </w:t>
            </w:r>
            <w:r w:rsidR="00E20EA8" w:rsidRPr="000A2E54">
              <w:rPr>
                <w:rFonts w:eastAsia="Batang"/>
                <w:sz w:val="22"/>
                <w:szCs w:val="22"/>
              </w:rPr>
              <w:t>Research and emerging technologies, terminology and definitions</w:t>
            </w:r>
          </w:p>
          <w:p w:rsidR="00E20EA8" w:rsidRPr="00EC2421" w:rsidRDefault="00E90F6E" w:rsidP="00CF59F4">
            <w:pPr>
              <w:spacing w:before="40" w:after="40"/>
              <w:rPr>
                <w:sz w:val="22"/>
                <w:szCs w:val="22"/>
              </w:rPr>
            </w:pPr>
            <w:hyperlink r:id="rId497"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p w:rsidR="00E20EA8" w:rsidRDefault="00E90F6E" w:rsidP="00CF59F4">
            <w:pPr>
              <w:pStyle w:val="Tabletext"/>
            </w:pPr>
            <w:hyperlink r:id="rId498" w:history="1">
              <w:r w:rsidR="00E20EA8" w:rsidRPr="00EC2421">
                <w:rPr>
                  <w:rStyle w:val="Hyperlink"/>
                  <w:rFonts w:eastAsia="SimSun"/>
                  <w:szCs w:val="22"/>
                </w:rPr>
                <w:t>Q7/20</w:t>
              </w:r>
            </w:hyperlink>
            <w:r w:rsidR="00E20EA8" w:rsidRPr="00EC2421">
              <w:rPr>
                <w:szCs w:val="22"/>
              </w:rPr>
              <w:t xml:space="preserve">: </w:t>
            </w:r>
            <w:r w:rsidR="00E20EA8" w:rsidRPr="000A2E54">
              <w:rPr>
                <w:rFonts w:eastAsia="Batang"/>
                <w:szCs w:val="22"/>
              </w:rPr>
              <w:t>Evaluation and assessment of Smart Sustainable Cities and Communities</w:t>
            </w:r>
          </w:p>
        </w:tc>
      </w:tr>
      <w:tr w:rsidR="00E20EA8" w:rsidRPr="005B31C9" w:rsidTr="00CF59F4">
        <w:trPr>
          <w:cantSplit/>
          <w:jc w:val="center"/>
        </w:trPr>
        <w:tc>
          <w:tcPr>
            <w:tcW w:w="3698" w:type="dxa"/>
            <w:vMerge w:val="restart"/>
            <w:tcBorders>
              <w:top w:val="single" w:sz="12" w:space="0" w:color="auto"/>
              <w:right w:val="single" w:sz="4" w:space="0" w:color="auto"/>
            </w:tcBorders>
            <w:shd w:val="clear" w:color="auto" w:fill="auto"/>
          </w:tcPr>
          <w:p w:rsidR="00E20EA8" w:rsidRPr="005B31C9" w:rsidRDefault="00E90F6E" w:rsidP="00CF59F4">
            <w:pPr>
              <w:pStyle w:val="Tabletext"/>
            </w:pPr>
            <w:hyperlink r:id="rId499" w:history="1">
              <w:r w:rsidR="00E20EA8" w:rsidRPr="00D826AE">
                <w:rPr>
                  <w:rStyle w:val="Hyperlink"/>
                  <w:rFonts w:eastAsia="SimSun"/>
                </w:rPr>
                <w:t>WP 6A</w:t>
              </w:r>
            </w:hyperlink>
            <w:r w:rsidR="00E20EA8">
              <w:t xml:space="preserve">: </w:t>
            </w:r>
            <w:r w:rsidR="00E20EA8" w:rsidRPr="005B31C9">
              <w:t>Terrestrial broadcasting delivery</w:t>
            </w:r>
          </w:p>
        </w:tc>
        <w:tc>
          <w:tcPr>
            <w:tcW w:w="682" w:type="dxa"/>
            <w:vMerge w:val="restart"/>
            <w:tcBorders>
              <w:top w:val="single" w:sz="12" w:space="0" w:color="auto"/>
              <w:left w:val="single" w:sz="4" w:space="0" w:color="auto"/>
              <w:right w:val="single" w:sz="12" w:space="0" w:color="auto"/>
            </w:tcBorders>
          </w:tcPr>
          <w:p w:rsidR="00E20EA8" w:rsidRDefault="00E90F6E" w:rsidP="00CF59F4">
            <w:pPr>
              <w:pStyle w:val="Tabletext"/>
            </w:pPr>
            <w:hyperlink r:id="rId500" w:history="1">
              <w:r w:rsidR="00E20EA8"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rsidR="00E20EA8" w:rsidRPr="00C95A46" w:rsidRDefault="00E90F6E" w:rsidP="00CF59F4">
            <w:pPr>
              <w:pStyle w:val="Tabletext"/>
              <w:rPr>
                <w:highlight w:val="yellow"/>
              </w:rPr>
            </w:pPr>
            <w:hyperlink r:id="rId501" w:history="1">
              <w:r w:rsidR="00E20EA8" w:rsidRPr="00537DD6">
                <w:rPr>
                  <w:rStyle w:val="Hyperlink"/>
                  <w:rFonts w:eastAsia="SimSun"/>
                </w:rPr>
                <w:t>SG5</w:t>
              </w:r>
            </w:hyperlink>
          </w:p>
        </w:tc>
        <w:tc>
          <w:tcPr>
            <w:tcW w:w="4515" w:type="dxa"/>
            <w:tcBorders>
              <w:top w:val="single" w:sz="12" w:space="0" w:color="auto"/>
            </w:tcBorders>
            <w:shd w:val="clear" w:color="auto" w:fill="auto"/>
          </w:tcPr>
          <w:p w:rsidR="00E20EA8" w:rsidRPr="00FA53E0" w:rsidRDefault="00E90F6E" w:rsidP="00CF59F4">
            <w:pPr>
              <w:pStyle w:val="Tabletext"/>
              <w:rPr>
                <w:highlight w:val="yellow"/>
              </w:rPr>
            </w:pPr>
            <w:hyperlink r:id="rId502" w:history="1">
              <w:r w:rsidR="00E20EA8" w:rsidRPr="00080883">
                <w:rPr>
                  <w:rStyle w:val="Hyperlink"/>
                  <w:rFonts w:eastAsia="SimSun"/>
                </w:rPr>
                <w:t>Q3/5</w:t>
              </w:r>
            </w:hyperlink>
            <w:r w:rsidR="00E20EA8" w:rsidRPr="00080883">
              <w:t>: Human</w:t>
            </w:r>
            <w:r w:rsidR="00E20EA8" w:rsidRPr="008B1874">
              <w:t xml:space="preserve"> exposure to electromagnetic fields (EMFs) from information and communication technologies (ICTs)</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503" w:history="1">
              <w:r w:rsidR="00E20EA8" w:rsidRPr="00EC2421">
                <w:rPr>
                  <w:rStyle w:val="Hyperlink"/>
                  <w:rFonts w:eastAsia="SimSun"/>
                </w:rPr>
                <w:t>SG9</w:t>
              </w:r>
            </w:hyperlink>
          </w:p>
        </w:tc>
        <w:tc>
          <w:tcPr>
            <w:tcW w:w="4515" w:type="dxa"/>
            <w:shd w:val="clear" w:color="auto" w:fill="auto"/>
          </w:tcPr>
          <w:p w:rsidR="00E20EA8" w:rsidRPr="00FA53E0" w:rsidRDefault="00E90F6E" w:rsidP="00CF59F4">
            <w:pPr>
              <w:pStyle w:val="Tabletext"/>
              <w:rPr>
                <w:rFonts w:eastAsia="MS Mincho"/>
                <w:highlight w:val="yellow"/>
                <w:lang w:eastAsia="ja-JP"/>
              </w:rPr>
            </w:pPr>
            <w:hyperlink r:id="rId504" w:history="1">
              <w:r w:rsidR="00E20EA8" w:rsidRPr="00080883">
                <w:rPr>
                  <w:rStyle w:val="Hyperlink"/>
                  <w:rFonts w:eastAsia="MS Mincho"/>
                </w:rPr>
                <w:t>Q1/9</w:t>
              </w:r>
            </w:hyperlink>
            <w:r w:rsidR="00E20EA8" w:rsidRPr="00080883">
              <w:rPr>
                <w:rFonts w:eastAsia="MS Mincho"/>
                <w:lang w:eastAsia="ja-JP"/>
              </w:rPr>
              <w:t>:</w:t>
            </w:r>
            <w:r w:rsidR="00E20EA8" w:rsidRPr="00080883">
              <w:t xml:space="preserve"> </w:t>
            </w:r>
            <w:ins w:id="831" w:author="Author">
              <w:r w:rsidR="00E20EA8" w:rsidRPr="00770E17">
                <w:rPr>
                  <w:bCs/>
                </w:rPr>
                <w:t>Transmission and delivery control of television and sound programme signal for contribution, primary distribution and secondary distribution</w:t>
              </w:r>
            </w:ins>
            <w:del w:id="832" w:author="Author">
              <w:r w:rsidR="00E20EA8" w:rsidRPr="006D0627" w:rsidDel="00A02923">
                <w:rPr>
                  <w:rFonts w:eastAsia="MS Mincho"/>
                  <w:lang w:eastAsia="ja-JP"/>
                </w:rPr>
                <w:delText>Transmission of television and sound programme signal for contribution, primary distribution and secondary distribution</w:delText>
              </w:r>
            </w:del>
          </w:p>
          <w:p w:rsidR="00E20EA8" w:rsidRPr="006D52C2" w:rsidRDefault="00E90F6E" w:rsidP="00CF59F4">
            <w:pPr>
              <w:pStyle w:val="Tabletext"/>
              <w:rPr>
                <w:rFonts w:eastAsia="MS Mincho"/>
                <w:lang w:eastAsia="ja-JP"/>
              </w:rPr>
            </w:pPr>
            <w:hyperlink r:id="rId505" w:history="1">
              <w:r w:rsidR="00E20EA8" w:rsidRPr="006D52C2">
                <w:rPr>
                  <w:rStyle w:val="Hyperlink"/>
                  <w:rFonts w:eastAsia="MS Mincho"/>
                </w:rPr>
                <w:t>Q7/9</w:t>
              </w:r>
            </w:hyperlink>
            <w:r w:rsidR="00E20EA8" w:rsidRPr="006D52C2">
              <w:rPr>
                <w:rFonts w:eastAsia="MS Mincho"/>
                <w:lang w:eastAsia="ja-JP"/>
              </w:rPr>
              <w:t>:</w:t>
            </w:r>
            <w:r w:rsidR="00E20EA8" w:rsidRPr="006D52C2">
              <w:t xml:space="preserve"> </w:t>
            </w:r>
            <w:r w:rsidR="00E20EA8" w:rsidRPr="006D52C2">
              <w:rPr>
                <w:rFonts w:eastAsia="MS Mincho"/>
                <w:lang w:eastAsia="ja-JP"/>
              </w:rPr>
              <w:t>Cable television delivery of digital services and applications that use Internet protocol (IP) and/or packet-based data over cable networks</w:t>
            </w:r>
          </w:p>
          <w:p w:rsidR="00E20EA8" w:rsidRPr="00FA53E0" w:rsidRDefault="00E90F6E" w:rsidP="00CF59F4">
            <w:pPr>
              <w:pStyle w:val="Tabletext"/>
              <w:rPr>
                <w:highlight w:val="yellow"/>
              </w:rPr>
            </w:pPr>
            <w:hyperlink r:id="rId506" w:history="1">
              <w:r w:rsidR="00E20EA8" w:rsidRPr="006D52C2">
                <w:rPr>
                  <w:rStyle w:val="Hyperlink"/>
                  <w:rFonts w:eastAsia="MS Mincho"/>
                </w:rPr>
                <w:t>Q10/9</w:t>
              </w:r>
            </w:hyperlink>
            <w:r w:rsidR="00E20EA8" w:rsidRPr="006D52C2">
              <w:rPr>
                <w:rFonts w:eastAsia="MS Mincho"/>
                <w:lang w:eastAsia="ja-JP"/>
              </w:rPr>
              <w:t xml:space="preserve">: </w:t>
            </w:r>
            <w:r w:rsidR="00E20EA8" w:rsidRPr="006D52C2">
              <w:t>Work</w:t>
            </w:r>
            <w:r w:rsidR="00E20EA8" w:rsidRPr="00D40473">
              <w:t xml:space="preserve"> programme, coordination and planning</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spacing w:before="40" w:after="40"/>
            </w:pPr>
          </w:p>
        </w:tc>
        <w:tc>
          <w:tcPr>
            <w:tcW w:w="708" w:type="dxa"/>
            <w:tcBorders>
              <w:left w:val="single" w:sz="12" w:space="0" w:color="auto"/>
            </w:tcBorders>
            <w:shd w:val="clear" w:color="auto" w:fill="auto"/>
          </w:tcPr>
          <w:p w:rsidR="00E20EA8" w:rsidRPr="00EC2421" w:rsidRDefault="00E20EA8" w:rsidP="00CF59F4">
            <w:pPr>
              <w:spacing w:before="40" w:after="40"/>
              <w:rPr>
                <w:sz w:val="22"/>
                <w:szCs w:val="22"/>
              </w:rPr>
            </w:pPr>
            <w:del w:id="833" w:author="Author">
              <w:r w:rsidRPr="00EC2421" w:rsidDel="00240F4B">
                <w:fldChar w:fldCharType="begin"/>
              </w:r>
              <w:r w:rsidDel="00240F4B">
                <w:delInstrText xml:space="preserve"> HYPERLINK "https://www.itu.int/en/ITU-T/studygroups/2017-2020/12/Pages/default.aspx" </w:delInstrText>
              </w:r>
              <w:r w:rsidRPr="00EC2421" w:rsidDel="00240F4B">
                <w:fldChar w:fldCharType="separate"/>
              </w:r>
              <w:r w:rsidRPr="00EC2421" w:rsidDel="00240F4B">
                <w:rPr>
                  <w:rStyle w:val="Hyperlink"/>
                  <w:sz w:val="22"/>
                  <w:szCs w:val="22"/>
                </w:rPr>
                <w:delText>SG12</w:delText>
              </w:r>
              <w:r w:rsidRPr="00EC2421" w:rsidDel="00240F4B">
                <w:rPr>
                  <w:rStyle w:val="Hyperlink"/>
                  <w:sz w:val="22"/>
                  <w:szCs w:val="22"/>
                </w:rPr>
                <w:fldChar w:fldCharType="end"/>
              </w:r>
            </w:del>
          </w:p>
        </w:tc>
        <w:tc>
          <w:tcPr>
            <w:tcW w:w="4515" w:type="dxa"/>
            <w:shd w:val="clear" w:color="auto" w:fill="auto"/>
          </w:tcPr>
          <w:p w:rsidR="00E20EA8" w:rsidRPr="00FA53E0" w:rsidDel="00240F4B" w:rsidRDefault="00E20EA8" w:rsidP="00CF59F4">
            <w:pPr>
              <w:pStyle w:val="Tabletext"/>
              <w:rPr>
                <w:del w:id="834" w:author="Author"/>
                <w:highlight w:val="yellow"/>
              </w:rPr>
            </w:pPr>
            <w:del w:id="835" w:author="Author">
              <w:r w:rsidDel="00240F4B">
                <w:rPr>
                  <w:rFonts w:eastAsia="SimSun"/>
                </w:rPr>
                <w:fldChar w:fldCharType="begin"/>
              </w:r>
              <w:r w:rsidDel="00240F4B">
                <w:delInstrText xml:space="preserve"> HYPERLINK "http://www.itu.int/en/ITU-T/studygroups/2017-2020/12/Pages/q7.aspx" </w:delInstrText>
              </w:r>
              <w:r w:rsidDel="00240F4B">
                <w:rPr>
                  <w:rFonts w:eastAsia="SimSun"/>
                </w:rPr>
                <w:fldChar w:fldCharType="separate"/>
              </w:r>
              <w:r w:rsidRPr="001D748F" w:rsidDel="00240F4B">
                <w:rPr>
                  <w:rStyle w:val="Hyperlink"/>
                  <w:rFonts w:eastAsia="SimSun"/>
                </w:rPr>
                <w:delText>Q7/12</w:delText>
              </w:r>
              <w:r w:rsidDel="00240F4B">
                <w:rPr>
                  <w:rStyle w:val="Hyperlink"/>
                  <w:rFonts w:eastAsia="SimSun"/>
                </w:rPr>
                <w:fldChar w:fldCharType="end"/>
              </w:r>
              <w:r w:rsidRPr="001D748F" w:rsidDel="00240F4B">
                <w:delText>: Methods, tools and test plans for the subjective assessment of speech, audio and audiovisual quality interactions</w:delText>
              </w:r>
            </w:del>
          </w:p>
          <w:p w:rsidR="00E20EA8" w:rsidRPr="00FA53E0" w:rsidDel="00240F4B" w:rsidRDefault="00E20EA8" w:rsidP="00CF59F4">
            <w:pPr>
              <w:pStyle w:val="Tabletext"/>
              <w:rPr>
                <w:del w:id="836" w:author="Author"/>
                <w:highlight w:val="yellow"/>
              </w:rPr>
            </w:pPr>
            <w:del w:id="837" w:author="Author">
              <w:r w:rsidDel="00240F4B">
                <w:rPr>
                  <w:rFonts w:eastAsia="SimSun"/>
                </w:rPr>
                <w:fldChar w:fldCharType="begin"/>
              </w:r>
              <w:r w:rsidDel="00240F4B">
                <w:delInstrText xml:space="preserve"> HYPERLINK "http://www.itu.int/en/ITU-T/studygroups/2017-2020/12/Pages/q9.aspx" </w:delInstrText>
              </w:r>
              <w:r w:rsidDel="00240F4B">
                <w:rPr>
                  <w:rFonts w:eastAsia="SimSun"/>
                </w:rPr>
                <w:fldChar w:fldCharType="separate"/>
              </w:r>
              <w:r w:rsidRPr="00E30178" w:rsidDel="00240F4B">
                <w:rPr>
                  <w:rStyle w:val="Hyperlink"/>
                  <w:rFonts w:eastAsia="SimSun"/>
                </w:rPr>
                <w:delText>Q9/12</w:delText>
              </w:r>
              <w:r w:rsidDel="00240F4B">
                <w:rPr>
                  <w:rStyle w:val="Hyperlink"/>
                  <w:rFonts w:eastAsia="SimSun"/>
                </w:rPr>
                <w:fldChar w:fldCharType="end"/>
              </w:r>
              <w:r w:rsidRPr="00E30178" w:rsidDel="00240F4B">
                <w:delText>: Perceptual-based objective methods for voice, audio and visual quality measurements in telecommunication services</w:delText>
              </w:r>
            </w:del>
          </w:p>
          <w:p w:rsidR="00E20EA8" w:rsidRPr="00FA53E0" w:rsidDel="00240F4B" w:rsidRDefault="00E20EA8" w:rsidP="00CF59F4">
            <w:pPr>
              <w:pStyle w:val="Tabletext"/>
              <w:rPr>
                <w:del w:id="838" w:author="Author"/>
                <w:highlight w:val="yellow"/>
              </w:rPr>
            </w:pPr>
            <w:del w:id="839" w:author="Author">
              <w:r w:rsidDel="00240F4B">
                <w:rPr>
                  <w:rFonts w:eastAsia="SimSun"/>
                </w:rPr>
                <w:fldChar w:fldCharType="begin"/>
              </w:r>
              <w:r w:rsidDel="00240F4B">
                <w:delInstrText xml:space="preserve"> HYPERLINK "http://www.itu.int/en/ITU-T/studygroups/2017-2020/12/Pages/q10.aspx" </w:delInstrText>
              </w:r>
              <w:r w:rsidDel="00240F4B">
                <w:rPr>
                  <w:rFonts w:eastAsia="SimSun"/>
                </w:rPr>
                <w:fldChar w:fldCharType="separate"/>
              </w:r>
              <w:r w:rsidRPr="00C47B59" w:rsidDel="00240F4B">
                <w:rPr>
                  <w:rStyle w:val="Hyperlink"/>
                  <w:rFonts w:eastAsia="SimSun"/>
                </w:rPr>
                <w:delText>Q10/12</w:delText>
              </w:r>
              <w:r w:rsidDel="00240F4B">
                <w:rPr>
                  <w:rStyle w:val="Hyperlink"/>
                  <w:rFonts w:eastAsia="SimSun"/>
                </w:rPr>
                <w:fldChar w:fldCharType="end"/>
              </w:r>
              <w:r w:rsidRPr="00C47B59" w:rsidDel="00240F4B">
                <w:delText>: Conferencing and telemeeting assessment</w:delText>
              </w:r>
            </w:del>
          </w:p>
          <w:p w:rsidR="00E20EA8" w:rsidRPr="00FA53E0" w:rsidDel="00240F4B" w:rsidRDefault="00E20EA8" w:rsidP="00CF59F4">
            <w:pPr>
              <w:pStyle w:val="Tabletext"/>
              <w:rPr>
                <w:del w:id="840" w:author="Author"/>
                <w:highlight w:val="yellow"/>
              </w:rPr>
            </w:pPr>
            <w:del w:id="841" w:author="Author">
              <w:r w:rsidDel="00240F4B">
                <w:rPr>
                  <w:rFonts w:eastAsia="SimSun"/>
                </w:rPr>
                <w:fldChar w:fldCharType="begin"/>
              </w:r>
              <w:r w:rsidDel="00240F4B">
                <w:delInstrText xml:space="preserve"> HYPERLINK "http://www.itu.int/en/ITU-T/studygroups/2017-2020/12/Pages/q13.aspx" </w:delInstrText>
              </w:r>
              <w:r w:rsidDel="00240F4B">
                <w:rPr>
                  <w:rFonts w:eastAsia="SimSun"/>
                </w:rPr>
                <w:fldChar w:fldCharType="separate"/>
              </w:r>
              <w:r w:rsidRPr="00451115" w:rsidDel="00240F4B">
                <w:rPr>
                  <w:rStyle w:val="Hyperlink"/>
                  <w:rFonts w:eastAsia="SimSun"/>
                </w:rPr>
                <w:delText>Q13/12</w:delText>
              </w:r>
              <w:r w:rsidDel="00240F4B">
                <w:rPr>
                  <w:rStyle w:val="Hyperlink"/>
                  <w:rFonts w:eastAsia="SimSun"/>
                </w:rPr>
                <w:fldChar w:fldCharType="end"/>
              </w:r>
              <w:r w:rsidRPr="00451115" w:rsidDel="00240F4B">
                <w:delText>: Quality of experience (QoE), quality of service (QoS) and performance requirements and assessment methods for multimedia</w:delText>
              </w:r>
            </w:del>
          </w:p>
          <w:p w:rsidR="00E20EA8" w:rsidRPr="00FA53E0" w:rsidDel="00240F4B" w:rsidRDefault="00E20EA8" w:rsidP="00CF59F4">
            <w:pPr>
              <w:pStyle w:val="Tabletext"/>
              <w:rPr>
                <w:del w:id="842" w:author="Author"/>
                <w:highlight w:val="yellow"/>
              </w:rPr>
            </w:pPr>
            <w:del w:id="843" w:author="Author">
              <w:r w:rsidDel="00240F4B">
                <w:rPr>
                  <w:rFonts w:eastAsia="SimSun"/>
                </w:rPr>
                <w:fldChar w:fldCharType="begin"/>
              </w:r>
              <w:r w:rsidDel="00240F4B">
                <w:delInstrText xml:space="preserve"> HYPERLINK "http://www.itu.int/en/ITU-T/studygroups/2017-2020/12/Pages/q14.aspx" </w:delInstrText>
              </w:r>
              <w:r w:rsidDel="00240F4B">
                <w:rPr>
                  <w:rFonts w:eastAsia="SimSun"/>
                </w:rPr>
                <w:fldChar w:fldCharType="separate"/>
              </w:r>
              <w:r w:rsidRPr="00E74157" w:rsidDel="00240F4B">
                <w:rPr>
                  <w:rStyle w:val="Hyperlink"/>
                  <w:rFonts w:eastAsia="SimSun"/>
                </w:rPr>
                <w:delText>Q14/12</w:delText>
              </w:r>
              <w:r w:rsidDel="00240F4B">
                <w:rPr>
                  <w:rStyle w:val="Hyperlink"/>
                  <w:rFonts w:eastAsia="SimSun"/>
                </w:rPr>
                <w:fldChar w:fldCharType="end"/>
              </w:r>
              <w:r w:rsidRPr="00E74157" w:rsidDel="00240F4B">
                <w:delText>: Development of models and tools for multimedia quality assessment of packet-based video services</w:delText>
              </w:r>
            </w:del>
          </w:p>
          <w:p w:rsidR="00E20EA8" w:rsidRPr="00FA53E0" w:rsidRDefault="00E20EA8" w:rsidP="00CF59F4">
            <w:pPr>
              <w:pStyle w:val="Tabletext"/>
              <w:rPr>
                <w:highlight w:val="yellow"/>
              </w:rPr>
            </w:pPr>
            <w:del w:id="844" w:author="Author">
              <w:r w:rsidDel="00240F4B">
                <w:rPr>
                  <w:rFonts w:eastAsia="SimSun"/>
                </w:rPr>
                <w:fldChar w:fldCharType="begin"/>
              </w:r>
              <w:r w:rsidDel="00240F4B">
                <w:delInstrText xml:space="preserve"> HYPERLINK "http://www.itu.int/en/ITU-T/studygroups/2017-2020/12/Pages/q17.aspx" </w:delInstrText>
              </w:r>
              <w:r w:rsidDel="00240F4B">
                <w:rPr>
                  <w:rFonts w:eastAsia="SimSun"/>
                </w:rPr>
                <w:fldChar w:fldCharType="separate"/>
              </w:r>
              <w:r w:rsidRPr="008B3019" w:rsidDel="00240F4B">
                <w:rPr>
                  <w:rStyle w:val="Hyperlink"/>
                  <w:rFonts w:eastAsia="SimSun"/>
                </w:rPr>
                <w:delText>Q17/12</w:delText>
              </w:r>
              <w:r w:rsidDel="00240F4B">
                <w:rPr>
                  <w:rStyle w:val="Hyperlink"/>
                  <w:rFonts w:eastAsia="SimSun"/>
                </w:rPr>
                <w:fldChar w:fldCharType="end"/>
              </w:r>
              <w:r w:rsidRPr="008B3019" w:rsidDel="00240F4B">
                <w:delText>: Performance of packet-based networks and other networking technologies</w:delText>
              </w:r>
            </w:del>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507" w:history="1">
              <w:r w:rsidR="00E20EA8" w:rsidRPr="00EC2421">
                <w:rPr>
                  <w:rStyle w:val="Hyperlink"/>
                  <w:rFonts w:eastAsia="SimSun"/>
                </w:rPr>
                <w:t>SG15</w:t>
              </w:r>
            </w:hyperlink>
          </w:p>
        </w:tc>
        <w:tc>
          <w:tcPr>
            <w:tcW w:w="4515" w:type="dxa"/>
            <w:shd w:val="clear" w:color="auto" w:fill="auto"/>
          </w:tcPr>
          <w:p w:rsidR="00E20EA8" w:rsidRPr="009A494B" w:rsidRDefault="00E90F6E" w:rsidP="00CF59F4">
            <w:pPr>
              <w:pStyle w:val="Tabletext"/>
            </w:pPr>
            <w:hyperlink r:id="rId508" w:history="1">
              <w:r w:rsidR="00E20EA8" w:rsidRPr="009A494B">
                <w:rPr>
                  <w:rStyle w:val="Hyperlink"/>
                  <w:rFonts w:eastAsia="SimSun"/>
                </w:rPr>
                <w:t>Q1/15</w:t>
              </w:r>
            </w:hyperlink>
            <w:r w:rsidR="00E20EA8" w:rsidRPr="009A494B">
              <w:t>: Coordination of access and home network transport standards</w:t>
            </w:r>
          </w:p>
          <w:p w:rsidR="00E20EA8" w:rsidRPr="009A494B" w:rsidDel="00EB108C" w:rsidRDefault="00E20EA8" w:rsidP="00CF59F4">
            <w:pPr>
              <w:pStyle w:val="Tabletext"/>
              <w:rPr>
                <w:del w:id="845" w:author="Author"/>
              </w:rPr>
            </w:pPr>
            <w:del w:id="846" w:author="Author">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9A494B" w:rsidDel="00EB108C">
                <w:rPr>
                  <w:rStyle w:val="Hyperlink"/>
                  <w:rFonts w:eastAsia="SimSun"/>
                </w:rPr>
                <w:delText>Q2/15</w:delText>
              </w:r>
              <w:r w:rsidDel="00EB108C">
                <w:rPr>
                  <w:rStyle w:val="Hyperlink"/>
                  <w:rFonts w:eastAsia="SimSun"/>
                </w:rPr>
                <w:fldChar w:fldCharType="end"/>
              </w:r>
              <w:r w:rsidRPr="009A494B" w:rsidDel="00EB108C">
                <w:delText>: Optical systems for fibre access networks</w:delText>
              </w:r>
            </w:del>
          </w:p>
          <w:p w:rsidR="00E20EA8" w:rsidRDefault="00E90F6E" w:rsidP="00CF59F4">
            <w:pPr>
              <w:pStyle w:val="Tabletext"/>
              <w:rPr>
                <w:ins w:id="847" w:author="Author"/>
              </w:rPr>
            </w:pPr>
            <w:hyperlink r:id="rId509" w:history="1">
              <w:r w:rsidR="00E20EA8" w:rsidRPr="009A494B">
                <w:rPr>
                  <w:rStyle w:val="Hyperlink"/>
                  <w:rFonts w:eastAsia="SimSun"/>
                </w:rPr>
                <w:t>Q4/15</w:t>
              </w:r>
            </w:hyperlink>
            <w:r w:rsidR="00E20EA8" w:rsidRPr="009A494B">
              <w:t>: Broadband access over metallic conductors</w:t>
            </w:r>
          </w:p>
          <w:p w:rsidR="00E20EA8" w:rsidRPr="009A494B" w:rsidRDefault="00E20EA8" w:rsidP="00CF59F4">
            <w:pPr>
              <w:pStyle w:val="Tabletext"/>
            </w:pPr>
            <w:ins w:id="848" w:author="Author">
              <w:r>
                <w:fldChar w:fldCharType="begin"/>
              </w:r>
              <w:r>
                <w:instrText xml:space="preserve"> HYPERLINK "http://www.itu.int/en/ITU-T/studygroups/2017-2020/15/Pages/q15.aspx" </w:instrText>
              </w:r>
              <w:r>
                <w:fldChar w:fldCharType="separate"/>
              </w:r>
              <w:r w:rsidRPr="009E780A">
                <w:rPr>
                  <w:rStyle w:val="Hyperlink"/>
                  <w:rFonts w:eastAsia="SimSun"/>
                </w:rPr>
                <w:t>Q15/15</w:t>
              </w:r>
              <w:r>
                <w:fldChar w:fldCharType="end"/>
              </w:r>
              <w:r>
                <w:t xml:space="preserve">: </w:t>
              </w:r>
              <w:r w:rsidRPr="009E780A">
                <w:t>Communications for Smart Grid</w:t>
              </w:r>
            </w:ins>
          </w:p>
          <w:p w:rsidR="00E20EA8" w:rsidRPr="00FA53E0" w:rsidRDefault="00E90F6E" w:rsidP="00CF59F4">
            <w:pPr>
              <w:pStyle w:val="Tabletext"/>
              <w:rPr>
                <w:highlight w:val="yellow"/>
              </w:rPr>
            </w:pPr>
            <w:hyperlink r:id="rId510" w:history="1">
              <w:r w:rsidR="00E20EA8" w:rsidRPr="009A494B">
                <w:rPr>
                  <w:rStyle w:val="Hyperlink"/>
                  <w:rFonts w:eastAsia="SimSun"/>
                </w:rPr>
                <w:t>Q18/15</w:t>
              </w:r>
            </w:hyperlink>
            <w:r w:rsidR="00E20EA8" w:rsidRPr="009A494B">
              <w:t xml:space="preserve">: </w:t>
            </w:r>
            <w:r w:rsidR="00E20EA8" w:rsidRPr="00B83EE4">
              <w:t>Broadband in-premises networking</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20EA8" w:rsidP="00CF59F4">
            <w:pPr>
              <w:pStyle w:val="Tabletext"/>
              <w:rPr>
                <w:highlight w:val="yellow"/>
                <w:lang w:eastAsia="zh-CN"/>
              </w:rPr>
            </w:pPr>
            <w:del w:id="849" w:author="Author">
              <w:r w:rsidRPr="00EC2421" w:rsidDel="00821FA5">
                <w:rPr>
                  <w:rFonts w:eastAsia="SimSun"/>
                </w:rPr>
                <w:fldChar w:fldCharType="begin"/>
              </w:r>
              <w:r w:rsidDel="00821FA5">
                <w:delInstrText xml:space="preserve"> HYPERLINK "https://www.itu.int/en/ITU-T/studygroups/2017-2020/16/Pages/default.aspx" </w:delInstrText>
              </w:r>
              <w:r w:rsidRPr="00EC2421" w:rsidDel="00821FA5">
                <w:rPr>
                  <w:rFonts w:eastAsia="SimSun"/>
                </w:rPr>
                <w:fldChar w:fldCharType="separate"/>
              </w:r>
              <w:r w:rsidRPr="00EC2421" w:rsidDel="00821FA5">
                <w:rPr>
                  <w:rStyle w:val="Hyperlink"/>
                  <w:rFonts w:eastAsia="SimSun"/>
                  <w:lang w:eastAsia="zh-CN"/>
                </w:rPr>
                <w:delText>SG16</w:delText>
              </w:r>
              <w:r w:rsidRPr="00EC2421" w:rsidDel="00821FA5">
                <w:rPr>
                  <w:rStyle w:val="Hyperlink"/>
                  <w:rFonts w:eastAsia="SimSun"/>
                  <w:lang w:eastAsia="zh-CN"/>
                </w:rPr>
                <w:fldChar w:fldCharType="end"/>
              </w:r>
            </w:del>
          </w:p>
        </w:tc>
        <w:tc>
          <w:tcPr>
            <w:tcW w:w="4515" w:type="dxa"/>
            <w:shd w:val="clear" w:color="auto" w:fill="auto"/>
          </w:tcPr>
          <w:p w:rsidR="00E20EA8" w:rsidRPr="001133C9" w:rsidRDefault="00E20EA8" w:rsidP="00CF59F4">
            <w:pPr>
              <w:pStyle w:val="Tabletext"/>
              <w:rPr>
                <w:ins w:id="850" w:author="Author"/>
                <w:strike/>
              </w:rPr>
            </w:pPr>
            <w:ins w:id="851" w:author="Author">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Multimedia coordination</w:t>
              </w:r>
            </w:ins>
          </w:p>
          <w:p w:rsidR="00E20EA8" w:rsidRPr="00FA53E0" w:rsidRDefault="00E20EA8" w:rsidP="00CF59F4">
            <w:pPr>
              <w:pStyle w:val="Tabletext"/>
              <w:rPr>
                <w:highlight w:val="yellow"/>
              </w:rPr>
            </w:pPr>
            <w:del w:id="852" w:author="Author">
              <w:r w:rsidDel="00821FA5">
                <w:rPr>
                  <w:rFonts w:eastAsia="SimSun"/>
                </w:rPr>
                <w:fldChar w:fldCharType="begin"/>
              </w:r>
              <w:r w:rsidDel="00821FA5">
                <w:delInstrText xml:space="preserve"> HYPERLINK "http://itu.int/en/ITU-T/studygroups/2017-2020/16/Pages/q13.aspx" </w:delInstrText>
              </w:r>
              <w:r w:rsidDel="00821FA5">
                <w:rPr>
                  <w:rFonts w:eastAsia="SimSun"/>
                </w:rPr>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E20EA8" w:rsidRPr="005B31C9" w:rsidTr="00CF59F4">
        <w:trPr>
          <w:cantSplit/>
          <w:jc w:val="center"/>
        </w:trPr>
        <w:tc>
          <w:tcPr>
            <w:tcW w:w="3698" w:type="dxa"/>
            <w:vMerge w:val="restart"/>
            <w:tcBorders>
              <w:right w:val="single" w:sz="4" w:space="0" w:color="auto"/>
            </w:tcBorders>
            <w:shd w:val="clear" w:color="auto" w:fill="auto"/>
          </w:tcPr>
          <w:p w:rsidR="00E20EA8" w:rsidRPr="005B31C9" w:rsidRDefault="00E90F6E" w:rsidP="00CF59F4">
            <w:pPr>
              <w:pStyle w:val="Tabletext"/>
            </w:pPr>
            <w:hyperlink r:id="rId511" w:history="1">
              <w:r w:rsidR="00E20EA8" w:rsidRPr="00D826AE">
                <w:rPr>
                  <w:rStyle w:val="Hyperlink"/>
                  <w:rFonts w:eastAsia="SimSun"/>
                </w:rPr>
                <w:t>WP 6B</w:t>
              </w:r>
            </w:hyperlink>
            <w:r w:rsidR="00E20EA8">
              <w:t xml:space="preserve">: </w:t>
            </w:r>
            <w:r w:rsidR="00E20EA8" w:rsidRPr="005B31C9">
              <w:t>Broadcast service assembly and access</w:t>
            </w: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512" w:history="1">
              <w:r w:rsidR="00E20EA8" w:rsidRPr="00EC2421">
                <w:rPr>
                  <w:rStyle w:val="Hyperlink"/>
                  <w:rFonts w:eastAsia="SimSun"/>
                </w:rPr>
                <w:t>SG9</w:t>
              </w:r>
            </w:hyperlink>
          </w:p>
        </w:tc>
        <w:tc>
          <w:tcPr>
            <w:tcW w:w="4515" w:type="dxa"/>
            <w:shd w:val="clear" w:color="auto" w:fill="auto"/>
          </w:tcPr>
          <w:p w:rsidR="00E20EA8" w:rsidRDefault="00E20EA8" w:rsidP="00CF59F4">
            <w:pPr>
              <w:pStyle w:val="Tabletext"/>
              <w:rPr>
                <w:ins w:id="853" w:author="Author"/>
              </w:rPr>
            </w:pPr>
            <w:ins w:id="854" w:author="Author">
              <w:r>
                <w:rPr>
                  <w:rFonts w:eastAsia="SimSun"/>
                </w:rPr>
                <w:fldChar w:fldCharType="begin"/>
              </w:r>
              <w:r>
                <w:instrText xml:space="preserve"> HYPERLINK "http://www.itu.int/en/ITU-T/studygroups/2017-2020/09/Pages/q1.aspx" </w:instrText>
              </w:r>
              <w:r>
                <w:rPr>
                  <w:rFonts w:eastAsia="SimSun"/>
                </w:rPr>
                <w:fldChar w:fldCharType="separate"/>
              </w:r>
              <w:r w:rsidRPr="00AF48FD">
                <w:rPr>
                  <w:rStyle w:val="Hyperlink"/>
                  <w:rFonts w:eastAsia="SimSun"/>
                </w:rPr>
                <w:t>Q1/9</w:t>
              </w:r>
              <w:r>
                <w:rPr>
                  <w:rStyle w:val="Hyperlink"/>
                  <w:rFonts w:eastAsia="SimSun"/>
                </w:rPr>
                <w:fldChar w:fldCharType="end"/>
              </w:r>
              <w:r w:rsidRPr="00AF48FD">
                <w:t xml:space="preserve">: </w:t>
              </w:r>
              <w:r w:rsidRPr="00770E17">
                <w:rPr>
                  <w:bCs/>
                </w:rPr>
                <w:t>Transmission and delivery control of television and sound programme signal for contribution, primary distribution and secondary distribution</w:t>
              </w:r>
            </w:ins>
          </w:p>
          <w:p w:rsidR="00E20EA8" w:rsidRPr="00EC2421" w:rsidRDefault="00E20EA8" w:rsidP="00CF59F4">
            <w:pPr>
              <w:pStyle w:val="Tabletext"/>
              <w:rPr>
                <w:ins w:id="855" w:author="Author"/>
                <w:szCs w:val="22"/>
              </w:rPr>
            </w:pPr>
            <w:ins w:id="856" w:author="Author">
              <w:r w:rsidRPr="00EC2421">
                <w:rPr>
                  <w:rFonts w:eastAsia="SimSun"/>
                </w:rPr>
                <w:fldChar w:fldCharType="begin"/>
              </w:r>
              <w:r>
                <w:instrText xml:space="preserve"> HYPERLINK "http://www.itu.int/en/ITU-T/studygroups/2017-2020/09/Pages/q2.aspx" </w:instrText>
              </w:r>
              <w:r w:rsidRPr="00EC2421">
                <w:rPr>
                  <w:rFonts w:eastAsia="SimSun"/>
                </w:rPr>
                <w:fldChar w:fldCharType="separate"/>
              </w:r>
              <w:r w:rsidRPr="00EC2421">
                <w:rPr>
                  <w:rStyle w:val="Hyperlink"/>
                  <w:rFonts w:eastAsia="SimSun"/>
                  <w:szCs w:val="22"/>
                </w:rPr>
                <w:t>Q2/9</w:t>
              </w:r>
              <w:r w:rsidRPr="00EC2421">
                <w:rPr>
                  <w:rStyle w:val="Hyperlink"/>
                  <w:rFonts w:eastAsia="SimSun"/>
                  <w:szCs w:val="22"/>
                </w:rPr>
                <w:fldChar w:fldCharType="end"/>
              </w:r>
              <w:r w:rsidRPr="00EC2421">
                <w:rPr>
                  <w:szCs w:val="22"/>
                </w:rPr>
                <w:t>: Methods and practices for conditional access, protection against unauthorized copying and against unauthorized redistribution ("redistribution control" for digital cable television distribution to the home)</w:t>
              </w:r>
            </w:ins>
          </w:p>
          <w:p w:rsidR="00E20EA8" w:rsidRDefault="00E90F6E" w:rsidP="00CF59F4">
            <w:pPr>
              <w:pStyle w:val="Tabletext"/>
              <w:rPr>
                <w:ins w:id="857" w:author="Author"/>
                <w:rFonts w:eastAsia="MS Mincho"/>
                <w:lang w:eastAsia="ja-JP"/>
              </w:rPr>
            </w:pPr>
            <w:hyperlink r:id="rId513" w:history="1">
              <w:r w:rsidR="00E20EA8" w:rsidRPr="00834C4C">
                <w:rPr>
                  <w:rStyle w:val="Hyperlink"/>
                  <w:rFonts w:eastAsia="MS Mincho"/>
                </w:rPr>
                <w:t>Q5/9</w:t>
              </w:r>
            </w:hyperlink>
            <w:r w:rsidR="00E20EA8" w:rsidRPr="00834C4C">
              <w:rPr>
                <w:rFonts w:eastAsia="MS Mincho"/>
                <w:lang w:eastAsia="ja-JP"/>
              </w:rPr>
              <w:t>: Software</w:t>
            </w:r>
            <w:r w:rsidR="00E20EA8" w:rsidRPr="00BA2581">
              <w:rPr>
                <w:rFonts w:eastAsia="MS Mincho"/>
                <w:lang w:eastAsia="ja-JP"/>
              </w:rPr>
              <w:t xml:space="preserve"> components application programming interfaces (APIs), frameworks and overall software architecture for advanced content distribution services within the scope of Study Group 9</w:t>
            </w:r>
          </w:p>
          <w:p w:rsidR="00E20EA8" w:rsidRPr="00EC2421" w:rsidRDefault="00E20EA8" w:rsidP="00CF59F4">
            <w:pPr>
              <w:spacing w:before="40" w:after="40"/>
              <w:rPr>
                <w:ins w:id="858" w:author="Author"/>
                <w:sz w:val="22"/>
                <w:szCs w:val="22"/>
              </w:rPr>
            </w:pPr>
            <w:ins w:id="859" w:author="Author">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rsidR="00E20EA8" w:rsidRPr="00FA53E0" w:rsidRDefault="00E20EA8" w:rsidP="00CF59F4">
            <w:pPr>
              <w:pStyle w:val="Tabletext"/>
              <w:rPr>
                <w:highlight w:val="yellow"/>
              </w:rPr>
            </w:pPr>
            <w:ins w:id="860" w:author="Author">
              <w:r>
                <w:fldChar w:fldCharType="begin"/>
              </w:r>
              <w:r>
                <w:instrText xml:space="preserve"> HYPERLINK "https://www.itu.int/en/ITU-T/studygroups/2017-2020/09/Pages/q8.aspx" </w:instrText>
              </w:r>
              <w:r>
                <w:fldChar w:fldCharType="separate"/>
              </w:r>
              <w:r w:rsidRPr="0096468F">
                <w:rPr>
                  <w:rStyle w:val="Hyperlink"/>
                  <w:rFonts w:eastAsia="SimSun"/>
                </w:rPr>
                <w:t>Q8/9</w:t>
              </w:r>
              <w:r>
                <w:fldChar w:fldCharType="end"/>
              </w:r>
              <w:r w:rsidRPr="0096468F">
                <w:t>: The Internet protocol (IP) enabled multimedia applications and services for cable television networks enabled by converged platforms</w:t>
              </w:r>
            </w:ins>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spacing w:before="40" w:after="40"/>
            </w:pPr>
          </w:p>
        </w:tc>
        <w:tc>
          <w:tcPr>
            <w:tcW w:w="708" w:type="dxa"/>
            <w:tcBorders>
              <w:left w:val="single" w:sz="12" w:space="0" w:color="auto"/>
            </w:tcBorders>
            <w:shd w:val="clear" w:color="auto" w:fill="auto"/>
          </w:tcPr>
          <w:p w:rsidR="00E20EA8" w:rsidRPr="00EC2421" w:rsidRDefault="00E90F6E" w:rsidP="00CF59F4">
            <w:pPr>
              <w:spacing w:before="40" w:after="40"/>
              <w:rPr>
                <w:sz w:val="22"/>
                <w:szCs w:val="22"/>
              </w:rPr>
            </w:pPr>
            <w:hyperlink r:id="rId514" w:history="1">
              <w:r w:rsidR="00E20EA8" w:rsidRPr="00EC2421">
                <w:rPr>
                  <w:rStyle w:val="Hyperlink"/>
                  <w:sz w:val="22"/>
                  <w:szCs w:val="22"/>
                </w:rPr>
                <w:t>SG12</w:t>
              </w:r>
            </w:hyperlink>
          </w:p>
        </w:tc>
        <w:tc>
          <w:tcPr>
            <w:tcW w:w="4515" w:type="dxa"/>
            <w:shd w:val="clear" w:color="auto" w:fill="auto"/>
          </w:tcPr>
          <w:p w:rsidR="00E20EA8" w:rsidRPr="00FA53E0" w:rsidDel="00C64A09" w:rsidRDefault="00E20EA8" w:rsidP="00CF59F4">
            <w:pPr>
              <w:pStyle w:val="Tabletext"/>
              <w:rPr>
                <w:del w:id="861" w:author="Author"/>
                <w:highlight w:val="yellow"/>
              </w:rPr>
            </w:pPr>
            <w:del w:id="862" w:author="Author">
              <w:r w:rsidDel="00C64A09">
                <w:rPr>
                  <w:rFonts w:eastAsia="SimSun"/>
                </w:rPr>
                <w:fldChar w:fldCharType="begin"/>
              </w:r>
              <w:r w:rsidDel="00C64A09">
                <w:delInstrText xml:space="preserve"> HYPERLINK "http://www.itu.int/en/ITU-T/studygroups/2017-2020/12/Pages/q7.aspx" </w:delInstrText>
              </w:r>
              <w:r w:rsidDel="00C64A09">
                <w:rPr>
                  <w:rFonts w:eastAsia="SimSun"/>
                </w:rPr>
                <w:fldChar w:fldCharType="separate"/>
              </w:r>
              <w:r w:rsidRPr="001D748F" w:rsidDel="00C64A09">
                <w:rPr>
                  <w:rStyle w:val="Hyperlink"/>
                  <w:rFonts w:eastAsia="SimSun"/>
                </w:rPr>
                <w:delText>Q7/12</w:delText>
              </w:r>
              <w:r w:rsidDel="00C64A09">
                <w:rPr>
                  <w:rStyle w:val="Hyperlink"/>
                  <w:rFonts w:eastAsia="SimSun"/>
                </w:rPr>
                <w:fldChar w:fldCharType="end"/>
              </w:r>
              <w:r w:rsidRPr="001D748F" w:rsidDel="00C64A09">
                <w:delText>: Methods, tools and test plans for the subjective assessment of speech, audio and audiovisual quality interactions</w:delText>
              </w:r>
            </w:del>
          </w:p>
          <w:p w:rsidR="00E20EA8" w:rsidRPr="00FA53E0" w:rsidDel="00C64A09" w:rsidRDefault="00E20EA8" w:rsidP="00CF59F4">
            <w:pPr>
              <w:pStyle w:val="Tabletext"/>
              <w:rPr>
                <w:del w:id="863" w:author="Author"/>
                <w:highlight w:val="yellow"/>
              </w:rPr>
            </w:pPr>
            <w:del w:id="864" w:author="Author">
              <w:r w:rsidDel="00C64A09">
                <w:rPr>
                  <w:rFonts w:eastAsia="SimSun"/>
                </w:rPr>
                <w:fldChar w:fldCharType="begin"/>
              </w:r>
              <w:r w:rsidDel="00C64A09">
                <w:delInstrText xml:space="preserve"> HYPERLINK "http://www.itu.int/en/ITU-T/studygroups/2017-2020/12/Pages/q9.aspx" </w:delInstrText>
              </w:r>
              <w:r w:rsidDel="00C64A09">
                <w:rPr>
                  <w:rFonts w:eastAsia="SimSun"/>
                </w:rPr>
                <w:fldChar w:fldCharType="separate"/>
              </w:r>
              <w:r w:rsidRPr="00E30178" w:rsidDel="00C64A09">
                <w:rPr>
                  <w:rStyle w:val="Hyperlink"/>
                  <w:rFonts w:eastAsia="SimSun"/>
                </w:rPr>
                <w:delText>Q9/12</w:delText>
              </w:r>
              <w:r w:rsidDel="00C64A09">
                <w:rPr>
                  <w:rStyle w:val="Hyperlink"/>
                  <w:rFonts w:eastAsia="SimSun"/>
                </w:rPr>
                <w:fldChar w:fldCharType="end"/>
              </w:r>
              <w:r w:rsidRPr="00E30178" w:rsidDel="00C64A09">
                <w:delText>: Perceptual-based objective methods for voice, audio and visual quality measurements in telecommunication services</w:delText>
              </w:r>
            </w:del>
          </w:p>
          <w:p w:rsidR="00E20EA8" w:rsidRPr="00FA53E0" w:rsidDel="00C64A09" w:rsidRDefault="00E20EA8" w:rsidP="00CF59F4">
            <w:pPr>
              <w:pStyle w:val="Tabletext"/>
              <w:rPr>
                <w:del w:id="865" w:author="Author"/>
                <w:highlight w:val="yellow"/>
              </w:rPr>
            </w:pPr>
            <w:del w:id="866" w:author="Author">
              <w:r w:rsidDel="00C64A09">
                <w:rPr>
                  <w:rFonts w:eastAsia="SimSun"/>
                </w:rPr>
                <w:fldChar w:fldCharType="begin"/>
              </w:r>
              <w:r w:rsidDel="00C64A09">
                <w:delInstrText xml:space="preserve"> HYPERLINK "http://www.itu.int/en/ITU-T/studygroups/2017-2020/12/Pages/q10.aspx" </w:delInstrText>
              </w:r>
              <w:r w:rsidDel="00C64A09">
                <w:rPr>
                  <w:rFonts w:eastAsia="SimSun"/>
                </w:rPr>
                <w:fldChar w:fldCharType="separate"/>
              </w:r>
              <w:r w:rsidRPr="00C47B59" w:rsidDel="00C64A09">
                <w:rPr>
                  <w:rStyle w:val="Hyperlink"/>
                  <w:rFonts w:eastAsia="SimSun"/>
                </w:rPr>
                <w:delText>Q10/12</w:delText>
              </w:r>
              <w:r w:rsidDel="00C64A09">
                <w:rPr>
                  <w:rStyle w:val="Hyperlink"/>
                  <w:rFonts w:eastAsia="SimSun"/>
                </w:rPr>
                <w:fldChar w:fldCharType="end"/>
              </w:r>
              <w:r w:rsidRPr="00C47B59" w:rsidDel="00C64A09">
                <w:delText>: Conferencing and telemeeting assessment</w:delText>
              </w:r>
            </w:del>
          </w:p>
          <w:p w:rsidR="00E20EA8" w:rsidRPr="00FA53E0" w:rsidRDefault="00E90F6E" w:rsidP="00CF59F4">
            <w:pPr>
              <w:pStyle w:val="Tabletext"/>
              <w:rPr>
                <w:highlight w:val="yellow"/>
              </w:rPr>
            </w:pPr>
            <w:hyperlink r:id="rId515" w:history="1">
              <w:r w:rsidR="00E20EA8" w:rsidRPr="00451115">
                <w:rPr>
                  <w:rStyle w:val="Hyperlink"/>
                  <w:rFonts w:eastAsia="SimSun"/>
                </w:rPr>
                <w:t>Q13/12</w:t>
              </w:r>
            </w:hyperlink>
            <w:r w:rsidR="00E20EA8" w:rsidRPr="00451115">
              <w:t>: Quality of experience (QoE), quality of service (QoS) and performance requirements and assessment methods for multimedia</w:t>
            </w:r>
          </w:p>
          <w:p w:rsidR="00E20EA8" w:rsidRPr="00FA53E0" w:rsidDel="00BF0D98" w:rsidRDefault="00E20EA8" w:rsidP="00CF59F4">
            <w:pPr>
              <w:pStyle w:val="Tabletext"/>
              <w:rPr>
                <w:del w:id="867" w:author="Author"/>
                <w:highlight w:val="yellow"/>
              </w:rPr>
            </w:pPr>
            <w:del w:id="868" w:author="Author">
              <w:r w:rsidDel="00BF0D98">
                <w:rPr>
                  <w:rFonts w:eastAsia="SimSun"/>
                </w:rPr>
                <w:fldChar w:fldCharType="begin"/>
              </w:r>
              <w:r w:rsidDel="00BF0D98">
                <w:delInstrText xml:space="preserve"> HYPERLINK "http://www.itu.int/en/ITU-T/studygroups/2017-2020/12/Pages/q14.aspx" </w:delInstrText>
              </w:r>
              <w:r w:rsidDel="00BF0D98">
                <w:rPr>
                  <w:rFonts w:eastAsia="SimSun"/>
                </w:rPr>
                <w:fldChar w:fldCharType="separate"/>
              </w:r>
              <w:r w:rsidRPr="00E74157" w:rsidDel="00BF0D98">
                <w:rPr>
                  <w:rStyle w:val="Hyperlink"/>
                  <w:rFonts w:eastAsia="SimSun"/>
                </w:rPr>
                <w:delText>Q14/12</w:delText>
              </w:r>
              <w:r w:rsidDel="00BF0D98">
                <w:rPr>
                  <w:rStyle w:val="Hyperlink"/>
                  <w:rFonts w:eastAsia="SimSun"/>
                </w:rPr>
                <w:fldChar w:fldCharType="end"/>
              </w:r>
              <w:r w:rsidRPr="00E74157" w:rsidDel="00BF0D98">
                <w:delText>: Development of models and tools for multimedia quality assessment of packet-based video services</w:delText>
              </w:r>
            </w:del>
          </w:p>
          <w:p w:rsidR="00E20EA8" w:rsidRPr="00FA53E0" w:rsidRDefault="00E90F6E" w:rsidP="00CF59F4">
            <w:pPr>
              <w:pStyle w:val="Tabletext"/>
              <w:rPr>
                <w:highlight w:val="yellow"/>
              </w:rPr>
            </w:pPr>
            <w:hyperlink r:id="rId516" w:history="1">
              <w:r w:rsidR="00E20EA8" w:rsidRPr="008B3019">
                <w:rPr>
                  <w:rStyle w:val="Hyperlink"/>
                  <w:rFonts w:eastAsia="SimSun"/>
                </w:rPr>
                <w:t>Q17/12</w:t>
              </w:r>
            </w:hyperlink>
            <w:r w:rsidR="00E20EA8" w:rsidRPr="008B3019">
              <w:t>: Performance of packet-based networks and other networking technologies</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517" w:history="1">
              <w:r w:rsidR="00E20EA8" w:rsidRPr="00EC2421">
                <w:rPr>
                  <w:rStyle w:val="Hyperlink"/>
                  <w:rFonts w:eastAsia="SimSun"/>
                </w:rPr>
                <w:t>SG13</w:t>
              </w:r>
            </w:hyperlink>
          </w:p>
        </w:tc>
        <w:tc>
          <w:tcPr>
            <w:tcW w:w="4515" w:type="dxa"/>
            <w:shd w:val="clear" w:color="auto" w:fill="auto"/>
          </w:tcPr>
          <w:p w:rsidR="00E20EA8" w:rsidRPr="00FA53E0" w:rsidRDefault="00E90F6E" w:rsidP="00CF59F4">
            <w:pPr>
              <w:pStyle w:val="Tabletext"/>
              <w:rPr>
                <w:highlight w:val="yellow"/>
              </w:rPr>
            </w:pPr>
            <w:hyperlink r:id="rId518" w:history="1">
              <w:r w:rsidR="00E20EA8" w:rsidRPr="008121E5">
                <w:rPr>
                  <w:rStyle w:val="Hyperlink"/>
                  <w:rFonts w:eastAsia="SimSun"/>
                </w:rPr>
                <w:t>Q2/13</w:t>
              </w:r>
            </w:hyperlink>
            <w:r w:rsidR="00E20EA8" w:rsidRPr="008121E5">
              <w:t>: Next-generation network (NGN) evolution with innovative technologies including software-defined networking (SDN) and network function virtualization (NFV)</w:t>
            </w:r>
          </w:p>
        </w:tc>
      </w:tr>
      <w:tr w:rsidR="00E20EA8" w:rsidRPr="005B31C9" w:rsidTr="00CF59F4">
        <w:trPr>
          <w:cantSplit/>
          <w:trHeight w:val="650"/>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519" w:history="1">
              <w:r w:rsidR="00E20EA8" w:rsidRPr="00EC2421">
                <w:rPr>
                  <w:rStyle w:val="Hyperlink"/>
                  <w:rFonts w:eastAsia="SimSun"/>
                </w:rPr>
                <w:t>SG15</w:t>
              </w:r>
            </w:hyperlink>
          </w:p>
        </w:tc>
        <w:tc>
          <w:tcPr>
            <w:tcW w:w="4515" w:type="dxa"/>
            <w:shd w:val="clear" w:color="auto" w:fill="auto"/>
          </w:tcPr>
          <w:p w:rsidR="00E20EA8" w:rsidRDefault="00E20EA8" w:rsidP="00CF59F4">
            <w:pPr>
              <w:pStyle w:val="Tabletext"/>
              <w:rPr>
                <w:ins w:id="869" w:author="Author"/>
              </w:rPr>
            </w:pPr>
            <w:ins w:id="870" w:author="Author">
              <w:r>
                <w:fldChar w:fldCharType="begin"/>
              </w:r>
              <w:r>
                <w:instrText xml:space="preserve"> HYPERLINK "https://www.itu.int/en/ITU-T/studygroups/2017-2020/15/Pages/q1.aspx" </w:instrText>
              </w:r>
              <w:r>
                <w:fldChar w:fldCharType="separate"/>
              </w:r>
              <w:r w:rsidRPr="00BA7609">
                <w:rPr>
                  <w:rStyle w:val="Hyperlink"/>
                  <w:rFonts w:eastAsia="SimSun"/>
                </w:rPr>
                <w:t>Q1/15</w:t>
              </w:r>
              <w:r>
                <w:fldChar w:fldCharType="end"/>
              </w:r>
              <w:r>
                <w:t xml:space="preserve">: </w:t>
              </w:r>
              <w:r w:rsidRPr="00BA7609">
                <w:t>Coordination of Access and Home Network Transport Standards</w:t>
              </w:r>
            </w:ins>
          </w:p>
          <w:p w:rsidR="00E20EA8" w:rsidRDefault="00E20EA8" w:rsidP="00CF59F4">
            <w:pPr>
              <w:pStyle w:val="Tabletext"/>
              <w:rPr>
                <w:ins w:id="871" w:author="Author"/>
              </w:rPr>
            </w:pPr>
            <w:ins w:id="872" w:author="Author">
              <w:r>
                <w:fldChar w:fldCharType="begin"/>
              </w:r>
              <w:r>
                <w:instrText xml:space="preserve"> HYPERLINK "https://www.itu.int/en/ITU-T/studygroups/2017-2020/15/Pages/q4.aspx" </w:instrText>
              </w:r>
              <w:r>
                <w:fldChar w:fldCharType="separate"/>
              </w:r>
              <w:r w:rsidRPr="00B87AFF">
                <w:rPr>
                  <w:rStyle w:val="Hyperlink"/>
                  <w:rFonts w:eastAsia="SimSun"/>
                </w:rPr>
                <w:t>Q4/15</w:t>
              </w:r>
              <w:r>
                <w:fldChar w:fldCharType="end"/>
              </w:r>
              <w:r>
                <w:t xml:space="preserve">: </w:t>
              </w:r>
              <w:r w:rsidRPr="00BA7609">
                <w:t>Broadband access over metallic conductors</w:t>
              </w:r>
            </w:ins>
          </w:p>
          <w:p w:rsidR="00E20EA8" w:rsidRDefault="00E20EA8" w:rsidP="00CF59F4">
            <w:pPr>
              <w:pStyle w:val="Tabletext"/>
              <w:rPr>
                <w:ins w:id="873" w:author="Author"/>
              </w:rPr>
            </w:pPr>
            <w:ins w:id="874" w:author="Author">
              <w:r>
                <w:fldChar w:fldCharType="begin"/>
              </w:r>
              <w:r>
                <w:instrText xml:space="preserve"> HYPERLINK "https://www.itu.int/en/ITU-T/studygroups/2017-2020/15/Pages/q12.aspx" </w:instrText>
              </w:r>
              <w:r>
                <w:fldChar w:fldCharType="separate"/>
              </w:r>
              <w:r w:rsidRPr="00B87AFF">
                <w:rPr>
                  <w:rStyle w:val="Hyperlink"/>
                  <w:rFonts w:eastAsia="SimSun"/>
                </w:rPr>
                <w:t>Q12/15</w:t>
              </w:r>
              <w:r>
                <w:fldChar w:fldCharType="end"/>
              </w:r>
              <w:r>
                <w:t xml:space="preserve">: </w:t>
              </w:r>
              <w:r w:rsidRPr="00BA7609">
                <w:t>Transport network architectures</w:t>
              </w:r>
            </w:ins>
          </w:p>
          <w:p w:rsidR="00E20EA8" w:rsidRPr="00FA53E0" w:rsidRDefault="00E20EA8" w:rsidP="00CF59F4">
            <w:pPr>
              <w:pStyle w:val="Tabletext"/>
              <w:rPr>
                <w:highlight w:val="yellow"/>
              </w:rPr>
            </w:pPr>
            <w:del w:id="875" w:author="Author">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834C4C" w:rsidDel="00284981">
                <w:rPr>
                  <w:rStyle w:val="Hyperlink"/>
                  <w:rFonts w:eastAsia="SimSun"/>
                </w:rPr>
                <w:delText>Q13/15</w:delText>
              </w:r>
              <w:r w:rsidDel="00284981">
                <w:rPr>
                  <w:rStyle w:val="Hyperlink"/>
                  <w:rFonts w:eastAsia="SimSun"/>
                </w:rPr>
                <w:fldChar w:fldCharType="end"/>
              </w:r>
              <w:r w:rsidRPr="00834C4C" w:rsidDel="00284981">
                <w:delText>: Network</w:delText>
              </w:r>
              <w:r w:rsidRPr="009D659C" w:rsidDel="00284981">
                <w:delText xml:space="preserve"> synchronization and time distribution performance</w:delText>
              </w:r>
            </w:del>
            <w:ins w:id="876" w:author="Author">
              <w:r>
                <w:fldChar w:fldCharType="begin"/>
              </w:r>
              <w:r>
                <w:instrText xml:space="preserve"> HYPERLINK "https://www.itu.int/en/ITU-T/studygroups/2017-2020/15/Pages/q18.aspx" </w:instrText>
              </w:r>
              <w:r>
                <w:fldChar w:fldCharType="separate"/>
              </w:r>
              <w:r w:rsidRPr="00832ABB">
                <w:rPr>
                  <w:rStyle w:val="Hyperlink"/>
                  <w:rFonts w:eastAsia="SimSun"/>
                </w:rPr>
                <w:t>Q18/15</w:t>
              </w:r>
              <w:r>
                <w:fldChar w:fldCharType="end"/>
              </w:r>
              <w:r>
                <w:t xml:space="preserve">: </w:t>
              </w:r>
              <w:r w:rsidRPr="00832ABB">
                <w:t>Broadband in-premises networking</w:t>
              </w:r>
            </w:ins>
          </w:p>
        </w:tc>
      </w:tr>
      <w:tr w:rsidR="00E20EA8" w:rsidRPr="005B31C9" w:rsidTr="00CF59F4">
        <w:trPr>
          <w:cantSplit/>
          <w:trHeight w:val="578"/>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520" w:history="1">
              <w:r w:rsidR="00E20EA8" w:rsidRPr="00EC2421">
                <w:rPr>
                  <w:rStyle w:val="Hyperlink"/>
                  <w:rFonts w:eastAsia="SimSun"/>
                  <w:lang w:eastAsia="zh-CN"/>
                </w:rPr>
                <w:t>SG16</w:t>
              </w:r>
            </w:hyperlink>
          </w:p>
        </w:tc>
        <w:tc>
          <w:tcPr>
            <w:tcW w:w="4515" w:type="dxa"/>
            <w:shd w:val="clear" w:color="auto" w:fill="auto"/>
          </w:tcPr>
          <w:p w:rsidR="00E20EA8" w:rsidRDefault="00E20EA8" w:rsidP="00CF59F4">
            <w:pPr>
              <w:pStyle w:val="Tabletext"/>
              <w:rPr>
                <w:ins w:id="877" w:author="Author"/>
              </w:rPr>
            </w:pPr>
            <w:ins w:id="878"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20EA8" w:rsidRDefault="00E20EA8" w:rsidP="00CF59F4">
            <w:pPr>
              <w:pStyle w:val="Tabletext"/>
              <w:rPr>
                <w:ins w:id="879" w:author="Author"/>
              </w:rPr>
            </w:pPr>
            <w:ins w:id="880" w:author="Author">
              <w:r>
                <w:fldChar w:fldCharType="begin"/>
              </w:r>
              <w:r>
                <w:instrText xml:space="preserve"> HYPERLINK "https://www.itu.int/en/ITU-T/studygroups/2017-2020/16/Pages/q6.aspx" </w:instrText>
              </w:r>
              <w:r>
                <w:fldChar w:fldCharType="separate"/>
              </w:r>
              <w:r w:rsidRPr="00954B9D">
                <w:rPr>
                  <w:rStyle w:val="Hyperlink"/>
                  <w:rFonts w:eastAsia="SimSun"/>
                </w:rPr>
                <w:t>Q6/16</w:t>
              </w:r>
              <w:r>
                <w:fldChar w:fldCharType="end"/>
              </w:r>
              <w:r>
                <w:t xml:space="preserve">: </w:t>
              </w:r>
              <w:r w:rsidRPr="00954B9D">
                <w:t>Visual coding</w:t>
              </w:r>
            </w:ins>
          </w:p>
          <w:p w:rsidR="00E20EA8" w:rsidRDefault="00E90F6E" w:rsidP="00CF59F4">
            <w:pPr>
              <w:pStyle w:val="Tabletext"/>
            </w:pPr>
            <w:hyperlink r:id="rId521" w:history="1">
              <w:r w:rsidR="00E20EA8" w:rsidRPr="00D72EDF">
                <w:rPr>
                  <w:rStyle w:val="Hyperlink"/>
                  <w:rFonts w:eastAsia="SimSun"/>
                </w:rPr>
                <w:t>Q8/16</w:t>
              </w:r>
            </w:hyperlink>
            <w:r w:rsidR="00E20EA8" w:rsidRPr="00D72EDF">
              <w:t>: Immersive live experience systems and services</w:t>
            </w:r>
          </w:p>
          <w:p w:rsidR="00E20EA8" w:rsidRPr="00954EA3" w:rsidRDefault="00E90F6E" w:rsidP="00CF59F4">
            <w:pPr>
              <w:pStyle w:val="Tabletext"/>
            </w:pPr>
            <w:hyperlink r:id="rId522" w:history="1">
              <w:r w:rsidR="00E20EA8" w:rsidRPr="00EB50E3">
                <w:rPr>
                  <w:rStyle w:val="Hyperlink"/>
                  <w:rFonts w:eastAsia="SimSun"/>
                </w:rPr>
                <w:t>Q13/16</w:t>
              </w:r>
            </w:hyperlink>
            <w:r w:rsidR="00E20EA8" w:rsidRPr="00EB50E3">
              <w:t>: Multimedia application platforms and end systems for IPTV</w:t>
            </w:r>
          </w:p>
        </w:tc>
      </w:tr>
      <w:tr w:rsidR="00E20EA8" w:rsidRPr="005B31C9" w:rsidTr="00CF59F4">
        <w:trPr>
          <w:cantSplit/>
          <w:jc w:val="center"/>
        </w:trPr>
        <w:tc>
          <w:tcPr>
            <w:tcW w:w="3698" w:type="dxa"/>
            <w:vMerge w:val="restart"/>
            <w:tcBorders>
              <w:right w:val="single" w:sz="4" w:space="0" w:color="auto"/>
            </w:tcBorders>
            <w:shd w:val="clear" w:color="auto" w:fill="auto"/>
          </w:tcPr>
          <w:p w:rsidR="00E20EA8" w:rsidRPr="005B31C9" w:rsidRDefault="00E90F6E" w:rsidP="00CF59F4">
            <w:pPr>
              <w:pStyle w:val="Tabletext"/>
            </w:pPr>
            <w:hyperlink r:id="rId523" w:history="1">
              <w:r w:rsidR="00E20EA8" w:rsidRPr="00D826AE">
                <w:rPr>
                  <w:rStyle w:val="Hyperlink"/>
                  <w:rFonts w:eastAsia="SimSun"/>
                </w:rPr>
                <w:t>WP 6C</w:t>
              </w:r>
            </w:hyperlink>
            <w:r w:rsidR="00E20EA8">
              <w:t xml:space="preserve">: </w:t>
            </w:r>
            <w:r w:rsidR="00E20EA8" w:rsidRPr="005B31C9">
              <w:t>Programme production and quality assessment</w:t>
            </w: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20EA8" w:rsidP="00CF59F4">
            <w:pPr>
              <w:pStyle w:val="Tabletext"/>
              <w:rPr>
                <w:highlight w:val="yellow"/>
              </w:rPr>
            </w:pPr>
            <w:del w:id="881" w:author="Author">
              <w:r w:rsidRPr="00EC2421" w:rsidDel="00EB1CA1">
                <w:rPr>
                  <w:rFonts w:eastAsia="SimSun"/>
                </w:rPr>
                <w:fldChar w:fldCharType="begin"/>
              </w:r>
              <w:r w:rsidDel="00EB1CA1">
                <w:delInstrText xml:space="preserve"> HYPERLINK "https://www.itu.int/en/ITU-T/studygroups/2017-2020/09/Pages/default.aspx" </w:delInstrText>
              </w:r>
              <w:r w:rsidRPr="00EC2421" w:rsidDel="00EB1CA1">
                <w:rPr>
                  <w:rFonts w:eastAsia="SimSun"/>
                </w:rPr>
                <w:fldChar w:fldCharType="separate"/>
              </w:r>
              <w:r w:rsidRPr="00EC2421" w:rsidDel="00EB1CA1">
                <w:rPr>
                  <w:rStyle w:val="Hyperlink"/>
                  <w:rFonts w:eastAsia="SimSun"/>
                </w:rPr>
                <w:delText>SG9</w:delText>
              </w:r>
              <w:r w:rsidRPr="00EC2421" w:rsidDel="00EB1CA1">
                <w:rPr>
                  <w:rStyle w:val="Hyperlink"/>
                  <w:rFonts w:eastAsia="SimSun"/>
                </w:rPr>
                <w:fldChar w:fldCharType="end"/>
              </w:r>
            </w:del>
          </w:p>
        </w:tc>
        <w:tc>
          <w:tcPr>
            <w:tcW w:w="4515" w:type="dxa"/>
            <w:shd w:val="clear" w:color="auto" w:fill="auto"/>
          </w:tcPr>
          <w:p w:rsidR="00E20EA8" w:rsidDel="00EB1CA1" w:rsidRDefault="00E20EA8" w:rsidP="00CF59F4">
            <w:pPr>
              <w:pStyle w:val="Tabletext"/>
              <w:rPr>
                <w:del w:id="882" w:author="Author"/>
              </w:rPr>
            </w:pPr>
            <w:del w:id="883" w:author="Author">
              <w:r w:rsidDel="00EB1CA1">
                <w:rPr>
                  <w:rFonts w:eastAsia="SimSun"/>
                </w:rPr>
                <w:fldChar w:fldCharType="begin"/>
              </w:r>
              <w:r w:rsidDel="00EB1CA1">
                <w:delInstrText xml:space="preserve"> HYPERLINK "http://www.itu.int/en/ITU-T/studygroups/2017-2020/09/Pages/q1.aspx" </w:delInstrText>
              </w:r>
              <w:r w:rsidDel="00EB1CA1">
                <w:rPr>
                  <w:rFonts w:eastAsia="SimSun"/>
                </w:rPr>
                <w:fldChar w:fldCharType="separate"/>
              </w:r>
              <w:r w:rsidRPr="00AF48FD" w:rsidDel="00EB1CA1">
                <w:rPr>
                  <w:rStyle w:val="Hyperlink"/>
                  <w:rFonts w:eastAsia="SimSun"/>
                </w:rPr>
                <w:delText>Q1/9</w:delText>
              </w:r>
              <w:r w:rsidDel="00EB1CA1">
                <w:rPr>
                  <w:rStyle w:val="Hyperlink"/>
                  <w:rFonts w:eastAsia="SimSun"/>
                </w:rPr>
                <w:fldChar w:fldCharType="end"/>
              </w:r>
              <w:r w:rsidRPr="00AF48FD" w:rsidDel="00EB1CA1">
                <w:delText xml:space="preserve">: </w:delText>
              </w:r>
              <w:r w:rsidRPr="00CC2BE6" w:rsidDel="00EB1CA1">
                <w:delText>Transmission of television and sound programme signal for contribution, primary distribution and secondary distribution</w:delText>
              </w:r>
            </w:del>
          </w:p>
          <w:p w:rsidR="00E20EA8" w:rsidRPr="00EC2421" w:rsidDel="00EB1CA1" w:rsidRDefault="00E20EA8" w:rsidP="00CF59F4">
            <w:pPr>
              <w:pStyle w:val="Tabletext"/>
              <w:rPr>
                <w:del w:id="884" w:author="Author"/>
                <w:szCs w:val="22"/>
              </w:rPr>
            </w:pPr>
            <w:del w:id="885" w:author="Author">
              <w:r w:rsidRPr="00EC2421" w:rsidDel="00EB1CA1">
                <w:rPr>
                  <w:rFonts w:eastAsia="SimSun"/>
                </w:rPr>
                <w:fldChar w:fldCharType="begin"/>
              </w:r>
              <w:r w:rsidDel="00EB1CA1">
                <w:delInstrText xml:space="preserve"> HYPERLINK "http://www.itu.int/en/ITU-T/studygroups/2017-2020/09/Pages/q2.aspx" </w:delInstrText>
              </w:r>
              <w:r w:rsidRPr="00EC2421" w:rsidDel="00EB1CA1">
                <w:rPr>
                  <w:rFonts w:eastAsia="SimSun"/>
                </w:rPr>
                <w:fldChar w:fldCharType="separate"/>
              </w:r>
              <w:r w:rsidRPr="00EC2421" w:rsidDel="00EB1CA1">
                <w:rPr>
                  <w:rStyle w:val="Hyperlink"/>
                  <w:rFonts w:eastAsia="SimSun"/>
                  <w:szCs w:val="22"/>
                </w:rPr>
                <w:delText>Q2/9</w:delText>
              </w:r>
              <w:r w:rsidRPr="00EC2421" w:rsidDel="00EB1CA1">
                <w:rPr>
                  <w:rStyle w:val="Hyperlink"/>
                  <w:rFonts w:eastAsia="SimSun"/>
                  <w:szCs w:val="22"/>
                </w:rPr>
                <w:fldChar w:fldCharType="end"/>
              </w:r>
              <w:r w:rsidRPr="00EC2421" w:rsidDel="00EB1CA1">
                <w:rPr>
                  <w:szCs w:val="22"/>
                </w:rPr>
                <w:delText>: Methods and practices for conditional access, protection against unauthorized copying and against unauthorized redistribution ("redistribution control" for digital cable television distribution to the home)</w:delText>
              </w:r>
            </w:del>
          </w:p>
          <w:p w:rsidR="00E20EA8" w:rsidRPr="00EC2421" w:rsidDel="00EB1CA1" w:rsidRDefault="00E20EA8" w:rsidP="00CF59F4">
            <w:pPr>
              <w:spacing w:before="40" w:after="40"/>
              <w:rPr>
                <w:del w:id="886" w:author="Author"/>
                <w:sz w:val="22"/>
                <w:szCs w:val="22"/>
              </w:rPr>
            </w:pPr>
            <w:del w:id="887" w:author="Author">
              <w:r w:rsidRPr="00EC2421" w:rsidDel="00EB1CA1">
                <w:fldChar w:fldCharType="begin"/>
              </w:r>
              <w:r w:rsidDel="00EB1CA1">
                <w:delInstrText xml:space="preserve"> HYPERLINK "http://www.itu.int/en/ITU-T/studygroups/2017-2020/09/Pages/q7.aspx" </w:delInstrText>
              </w:r>
              <w:r w:rsidRPr="00EC2421" w:rsidDel="00EB1CA1">
                <w:fldChar w:fldCharType="separate"/>
              </w:r>
              <w:r w:rsidRPr="00EC2421" w:rsidDel="00EB1CA1">
                <w:rPr>
                  <w:rStyle w:val="Hyperlink"/>
                  <w:sz w:val="22"/>
                  <w:szCs w:val="22"/>
                </w:rPr>
                <w:delText>Q7/9</w:delText>
              </w:r>
              <w:r w:rsidRPr="00EC2421" w:rsidDel="00EB1CA1">
                <w:rPr>
                  <w:rStyle w:val="Hyperlink"/>
                  <w:sz w:val="22"/>
                  <w:szCs w:val="22"/>
                </w:rPr>
                <w:fldChar w:fldCharType="end"/>
              </w:r>
              <w:r w:rsidRPr="00EC2421" w:rsidDel="00EB1CA1">
                <w:rPr>
                  <w:sz w:val="22"/>
                  <w:szCs w:val="22"/>
                </w:rPr>
                <w:delText>: Cable television delivery of digital services and applications that use Internet protocol (IP) and/or packet-based data over cable networks</w:delText>
              </w:r>
            </w:del>
          </w:p>
          <w:p w:rsidR="00E20EA8" w:rsidRPr="00CC2BE6" w:rsidRDefault="00E20EA8" w:rsidP="00CF59F4">
            <w:pPr>
              <w:pStyle w:val="Tabletext"/>
              <w:rPr>
                <w:rFonts w:eastAsia="MS Mincho"/>
                <w:highlight w:val="yellow"/>
                <w:lang w:eastAsia="ja-JP"/>
              </w:rPr>
            </w:pPr>
            <w:del w:id="888" w:author="Author">
              <w:r w:rsidRPr="00EC2421" w:rsidDel="00EB1CA1">
                <w:rPr>
                  <w:rFonts w:eastAsia="SimSun"/>
                </w:rPr>
                <w:fldChar w:fldCharType="begin"/>
              </w:r>
              <w:r w:rsidDel="00EB1CA1">
                <w:delInstrText xml:space="preserve"> HYPERLINK "http://www.itu.int/en/ITU-T/studygroups/2017-2020/09/Pages/q10.aspx" </w:delInstrText>
              </w:r>
              <w:r w:rsidRPr="00EC2421" w:rsidDel="00EB1CA1">
                <w:rPr>
                  <w:rFonts w:eastAsia="SimSun"/>
                </w:rPr>
                <w:fldChar w:fldCharType="separate"/>
              </w:r>
              <w:r w:rsidRPr="00EC2421" w:rsidDel="00EB1CA1">
                <w:rPr>
                  <w:rStyle w:val="Hyperlink"/>
                  <w:rFonts w:eastAsia="SimSun"/>
                  <w:szCs w:val="22"/>
                </w:rPr>
                <w:delText>Q10/9</w:delText>
              </w:r>
              <w:r w:rsidRPr="00EC2421" w:rsidDel="00EB1CA1">
                <w:rPr>
                  <w:rStyle w:val="Hyperlink"/>
                  <w:rFonts w:eastAsia="SimSun"/>
                  <w:szCs w:val="22"/>
                </w:rPr>
                <w:fldChar w:fldCharType="end"/>
              </w:r>
              <w:r w:rsidRPr="00EC2421" w:rsidDel="00EB1CA1">
                <w:rPr>
                  <w:szCs w:val="22"/>
                </w:rPr>
                <w:delText>: Work programme, coordination and planning</w:delText>
              </w:r>
            </w:del>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spacing w:before="40" w:after="40"/>
            </w:pPr>
          </w:p>
        </w:tc>
        <w:tc>
          <w:tcPr>
            <w:tcW w:w="708" w:type="dxa"/>
            <w:tcBorders>
              <w:left w:val="single" w:sz="12" w:space="0" w:color="auto"/>
            </w:tcBorders>
            <w:shd w:val="clear" w:color="auto" w:fill="auto"/>
          </w:tcPr>
          <w:p w:rsidR="00E20EA8" w:rsidRPr="00EC2421" w:rsidRDefault="00E90F6E" w:rsidP="00CF59F4">
            <w:pPr>
              <w:spacing w:before="40" w:after="40"/>
              <w:rPr>
                <w:sz w:val="22"/>
                <w:szCs w:val="22"/>
              </w:rPr>
            </w:pPr>
            <w:hyperlink r:id="rId524" w:history="1">
              <w:r w:rsidR="00E20EA8" w:rsidRPr="00EC2421">
                <w:rPr>
                  <w:rStyle w:val="Hyperlink"/>
                  <w:sz w:val="22"/>
                  <w:szCs w:val="22"/>
                </w:rPr>
                <w:t>SG12</w:t>
              </w:r>
            </w:hyperlink>
          </w:p>
        </w:tc>
        <w:tc>
          <w:tcPr>
            <w:tcW w:w="4515" w:type="dxa"/>
            <w:shd w:val="clear" w:color="auto" w:fill="auto"/>
          </w:tcPr>
          <w:p w:rsidR="00E20EA8" w:rsidRPr="00FA53E0" w:rsidRDefault="00E90F6E" w:rsidP="00CF59F4">
            <w:pPr>
              <w:pStyle w:val="Tabletext"/>
              <w:rPr>
                <w:highlight w:val="yellow"/>
              </w:rPr>
            </w:pPr>
            <w:hyperlink r:id="rId525" w:history="1">
              <w:r w:rsidR="00E20EA8" w:rsidRPr="001D748F">
                <w:rPr>
                  <w:rStyle w:val="Hyperlink"/>
                  <w:rFonts w:eastAsia="SimSun"/>
                </w:rPr>
                <w:t>Q7/12</w:t>
              </w:r>
            </w:hyperlink>
            <w:r w:rsidR="00E20EA8" w:rsidRPr="001D748F">
              <w:t>: Methods, tools and test plans for the subjective assessment of speech, audio and audiovisual quality interactions</w:t>
            </w:r>
          </w:p>
          <w:p w:rsidR="00E20EA8" w:rsidRPr="00FA53E0" w:rsidRDefault="00E90F6E" w:rsidP="00CF59F4">
            <w:pPr>
              <w:pStyle w:val="Tabletext"/>
              <w:rPr>
                <w:highlight w:val="yellow"/>
              </w:rPr>
            </w:pPr>
            <w:hyperlink r:id="rId526" w:history="1">
              <w:r w:rsidR="00E20EA8" w:rsidRPr="00E30178">
                <w:rPr>
                  <w:rStyle w:val="Hyperlink"/>
                  <w:rFonts w:eastAsia="SimSun"/>
                </w:rPr>
                <w:t>Q9/12</w:t>
              </w:r>
            </w:hyperlink>
            <w:r w:rsidR="00E20EA8" w:rsidRPr="00E30178">
              <w:t>: Perceptual-based objective methods for voice, audio and visual quality measurements in telecommunication services</w:t>
            </w:r>
          </w:p>
          <w:p w:rsidR="00E20EA8" w:rsidRPr="00FA53E0" w:rsidDel="004A638D" w:rsidRDefault="00E20EA8" w:rsidP="00CF59F4">
            <w:pPr>
              <w:pStyle w:val="Tabletext"/>
              <w:rPr>
                <w:del w:id="889" w:author="Author"/>
                <w:highlight w:val="yellow"/>
              </w:rPr>
            </w:pPr>
            <w:del w:id="890" w:author="Author">
              <w:r w:rsidDel="004A638D">
                <w:rPr>
                  <w:rFonts w:eastAsia="SimSun"/>
                </w:rPr>
                <w:fldChar w:fldCharType="begin"/>
              </w:r>
              <w:r w:rsidDel="004A638D">
                <w:delInstrText xml:space="preserve"> HYPERLINK "http://www.itu.int/en/ITU-T/studygroups/2017-2020/12/Pages/q10.aspx" </w:delInstrText>
              </w:r>
              <w:r w:rsidDel="004A638D">
                <w:rPr>
                  <w:rFonts w:eastAsia="SimSun"/>
                </w:rPr>
                <w:fldChar w:fldCharType="separate"/>
              </w:r>
              <w:r w:rsidRPr="00C47B59" w:rsidDel="004A638D">
                <w:rPr>
                  <w:rStyle w:val="Hyperlink"/>
                  <w:rFonts w:eastAsia="SimSun"/>
                </w:rPr>
                <w:delText>Q10/12</w:delText>
              </w:r>
              <w:r w:rsidDel="004A638D">
                <w:rPr>
                  <w:rStyle w:val="Hyperlink"/>
                  <w:rFonts w:eastAsia="SimSun"/>
                </w:rPr>
                <w:fldChar w:fldCharType="end"/>
              </w:r>
              <w:r w:rsidRPr="00C47B59" w:rsidDel="004A638D">
                <w:delText>: Conferencing and telemeeting assessment</w:delText>
              </w:r>
            </w:del>
          </w:p>
          <w:p w:rsidR="00E20EA8" w:rsidRDefault="00E90F6E" w:rsidP="00CF59F4">
            <w:pPr>
              <w:pStyle w:val="Tabletext"/>
            </w:pPr>
            <w:hyperlink r:id="rId527" w:history="1">
              <w:r w:rsidR="00E20EA8" w:rsidRPr="00E74157">
                <w:rPr>
                  <w:rStyle w:val="Hyperlink"/>
                  <w:rFonts w:eastAsia="SimSun"/>
                </w:rPr>
                <w:t>Q14/12</w:t>
              </w:r>
            </w:hyperlink>
            <w:r w:rsidR="00E20EA8" w:rsidRPr="00E74157">
              <w:t>: Development of models and tools for multimedia quality assessment of packet-based video services</w:t>
            </w:r>
          </w:p>
          <w:p w:rsidR="00E20EA8" w:rsidRPr="00EC2421" w:rsidRDefault="00E90F6E" w:rsidP="00CF59F4">
            <w:pPr>
              <w:pStyle w:val="Tabletext"/>
              <w:rPr>
                <w:szCs w:val="22"/>
              </w:rPr>
            </w:pPr>
            <w:hyperlink r:id="rId528" w:history="1">
              <w:r w:rsidR="00E20EA8" w:rsidRPr="00EC2421">
                <w:rPr>
                  <w:rStyle w:val="Hyperlink"/>
                  <w:rFonts w:eastAsia="MS Mincho"/>
                  <w:szCs w:val="22"/>
                </w:rPr>
                <w:t>Q18</w:t>
              </w:r>
              <w:r w:rsidR="00E20EA8" w:rsidRPr="00EC2421">
                <w:rPr>
                  <w:rStyle w:val="Hyperlink"/>
                  <w:rFonts w:eastAsia="MS Mincho" w:hint="eastAsia"/>
                  <w:szCs w:val="22"/>
                </w:rPr>
                <w:t>/</w:t>
              </w:r>
              <w:r w:rsidR="00E20EA8" w:rsidRPr="00EC2421">
                <w:rPr>
                  <w:rStyle w:val="Hyperlink"/>
                  <w:rFonts w:eastAsia="MS Mincho"/>
                  <w:szCs w:val="22"/>
                </w:rPr>
                <w:t>12</w:t>
              </w:r>
            </w:hyperlink>
            <w:r w:rsidR="00E20EA8" w:rsidRPr="00EC2421">
              <w:rPr>
                <w:rFonts w:eastAsia="MS Mincho"/>
                <w:szCs w:val="22"/>
              </w:rPr>
              <w:t xml:space="preserve">: </w:t>
            </w:r>
            <w:r w:rsidR="00E20EA8" w:rsidRPr="00EC2421">
              <w:rPr>
                <w:szCs w:val="22"/>
              </w:rPr>
              <w:t>Measurement and control of the end-to-end quality of service (QoS) for advanced television technologies, from image acquisition to rendering, in contribution, primary distribution and secondary distribution networks</w:t>
            </w:r>
          </w:p>
          <w:p w:rsidR="00E20EA8" w:rsidRPr="00FA53E0" w:rsidRDefault="00E90F6E" w:rsidP="00CF59F4">
            <w:pPr>
              <w:pStyle w:val="Tabletext"/>
              <w:rPr>
                <w:highlight w:val="yellow"/>
              </w:rPr>
            </w:pPr>
            <w:hyperlink r:id="rId529" w:history="1">
              <w:r w:rsidR="00E20EA8" w:rsidRPr="00EC2421">
                <w:rPr>
                  <w:rStyle w:val="Hyperlink"/>
                  <w:rFonts w:eastAsia="MS Mincho" w:hint="eastAsia"/>
                  <w:szCs w:val="22"/>
                </w:rPr>
                <w:t>Q1</w:t>
              </w:r>
              <w:r w:rsidR="00E20EA8" w:rsidRPr="00EC2421">
                <w:rPr>
                  <w:rStyle w:val="Hyperlink"/>
                  <w:rFonts w:eastAsia="MS Mincho"/>
                  <w:szCs w:val="22"/>
                </w:rPr>
                <w:t>9</w:t>
              </w:r>
              <w:r w:rsidR="00E20EA8" w:rsidRPr="00EC2421">
                <w:rPr>
                  <w:rStyle w:val="Hyperlink"/>
                  <w:rFonts w:eastAsia="MS Mincho" w:hint="eastAsia"/>
                  <w:szCs w:val="22"/>
                </w:rPr>
                <w:t>/</w:t>
              </w:r>
              <w:r w:rsidR="00E20EA8" w:rsidRPr="00EC2421">
                <w:rPr>
                  <w:rStyle w:val="Hyperlink"/>
                  <w:rFonts w:eastAsia="MS Mincho"/>
                  <w:szCs w:val="22"/>
                </w:rPr>
                <w:t>12</w:t>
              </w:r>
            </w:hyperlink>
            <w:r w:rsidR="00E20EA8" w:rsidRPr="00EC2421">
              <w:rPr>
                <w:rFonts w:eastAsia="MS Mincho"/>
                <w:szCs w:val="22"/>
              </w:rPr>
              <w:t>:</w:t>
            </w:r>
            <w:r w:rsidR="00E20EA8" w:rsidRPr="00EC2421">
              <w:rPr>
                <w:szCs w:val="22"/>
              </w:rPr>
              <w:t xml:space="preserve"> Objective and subjective methods for evaluating perceptual audiovisual quality in multimedia services</w:t>
            </w:r>
          </w:p>
        </w:tc>
      </w:tr>
      <w:tr w:rsidR="00E20EA8" w:rsidRPr="005B31C9" w:rsidTr="00CF59F4">
        <w:trPr>
          <w:cantSplit/>
          <w:jc w:val="center"/>
        </w:trPr>
        <w:tc>
          <w:tcPr>
            <w:tcW w:w="3698" w:type="dxa"/>
            <w:vMerge/>
            <w:tcBorders>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20EA8" w:rsidP="00CF59F4">
            <w:pPr>
              <w:pStyle w:val="Tabletext"/>
              <w:rPr>
                <w:highlight w:val="yellow"/>
              </w:rPr>
            </w:pPr>
            <w:del w:id="891" w:author="Author">
              <w:r w:rsidRPr="00EC2421" w:rsidDel="005F4E64">
                <w:rPr>
                  <w:rFonts w:eastAsia="SimSun"/>
                </w:rPr>
                <w:fldChar w:fldCharType="begin"/>
              </w:r>
              <w:r w:rsidDel="005F4E64">
                <w:delInstrText xml:space="preserve"> HYPERLINK "https://www.itu.int/en/ITU-T/studygroups/2017-2020/15/Pages/default.aspx" </w:delInstrText>
              </w:r>
              <w:r w:rsidRPr="00EC2421" w:rsidDel="005F4E64">
                <w:rPr>
                  <w:rFonts w:eastAsia="SimSun"/>
                </w:rPr>
                <w:fldChar w:fldCharType="separate"/>
              </w:r>
              <w:r w:rsidRPr="00EC2421" w:rsidDel="005F4E64">
                <w:rPr>
                  <w:rStyle w:val="Hyperlink"/>
                  <w:rFonts w:eastAsia="SimSun"/>
                </w:rPr>
                <w:delText>SG15</w:delText>
              </w:r>
              <w:r w:rsidRPr="00EC2421" w:rsidDel="005F4E64">
                <w:rPr>
                  <w:rStyle w:val="Hyperlink"/>
                  <w:rFonts w:eastAsia="SimSun"/>
                </w:rPr>
                <w:fldChar w:fldCharType="end"/>
              </w:r>
            </w:del>
          </w:p>
        </w:tc>
        <w:tc>
          <w:tcPr>
            <w:tcW w:w="4515" w:type="dxa"/>
            <w:shd w:val="clear" w:color="auto" w:fill="auto"/>
          </w:tcPr>
          <w:p w:rsidR="00E20EA8" w:rsidRPr="00AF48FD" w:rsidDel="005F4E64" w:rsidRDefault="00E20EA8" w:rsidP="00CF59F4">
            <w:pPr>
              <w:pStyle w:val="Tabletext"/>
              <w:rPr>
                <w:del w:id="892" w:author="Author"/>
              </w:rPr>
            </w:pPr>
            <w:del w:id="893" w:author="Author">
              <w:r w:rsidDel="005F4E64">
                <w:rPr>
                  <w:rFonts w:eastAsia="SimSun"/>
                </w:rPr>
                <w:fldChar w:fldCharType="begin"/>
              </w:r>
              <w:r w:rsidDel="005F4E64">
                <w:delInstrText xml:space="preserve"> HYPERLINK "http://www.itu.int/en/ITU-T/studygroups/2017-2020/15/Pages/q1.aspx" </w:delInstrText>
              </w:r>
              <w:r w:rsidDel="005F4E64">
                <w:rPr>
                  <w:rFonts w:eastAsia="SimSun"/>
                </w:rPr>
                <w:fldChar w:fldCharType="separate"/>
              </w:r>
              <w:r w:rsidRPr="00AF48FD" w:rsidDel="005F4E64">
                <w:rPr>
                  <w:rStyle w:val="Hyperlink"/>
                  <w:rFonts w:eastAsia="SimSun"/>
                </w:rPr>
                <w:delText>Q1/15</w:delText>
              </w:r>
              <w:r w:rsidDel="005F4E64">
                <w:rPr>
                  <w:rStyle w:val="Hyperlink"/>
                  <w:rFonts w:eastAsia="SimSun"/>
                </w:rPr>
                <w:fldChar w:fldCharType="end"/>
              </w:r>
              <w:r w:rsidRPr="00AF48FD" w:rsidDel="005F4E64">
                <w:delText>: Coordination of access and home network transport standards</w:delText>
              </w:r>
            </w:del>
          </w:p>
          <w:p w:rsidR="00E20EA8" w:rsidRPr="00AF48FD" w:rsidDel="005F4E64" w:rsidRDefault="00E20EA8" w:rsidP="00CF59F4">
            <w:pPr>
              <w:pStyle w:val="Tabletext"/>
              <w:rPr>
                <w:del w:id="894" w:author="Author"/>
              </w:rPr>
            </w:pPr>
            <w:del w:id="895" w:author="Author">
              <w:r w:rsidDel="005F4E64">
                <w:rPr>
                  <w:rFonts w:eastAsia="SimSun"/>
                </w:rPr>
                <w:fldChar w:fldCharType="begin"/>
              </w:r>
              <w:r w:rsidDel="005F4E64">
                <w:delInstrText xml:space="preserve"> HYPERLINK "http://www.itu.int/en/ITU-T/studygroups/2017-2020/15/Pages/q4.aspx" </w:delInstrText>
              </w:r>
              <w:r w:rsidDel="005F4E64">
                <w:rPr>
                  <w:rFonts w:eastAsia="SimSun"/>
                </w:rPr>
                <w:fldChar w:fldCharType="separate"/>
              </w:r>
              <w:r w:rsidRPr="00AF48FD" w:rsidDel="005F4E64">
                <w:rPr>
                  <w:rStyle w:val="Hyperlink"/>
                  <w:rFonts w:eastAsia="SimSun"/>
                </w:rPr>
                <w:delText>Q4/15</w:delText>
              </w:r>
              <w:r w:rsidDel="005F4E64">
                <w:rPr>
                  <w:rStyle w:val="Hyperlink"/>
                  <w:rFonts w:eastAsia="SimSun"/>
                </w:rPr>
                <w:fldChar w:fldCharType="end"/>
              </w:r>
              <w:r w:rsidRPr="00AF48FD" w:rsidDel="005F4E64">
                <w:delText>: Broadband access over metallic conductors</w:delText>
              </w:r>
            </w:del>
          </w:p>
          <w:p w:rsidR="00E20EA8" w:rsidRPr="00AF48FD" w:rsidDel="005F4E64" w:rsidRDefault="00E20EA8" w:rsidP="00CF59F4">
            <w:pPr>
              <w:pStyle w:val="Tabletext"/>
              <w:rPr>
                <w:del w:id="896" w:author="Author"/>
              </w:rPr>
            </w:pPr>
            <w:del w:id="897" w:author="Author">
              <w:r w:rsidDel="005F4E64">
                <w:rPr>
                  <w:rFonts w:eastAsia="SimSun"/>
                </w:rPr>
                <w:fldChar w:fldCharType="begin"/>
              </w:r>
              <w:r w:rsidDel="005F4E64">
                <w:delInstrText xml:space="preserve"> HYPERLINK "http://www.itu.int/en/ITU-T/studygroups/2017-2020/15/Pages/q15.aspx" </w:delInstrText>
              </w:r>
              <w:r w:rsidDel="005F4E64">
                <w:rPr>
                  <w:rFonts w:eastAsia="SimSun"/>
                </w:rPr>
                <w:fldChar w:fldCharType="separate"/>
              </w:r>
              <w:r w:rsidRPr="00AF48FD" w:rsidDel="005F4E64">
                <w:rPr>
                  <w:rStyle w:val="Hyperlink"/>
                  <w:rFonts w:eastAsia="SimSun"/>
                </w:rPr>
                <w:delText>Q15/15</w:delText>
              </w:r>
              <w:r w:rsidDel="005F4E64">
                <w:rPr>
                  <w:rStyle w:val="Hyperlink"/>
                  <w:rFonts w:eastAsia="SimSun"/>
                </w:rPr>
                <w:fldChar w:fldCharType="end"/>
              </w:r>
              <w:r w:rsidRPr="00AF48FD" w:rsidDel="005F4E64">
                <w:delText>: Communications for smart grid</w:delText>
              </w:r>
            </w:del>
          </w:p>
          <w:p w:rsidR="00E20EA8" w:rsidRPr="00FA53E0" w:rsidRDefault="00E20EA8" w:rsidP="00CF59F4">
            <w:pPr>
              <w:pStyle w:val="Tabletext"/>
              <w:rPr>
                <w:highlight w:val="yellow"/>
              </w:rPr>
            </w:pPr>
            <w:del w:id="898" w:author="Author">
              <w:r w:rsidDel="005F4E64">
                <w:rPr>
                  <w:rFonts w:eastAsia="SimSun"/>
                </w:rPr>
                <w:fldChar w:fldCharType="begin"/>
              </w:r>
              <w:r w:rsidDel="005F4E64">
                <w:delInstrText xml:space="preserve"> HYPERLINK "http://www.itu.int/en/ITU-T/studygroups/2017-2020/15/Pages/q18.aspx" </w:delInstrText>
              </w:r>
              <w:r w:rsidDel="005F4E64">
                <w:rPr>
                  <w:rFonts w:eastAsia="SimSun"/>
                </w:rPr>
                <w:fldChar w:fldCharType="separate"/>
              </w:r>
              <w:r w:rsidRPr="00AF48FD" w:rsidDel="005F4E64">
                <w:rPr>
                  <w:rStyle w:val="Hyperlink"/>
                  <w:rFonts w:eastAsia="SimSun"/>
                </w:rPr>
                <w:delText>Q18/15</w:delText>
              </w:r>
              <w:r w:rsidDel="005F4E64">
                <w:rPr>
                  <w:rStyle w:val="Hyperlink"/>
                  <w:rFonts w:eastAsia="SimSun"/>
                </w:rPr>
                <w:fldChar w:fldCharType="end"/>
              </w:r>
              <w:r w:rsidRPr="00AF48FD" w:rsidDel="005F4E64">
                <w:delText xml:space="preserve">: </w:delText>
              </w:r>
              <w:r w:rsidRPr="00B83EE4" w:rsidDel="005F4E64">
                <w:delText>Broadband in-premises networking</w:delText>
              </w:r>
            </w:del>
          </w:p>
        </w:tc>
      </w:tr>
      <w:tr w:rsidR="00E20EA8" w:rsidRPr="005B31C9" w:rsidTr="00CF59F4">
        <w:trPr>
          <w:cantSplit/>
          <w:jc w:val="center"/>
          <w:ins w:id="899" w:author="Author"/>
        </w:trPr>
        <w:tc>
          <w:tcPr>
            <w:tcW w:w="3698" w:type="dxa"/>
            <w:vMerge/>
            <w:tcBorders>
              <w:right w:val="single" w:sz="4" w:space="0" w:color="auto"/>
            </w:tcBorders>
            <w:shd w:val="clear" w:color="auto" w:fill="auto"/>
          </w:tcPr>
          <w:p w:rsidR="00E20EA8" w:rsidRPr="005B31C9" w:rsidRDefault="00E20EA8" w:rsidP="00CF59F4">
            <w:pPr>
              <w:pStyle w:val="Tabletext"/>
              <w:rPr>
                <w:ins w:id="900" w:author="Author"/>
              </w:rPr>
            </w:pPr>
          </w:p>
        </w:tc>
        <w:tc>
          <w:tcPr>
            <w:tcW w:w="682" w:type="dxa"/>
            <w:vMerge/>
            <w:tcBorders>
              <w:left w:val="single" w:sz="4" w:space="0" w:color="auto"/>
              <w:right w:val="single" w:sz="12" w:space="0" w:color="auto"/>
            </w:tcBorders>
          </w:tcPr>
          <w:p w:rsidR="00E20EA8" w:rsidRDefault="00E20EA8" w:rsidP="00CF59F4">
            <w:pPr>
              <w:pStyle w:val="Tabletext"/>
              <w:rPr>
                <w:ins w:id="901" w:author="Author"/>
              </w:rPr>
            </w:pPr>
          </w:p>
        </w:tc>
        <w:tc>
          <w:tcPr>
            <w:tcW w:w="708" w:type="dxa"/>
            <w:tcBorders>
              <w:left w:val="single" w:sz="12" w:space="0" w:color="auto"/>
            </w:tcBorders>
            <w:shd w:val="clear" w:color="auto" w:fill="auto"/>
          </w:tcPr>
          <w:p w:rsidR="00E20EA8" w:rsidDel="005F4E64" w:rsidRDefault="00E20EA8" w:rsidP="00CF59F4">
            <w:pPr>
              <w:pStyle w:val="Tabletext"/>
              <w:rPr>
                <w:ins w:id="902" w:author="Author"/>
              </w:rPr>
            </w:pPr>
            <w:ins w:id="903" w:author="Author">
              <w:r w:rsidRPr="00EC2421">
                <w:rPr>
                  <w:rFonts w:eastAsia="SimSun"/>
                </w:rPr>
                <w:fldChar w:fldCharType="begin"/>
              </w:r>
              <w:r>
                <w:instrText xml:space="preserve"> HYPERLINK "https://www.itu.int/en/ITU-T/studygroups/2017-2020/16/Pages/default.aspx" </w:instrText>
              </w:r>
              <w:r w:rsidRPr="00EC2421">
                <w:rPr>
                  <w:rFonts w:eastAsia="SimSun"/>
                </w:rPr>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rsidR="00E20EA8" w:rsidRDefault="00E20EA8" w:rsidP="00CF59F4">
            <w:pPr>
              <w:pStyle w:val="Tabletext"/>
              <w:rPr>
                <w:ins w:id="904" w:author="Author"/>
              </w:rPr>
            </w:pPr>
            <w:ins w:id="905"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20EA8" w:rsidRDefault="00E20EA8" w:rsidP="00CF59F4">
            <w:pPr>
              <w:pStyle w:val="Tabletext"/>
              <w:rPr>
                <w:ins w:id="906" w:author="Author"/>
              </w:rPr>
            </w:pPr>
            <w:ins w:id="907" w:author="Author">
              <w:r>
                <w:fldChar w:fldCharType="begin"/>
              </w:r>
              <w:r>
                <w:instrText xml:space="preserve"> HYPERLINK "https://www.itu.int/en/ITU-T/studygroups/2017-2020/16/Pages/q8.aspx" </w:instrText>
              </w:r>
              <w:r>
                <w:fldChar w:fldCharType="separate"/>
              </w:r>
              <w:r w:rsidRPr="000E703F">
                <w:rPr>
                  <w:rStyle w:val="Hyperlink"/>
                  <w:rFonts w:eastAsia="SimSun"/>
                </w:rPr>
                <w:t>Q8/16</w:t>
              </w:r>
              <w:r>
                <w:fldChar w:fldCharType="end"/>
              </w:r>
              <w:r>
                <w:t xml:space="preserve">: </w:t>
              </w:r>
              <w:r w:rsidRPr="000E703F">
                <w:t>Immersive live experience systems and services</w:t>
              </w:r>
            </w:ins>
          </w:p>
          <w:p w:rsidR="00E20EA8" w:rsidDel="005F4E64" w:rsidRDefault="00E20EA8" w:rsidP="00CF59F4">
            <w:pPr>
              <w:pStyle w:val="Tabletext"/>
              <w:rPr>
                <w:ins w:id="908" w:author="Author"/>
              </w:rPr>
            </w:pPr>
            <w:ins w:id="909" w:author="Author">
              <w:r>
                <w:fldChar w:fldCharType="begin"/>
              </w:r>
              <w:r>
                <w:instrText xml:space="preserve"> HYPERLINK "https://www.itu.int/en/ITU-T/studygroups/2017-2020/16/Pages/q26.aspx" </w:instrText>
              </w:r>
              <w:r>
                <w:fldChar w:fldCharType="separate"/>
              </w:r>
              <w:r w:rsidRPr="000E703F">
                <w:rPr>
                  <w:rStyle w:val="Hyperlink"/>
                  <w:rFonts w:eastAsia="SimSun"/>
                </w:rPr>
                <w:t>Q26/16</w:t>
              </w:r>
              <w:r>
                <w:fldChar w:fldCharType="end"/>
              </w:r>
              <w:r>
                <w:t xml:space="preserve">: </w:t>
              </w:r>
              <w:r w:rsidRPr="000E703F">
                <w:t>Accessibility to multimedia systems and services</w:t>
              </w:r>
            </w:ins>
          </w:p>
        </w:tc>
      </w:tr>
      <w:tr w:rsidR="00E20EA8" w:rsidRPr="005B31C9" w:rsidTr="00CF59F4">
        <w:trPr>
          <w:cantSplit/>
          <w:jc w:val="center"/>
        </w:trPr>
        <w:tc>
          <w:tcPr>
            <w:tcW w:w="3698" w:type="dxa"/>
            <w:vMerge/>
            <w:tcBorders>
              <w:bottom w:val="single" w:sz="4" w:space="0" w:color="auto"/>
              <w:right w:val="single" w:sz="4" w:space="0" w:color="auto"/>
            </w:tcBorders>
            <w:shd w:val="clear" w:color="auto" w:fill="auto"/>
          </w:tcPr>
          <w:p w:rsidR="00E20EA8" w:rsidRPr="005B31C9" w:rsidRDefault="00E20EA8" w:rsidP="00CF59F4">
            <w:pPr>
              <w:pStyle w:val="Tabletext"/>
            </w:pPr>
          </w:p>
        </w:tc>
        <w:tc>
          <w:tcPr>
            <w:tcW w:w="682" w:type="dxa"/>
            <w:vMerge/>
            <w:tcBorders>
              <w:left w:val="single" w:sz="4" w:space="0" w:color="auto"/>
              <w:bottom w:val="single" w:sz="4" w:space="0" w:color="auto"/>
              <w:right w:val="single" w:sz="12" w:space="0" w:color="auto"/>
            </w:tcBorders>
          </w:tcPr>
          <w:p w:rsidR="00E20EA8" w:rsidRDefault="00E20EA8" w:rsidP="00CF59F4">
            <w:pPr>
              <w:pStyle w:val="Tabletext"/>
            </w:pPr>
          </w:p>
        </w:tc>
        <w:tc>
          <w:tcPr>
            <w:tcW w:w="708" w:type="dxa"/>
            <w:tcBorders>
              <w:left w:val="single" w:sz="12" w:space="0" w:color="auto"/>
              <w:bottom w:val="single" w:sz="4" w:space="0" w:color="auto"/>
            </w:tcBorders>
            <w:shd w:val="clear" w:color="auto" w:fill="auto"/>
          </w:tcPr>
          <w:p w:rsidR="00E20EA8" w:rsidRPr="00C95A46" w:rsidRDefault="00E20EA8" w:rsidP="00CF59F4">
            <w:pPr>
              <w:pStyle w:val="Tabletext"/>
              <w:rPr>
                <w:highlight w:val="yellow"/>
              </w:rPr>
            </w:pPr>
            <w:del w:id="910" w:author="Author">
              <w:r w:rsidRPr="00EC2421" w:rsidDel="005D0208">
                <w:rPr>
                  <w:rFonts w:eastAsia="SimSun"/>
                </w:rPr>
                <w:fldChar w:fldCharType="begin"/>
              </w:r>
              <w:r w:rsidDel="005D0208">
                <w:delInstrText xml:space="preserve"> HYPERLINK "https://www.itu.int/en/ITU-T/studygroups/2017-2020/17/Pages/default.aspx" </w:delInstrText>
              </w:r>
              <w:r w:rsidRPr="00EC2421" w:rsidDel="005D0208">
                <w:rPr>
                  <w:rFonts w:eastAsia="SimSun"/>
                </w:rPr>
                <w:fldChar w:fldCharType="separate"/>
              </w:r>
              <w:r w:rsidRPr="00EC2421" w:rsidDel="005D0208">
                <w:rPr>
                  <w:rStyle w:val="Hyperlink"/>
                  <w:rFonts w:eastAsia="SimSun"/>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rsidR="00E20EA8" w:rsidRPr="00FA53E0" w:rsidRDefault="00E20EA8" w:rsidP="00CF59F4">
            <w:pPr>
              <w:pStyle w:val="Tabletext"/>
              <w:rPr>
                <w:highlight w:val="yellow"/>
              </w:rPr>
            </w:pPr>
            <w:del w:id="911" w:author="Author">
              <w:r w:rsidDel="005D0208">
                <w:rPr>
                  <w:rFonts w:eastAsia="SimSun"/>
                </w:rPr>
                <w:fldChar w:fldCharType="begin"/>
              </w:r>
              <w:r w:rsidDel="005D0208">
                <w:delInstrText xml:space="preserve"> HYPERLINK "http://www.itu.int/en/ITU-T/studygroups/2017-2020/17/Pages/q9.aspx" </w:delInstrText>
              </w:r>
              <w:r w:rsidDel="005D0208">
                <w:rPr>
                  <w:rFonts w:eastAsia="SimSun"/>
                </w:rPr>
                <w:fldChar w:fldCharType="separate"/>
              </w:r>
              <w:r w:rsidRPr="006E7D2A" w:rsidDel="005D0208">
                <w:rPr>
                  <w:rStyle w:val="Hyperlink"/>
                  <w:rFonts w:eastAsia="SimSun"/>
                </w:rPr>
                <w:delText>Q9/17</w:delText>
              </w:r>
              <w:r w:rsidDel="005D0208">
                <w:rPr>
                  <w:rStyle w:val="Hyperlink"/>
                  <w:rFonts w:eastAsia="SimSun"/>
                </w:rPr>
                <w:fldChar w:fldCharType="end"/>
              </w:r>
              <w:r w:rsidRPr="006E7D2A" w:rsidDel="005D0208">
                <w:delText>: Telebiometrics</w:delText>
              </w:r>
            </w:del>
          </w:p>
        </w:tc>
      </w:tr>
      <w:tr w:rsidR="00E20EA8" w:rsidRPr="005B31C9" w:rsidTr="00CF59F4">
        <w:trPr>
          <w:cantSplit/>
          <w:jc w:val="center"/>
        </w:trPr>
        <w:tc>
          <w:tcPr>
            <w:tcW w:w="3698" w:type="dxa"/>
            <w:tcBorders>
              <w:top w:val="single" w:sz="4" w:space="0" w:color="auto"/>
              <w:bottom w:val="single" w:sz="4" w:space="0" w:color="auto"/>
              <w:right w:val="single" w:sz="4" w:space="0" w:color="auto"/>
            </w:tcBorders>
            <w:shd w:val="clear" w:color="auto" w:fill="auto"/>
          </w:tcPr>
          <w:p w:rsidR="00E20EA8" w:rsidRPr="005B31C9" w:rsidRDefault="00E90F6E" w:rsidP="00CF59F4">
            <w:pPr>
              <w:pStyle w:val="Tabletext"/>
            </w:pPr>
            <w:hyperlink r:id="rId530" w:history="1">
              <w:r w:rsidR="00E20EA8" w:rsidRPr="005C1111">
                <w:rPr>
                  <w:rStyle w:val="Hyperlink"/>
                  <w:rFonts w:eastAsia="SimSun"/>
                </w:rPr>
                <w:t>IRG-AVA</w:t>
              </w:r>
            </w:hyperlink>
            <w:r w:rsidR="00E20EA8" w:rsidRPr="005C1111">
              <w:t>: Intersector Rapporteur Group Audiovisual Media Accessibility</w:t>
            </w:r>
          </w:p>
        </w:tc>
        <w:tc>
          <w:tcPr>
            <w:tcW w:w="682" w:type="dxa"/>
            <w:tcBorders>
              <w:top w:val="single" w:sz="4" w:space="0" w:color="auto"/>
              <w:left w:val="single" w:sz="4" w:space="0" w:color="auto"/>
              <w:bottom w:val="single" w:sz="4" w:space="0" w:color="auto"/>
              <w:right w:val="single" w:sz="12" w:space="0" w:color="auto"/>
            </w:tcBorders>
          </w:tcPr>
          <w:p w:rsidR="00E20EA8" w:rsidRDefault="00E90F6E" w:rsidP="00CF59F4">
            <w:pPr>
              <w:pStyle w:val="Tabletext"/>
            </w:pPr>
            <w:hyperlink r:id="rId531" w:history="1">
              <w:r w:rsidR="00E20EA8"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E20EA8" w:rsidRPr="00EC2421" w:rsidRDefault="00E90F6E" w:rsidP="00CF59F4">
            <w:pPr>
              <w:pStyle w:val="Tabletext"/>
              <w:rPr>
                <w:rStyle w:val="Hyperlink"/>
                <w:rFonts w:eastAsia="SimSun"/>
              </w:rPr>
            </w:pPr>
            <w:hyperlink r:id="rId532" w:history="1">
              <w:r w:rsidR="00E20EA8" w:rsidRPr="00EC2421">
                <w:rPr>
                  <w:rStyle w:val="Hyperlink"/>
                  <w:rFonts w:eastAsia="SimSun"/>
                </w:rPr>
                <w:t>SG9</w:t>
              </w:r>
            </w:hyperlink>
          </w:p>
          <w:p w:rsidR="00E20EA8" w:rsidRDefault="00E90F6E" w:rsidP="00CF59F4">
            <w:pPr>
              <w:pStyle w:val="Tabletext"/>
            </w:pPr>
            <w:hyperlink r:id="rId533" w:history="1">
              <w:r w:rsidR="00E20EA8"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rsidR="00E20EA8" w:rsidRDefault="00E90F6E" w:rsidP="00CF59F4">
            <w:pPr>
              <w:pStyle w:val="Tabletext"/>
              <w:rPr>
                <w:ins w:id="912" w:author="Author"/>
              </w:rPr>
            </w:pPr>
            <w:hyperlink r:id="rId534" w:history="1">
              <w:r w:rsidR="00E20EA8" w:rsidRPr="005C1111">
                <w:rPr>
                  <w:rStyle w:val="Hyperlink"/>
                  <w:rFonts w:eastAsia="SimSun"/>
                </w:rPr>
                <w:t>IRG-AVA</w:t>
              </w:r>
            </w:hyperlink>
            <w:r w:rsidR="00E20EA8" w:rsidRPr="005C1111">
              <w:t>: Intersector Rapporteur Group Audiovisual Media Accessibility</w:t>
            </w:r>
          </w:p>
          <w:p w:rsidR="00E20EA8" w:rsidRDefault="00E20EA8" w:rsidP="00CF59F4">
            <w:pPr>
              <w:pStyle w:val="Tabletext"/>
            </w:pPr>
            <w:ins w:id="913"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E20EA8" w:rsidRPr="005B31C9" w:rsidTr="00CF59F4">
        <w:trPr>
          <w:cantSplit/>
          <w:jc w:val="center"/>
        </w:trPr>
        <w:tc>
          <w:tcPr>
            <w:tcW w:w="3698" w:type="dxa"/>
            <w:tcBorders>
              <w:top w:val="single" w:sz="4" w:space="0" w:color="auto"/>
              <w:bottom w:val="single" w:sz="4" w:space="0" w:color="auto"/>
              <w:right w:val="single" w:sz="4" w:space="0" w:color="auto"/>
            </w:tcBorders>
            <w:shd w:val="clear" w:color="auto" w:fill="auto"/>
          </w:tcPr>
          <w:p w:rsidR="00E20EA8" w:rsidRDefault="00E90F6E" w:rsidP="00CF59F4">
            <w:pPr>
              <w:pStyle w:val="Tabletext"/>
            </w:pPr>
            <w:hyperlink r:id="rId535" w:history="1">
              <w:r w:rsidR="00E20EA8" w:rsidRPr="005C1111">
                <w:rPr>
                  <w:rStyle w:val="Hyperlink"/>
                  <w:rFonts w:eastAsia="SimSun"/>
                </w:rPr>
                <w:t>IRG-AVQA</w:t>
              </w:r>
            </w:hyperlink>
            <w:r w:rsidR="00E20EA8">
              <w:t xml:space="preserve">: </w:t>
            </w:r>
            <w:r w:rsidR="00E20EA8" w:rsidRPr="005C1111">
              <w:t>Intersector Rapporteur Group Audiovisual Quality Assessment</w:t>
            </w:r>
          </w:p>
        </w:tc>
        <w:tc>
          <w:tcPr>
            <w:tcW w:w="682" w:type="dxa"/>
            <w:tcBorders>
              <w:top w:val="single" w:sz="4" w:space="0" w:color="auto"/>
              <w:left w:val="single" w:sz="4" w:space="0" w:color="auto"/>
              <w:bottom w:val="single" w:sz="4" w:space="0" w:color="auto"/>
              <w:right w:val="single" w:sz="12" w:space="0" w:color="auto"/>
            </w:tcBorders>
          </w:tcPr>
          <w:p w:rsidR="00E20EA8" w:rsidRDefault="00E90F6E" w:rsidP="00CF59F4">
            <w:pPr>
              <w:pStyle w:val="Tabletext"/>
            </w:pPr>
            <w:hyperlink r:id="rId536" w:history="1">
              <w:r w:rsidR="00E20EA8"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E20EA8" w:rsidRPr="00EC2421" w:rsidRDefault="00E90F6E" w:rsidP="00CF59F4">
            <w:pPr>
              <w:pStyle w:val="Tabletext"/>
              <w:rPr>
                <w:rStyle w:val="Hyperlink"/>
                <w:rFonts w:eastAsia="SimSun"/>
              </w:rPr>
            </w:pPr>
            <w:hyperlink r:id="rId537" w:history="1">
              <w:r w:rsidR="00E20EA8" w:rsidRPr="00EC2421">
                <w:rPr>
                  <w:rStyle w:val="Hyperlink"/>
                  <w:rFonts w:eastAsia="SimSun"/>
                </w:rPr>
                <w:t>SG9</w:t>
              </w:r>
            </w:hyperlink>
          </w:p>
          <w:p w:rsidR="00E20EA8" w:rsidRDefault="00E90F6E" w:rsidP="00CF59F4">
            <w:pPr>
              <w:pStyle w:val="Tabletext"/>
            </w:pPr>
            <w:hyperlink r:id="rId538" w:history="1">
              <w:r w:rsidR="00E20EA8"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rsidR="00E20EA8" w:rsidRDefault="00E90F6E" w:rsidP="00CF59F4">
            <w:pPr>
              <w:pStyle w:val="Tabletext"/>
            </w:pPr>
            <w:hyperlink r:id="rId539" w:history="1">
              <w:r w:rsidR="00E20EA8" w:rsidRPr="005C1111">
                <w:rPr>
                  <w:rStyle w:val="Hyperlink"/>
                  <w:rFonts w:eastAsia="SimSun"/>
                </w:rPr>
                <w:t>IRG-AVQA</w:t>
              </w:r>
            </w:hyperlink>
            <w:r w:rsidR="00E20EA8">
              <w:t xml:space="preserve">: </w:t>
            </w:r>
            <w:r w:rsidR="00E20EA8" w:rsidRPr="005C1111">
              <w:t>Intersector Rapporteur Group Audiovisual Quality Assessment</w:t>
            </w:r>
          </w:p>
        </w:tc>
      </w:tr>
      <w:tr w:rsidR="00E20EA8" w:rsidRPr="005B31C9" w:rsidTr="00CF59F4">
        <w:trPr>
          <w:cantSplit/>
          <w:jc w:val="center"/>
        </w:trPr>
        <w:tc>
          <w:tcPr>
            <w:tcW w:w="3698" w:type="dxa"/>
            <w:tcBorders>
              <w:top w:val="single" w:sz="4" w:space="0" w:color="auto"/>
              <w:bottom w:val="single" w:sz="12" w:space="0" w:color="auto"/>
              <w:right w:val="single" w:sz="4" w:space="0" w:color="auto"/>
            </w:tcBorders>
            <w:shd w:val="clear" w:color="auto" w:fill="auto"/>
          </w:tcPr>
          <w:p w:rsidR="00E20EA8" w:rsidRDefault="00E90F6E" w:rsidP="00CF59F4">
            <w:pPr>
              <w:pStyle w:val="Tabletext"/>
            </w:pPr>
            <w:hyperlink r:id="rId540" w:history="1">
              <w:r w:rsidR="00E20EA8" w:rsidRPr="005C1111">
                <w:rPr>
                  <w:rStyle w:val="Hyperlink"/>
                  <w:rFonts w:eastAsia="SimSun"/>
                </w:rPr>
                <w:t>IRG-IBB</w:t>
              </w:r>
            </w:hyperlink>
            <w:r w:rsidR="00E20EA8">
              <w:t xml:space="preserve">: </w:t>
            </w:r>
            <w:r w:rsidR="00E20EA8" w:rsidRPr="005C1111">
              <w:t>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E20EA8" w:rsidRDefault="00E90F6E" w:rsidP="00CF59F4">
            <w:pPr>
              <w:pStyle w:val="Tabletext"/>
            </w:pPr>
            <w:hyperlink r:id="rId541" w:history="1">
              <w:r w:rsidR="00E20EA8"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rsidR="00E20EA8" w:rsidRPr="00EC2421" w:rsidRDefault="00E90F6E" w:rsidP="00CF59F4">
            <w:pPr>
              <w:pStyle w:val="Tabletext"/>
              <w:rPr>
                <w:rStyle w:val="Hyperlink"/>
                <w:rFonts w:eastAsia="SimSun"/>
              </w:rPr>
            </w:pPr>
            <w:hyperlink r:id="rId542" w:history="1">
              <w:r w:rsidR="00E20EA8" w:rsidRPr="00EC2421">
                <w:rPr>
                  <w:rStyle w:val="Hyperlink"/>
                  <w:rFonts w:eastAsia="SimSun"/>
                </w:rPr>
                <w:t>SG9</w:t>
              </w:r>
            </w:hyperlink>
          </w:p>
          <w:p w:rsidR="00E20EA8" w:rsidRDefault="00E90F6E" w:rsidP="00CF59F4">
            <w:pPr>
              <w:pStyle w:val="Tabletext"/>
            </w:pPr>
            <w:hyperlink r:id="rId543" w:history="1">
              <w:r w:rsidR="00E20EA8"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rsidR="00E20EA8" w:rsidRDefault="00E90F6E" w:rsidP="00CF59F4">
            <w:pPr>
              <w:pStyle w:val="Tabletext"/>
              <w:rPr>
                <w:ins w:id="914" w:author="Author"/>
              </w:rPr>
            </w:pPr>
            <w:hyperlink r:id="rId544" w:history="1">
              <w:r w:rsidR="00E20EA8" w:rsidRPr="005C1111">
                <w:rPr>
                  <w:rStyle w:val="Hyperlink"/>
                  <w:rFonts w:eastAsia="SimSun"/>
                </w:rPr>
                <w:t>IRG-IBB</w:t>
              </w:r>
            </w:hyperlink>
            <w:r w:rsidR="00E20EA8">
              <w:t xml:space="preserve">: </w:t>
            </w:r>
            <w:r w:rsidR="00E20EA8" w:rsidRPr="005C1111">
              <w:t>Integrated Broadcast-Broadband (IBB)</w:t>
            </w:r>
          </w:p>
          <w:p w:rsidR="00E20EA8" w:rsidRDefault="00E20EA8" w:rsidP="00CF59F4">
            <w:pPr>
              <w:pStyle w:val="Tabletext"/>
            </w:pPr>
            <w:ins w:id="915"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E20EA8" w:rsidRPr="005B31C9" w:rsidTr="00CF59F4">
        <w:trPr>
          <w:cantSplit/>
          <w:trHeight w:val="768"/>
          <w:jc w:val="center"/>
        </w:trPr>
        <w:tc>
          <w:tcPr>
            <w:tcW w:w="3698" w:type="dxa"/>
            <w:tcBorders>
              <w:top w:val="single" w:sz="12" w:space="0" w:color="auto"/>
              <w:right w:val="single" w:sz="4" w:space="0" w:color="auto"/>
            </w:tcBorders>
            <w:shd w:val="clear" w:color="auto" w:fill="auto"/>
          </w:tcPr>
          <w:p w:rsidR="00E20EA8" w:rsidRPr="005B31C9" w:rsidRDefault="00E90F6E" w:rsidP="00CF59F4">
            <w:pPr>
              <w:pStyle w:val="Tabletext"/>
            </w:pPr>
            <w:hyperlink r:id="rId545" w:history="1">
              <w:r w:rsidR="00E20EA8" w:rsidRPr="00A62E8E">
                <w:rPr>
                  <w:rStyle w:val="Hyperlink"/>
                  <w:rFonts w:eastAsia="SimSun"/>
                </w:rPr>
                <w:t>WP 7A</w:t>
              </w:r>
            </w:hyperlink>
            <w:r w:rsidR="00E20EA8">
              <w:t xml:space="preserve">: </w:t>
            </w:r>
            <w:r w:rsidR="00E20EA8" w:rsidRPr="00A62E8E">
              <w:t>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E20EA8" w:rsidRDefault="00E90F6E" w:rsidP="00CF59F4">
            <w:pPr>
              <w:pStyle w:val="Tabletext"/>
            </w:pPr>
            <w:hyperlink r:id="rId546" w:history="1">
              <w:r w:rsidR="00E20EA8"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rsidR="00E20EA8" w:rsidRPr="00C95A46" w:rsidRDefault="00E20EA8" w:rsidP="00CF59F4">
            <w:pPr>
              <w:pStyle w:val="Tabletext"/>
              <w:rPr>
                <w:highlight w:val="yellow"/>
              </w:rPr>
            </w:pPr>
            <w:del w:id="916" w:author="Author">
              <w:r w:rsidRPr="00EC2421" w:rsidDel="00284981">
                <w:rPr>
                  <w:rFonts w:eastAsia="SimSun"/>
                </w:rPr>
                <w:fldChar w:fldCharType="begin"/>
              </w:r>
              <w:r w:rsidDel="00284981">
                <w:delInstrText xml:space="preserve"> HYPERLINK "https://www.itu.int/en/ITU-T/studygroups/2017-2020/15/Pages/default.aspx" </w:delInstrText>
              </w:r>
              <w:r w:rsidRPr="00EC2421" w:rsidDel="00284981">
                <w:rPr>
                  <w:rFonts w:eastAsia="SimSun"/>
                </w:rPr>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rsidR="00E20EA8" w:rsidRPr="00FA53E0" w:rsidRDefault="00E20EA8" w:rsidP="00CF59F4">
            <w:pPr>
              <w:pStyle w:val="Tabletext"/>
              <w:rPr>
                <w:highlight w:val="yellow"/>
              </w:rPr>
            </w:pPr>
            <w:del w:id="917" w:author="Author">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E20EA8" w:rsidRPr="005B31C9" w:rsidTr="00CF59F4">
        <w:trPr>
          <w:cantSplit/>
          <w:jc w:val="center"/>
        </w:trPr>
        <w:tc>
          <w:tcPr>
            <w:tcW w:w="3698" w:type="dxa"/>
            <w:tcBorders>
              <w:right w:val="single" w:sz="4" w:space="0" w:color="auto"/>
            </w:tcBorders>
            <w:shd w:val="clear" w:color="auto" w:fill="auto"/>
          </w:tcPr>
          <w:p w:rsidR="00E20EA8" w:rsidRPr="005B31C9" w:rsidRDefault="00E90F6E" w:rsidP="00CF59F4">
            <w:pPr>
              <w:pStyle w:val="Tabletext"/>
            </w:pPr>
            <w:hyperlink r:id="rId547" w:history="1">
              <w:r w:rsidR="00E20EA8" w:rsidRPr="00A62E8E">
                <w:rPr>
                  <w:rStyle w:val="Hyperlink"/>
                  <w:rFonts w:eastAsia="SimSun"/>
                </w:rPr>
                <w:t>WP 7B</w:t>
              </w:r>
            </w:hyperlink>
            <w:r w:rsidR="00E20EA8">
              <w:t xml:space="preserve">: </w:t>
            </w:r>
            <w:r w:rsidR="00E20EA8" w:rsidRPr="00A62E8E">
              <w:t>Space radiocommunication applications: Systems for transmission/reception of telecommand,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548" w:history="1">
              <w:r w:rsidR="00E20EA8" w:rsidRPr="00EC2421">
                <w:rPr>
                  <w:rStyle w:val="Hyperlink"/>
                  <w:rFonts w:eastAsia="SimSun"/>
                </w:rPr>
                <w:t>SG9</w:t>
              </w:r>
            </w:hyperlink>
          </w:p>
        </w:tc>
        <w:tc>
          <w:tcPr>
            <w:tcW w:w="4515" w:type="dxa"/>
            <w:shd w:val="clear" w:color="auto" w:fill="auto"/>
          </w:tcPr>
          <w:p w:rsidR="00E20EA8" w:rsidRPr="00FA53E0" w:rsidRDefault="00E90F6E" w:rsidP="00CF59F4">
            <w:pPr>
              <w:pStyle w:val="Tabletext"/>
              <w:rPr>
                <w:rFonts w:eastAsia="MS Mincho"/>
                <w:highlight w:val="yellow"/>
                <w:lang w:eastAsia="ja-JP"/>
              </w:rPr>
            </w:pPr>
            <w:hyperlink r:id="rId549" w:history="1">
              <w:r w:rsidR="00E20EA8" w:rsidRPr="00F44378">
                <w:rPr>
                  <w:rStyle w:val="Hyperlink"/>
                  <w:rFonts w:eastAsia="MS Mincho"/>
                </w:rPr>
                <w:t>Q1/9</w:t>
              </w:r>
            </w:hyperlink>
            <w:r w:rsidR="00E20EA8" w:rsidRPr="00F44378">
              <w:rPr>
                <w:rFonts w:eastAsia="MS Mincho"/>
                <w:lang w:eastAsia="ja-JP"/>
              </w:rPr>
              <w:t>:</w:t>
            </w:r>
            <w:r w:rsidR="00E20EA8" w:rsidRPr="00F44378">
              <w:t xml:space="preserve"> </w:t>
            </w:r>
            <w:ins w:id="918" w:author="Author">
              <w:r w:rsidR="00E20EA8" w:rsidRPr="00770E17">
                <w:rPr>
                  <w:bCs/>
                </w:rPr>
                <w:t>Transmission and delivery control of television and sound programme signal for contribution, primary distribution and secondary distribution</w:t>
              </w:r>
            </w:ins>
            <w:del w:id="919" w:author="Author">
              <w:r w:rsidR="00E20EA8" w:rsidRPr="006D0627" w:rsidDel="00A02923">
                <w:rPr>
                  <w:rFonts w:eastAsia="MS Mincho"/>
                  <w:lang w:eastAsia="ja-JP"/>
                </w:rPr>
                <w:delText>Transmission of television and sound programme signal for contribution, primary distribution and secondary distribution</w:delText>
              </w:r>
            </w:del>
          </w:p>
          <w:p w:rsidR="00E20EA8" w:rsidRPr="00FA53E0" w:rsidRDefault="00E90F6E" w:rsidP="00CF59F4">
            <w:pPr>
              <w:pStyle w:val="Tabletext"/>
              <w:rPr>
                <w:highlight w:val="yellow"/>
              </w:rPr>
            </w:pPr>
            <w:hyperlink r:id="rId550" w:history="1">
              <w:r w:rsidR="00E20EA8" w:rsidRPr="00A85D8A">
                <w:rPr>
                  <w:rStyle w:val="Hyperlink"/>
                  <w:rFonts w:eastAsia="MS Mincho"/>
                </w:rPr>
                <w:t>Q10/9</w:t>
              </w:r>
            </w:hyperlink>
            <w:r w:rsidR="00E20EA8" w:rsidRPr="00A85D8A">
              <w:rPr>
                <w:rFonts w:eastAsia="MS Mincho"/>
                <w:lang w:eastAsia="ja-JP"/>
              </w:rPr>
              <w:t xml:space="preserve">: </w:t>
            </w:r>
            <w:r w:rsidR="00E20EA8" w:rsidRPr="00A85D8A">
              <w:t>Work</w:t>
            </w:r>
            <w:r w:rsidR="00E20EA8" w:rsidRPr="00045AD3">
              <w:t xml:space="preserve"> programme, coordination and planning</w:t>
            </w:r>
          </w:p>
        </w:tc>
      </w:tr>
      <w:tr w:rsidR="00E20EA8" w:rsidRPr="005B31C9" w:rsidTr="00CF59F4">
        <w:trPr>
          <w:cantSplit/>
          <w:jc w:val="center"/>
        </w:trPr>
        <w:tc>
          <w:tcPr>
            <w:tcW w:w="3698" w:type="dxa"/>
            <w:tcBorders>
              <w:right w:val="single" w:sz="4" w:space="0" w:color="auto"/>
            </w:tcBorders>
            <w:shd w:val="clear" w:color="auto" w:fill="auto"/>
          </w:tcPr>
          <w:p w:rsidR="00E20EA8" w:rsidRPr="005B31C9" w:rsidRDefault="00E90F6E" w:rsidP="00CF59F4">
            <w:pPr>
              <w:pStyle w:val="Tabletext"/>
            </w:pPr>
            <w:hyperlink r:id="rId551" w:history="1">
              <w:r w:rsidR="00E20EA8" w:rsidRPr="00A62E8E">
                <w:rPr>
                  <w:rStyle w:val="Hyperlink"/>
                  <w:rFonts w:eastAsia="SimSun"/>
                </w:rPr>
                <w:t>WP 7C</w:t>
              </w:r>
            </w:hyperlink>
            <w:r w:rsidR="00E20EA8">
              <w:t xml:space="preserve">: </w:t>
            </w:r>
            <w:r w:rsidR="00E20EA8" w:rsidRPr="00A62E8E">
              <w:t>Remote sensing systems: active and passive remote sensing applications in the Earth exploration-satellite service and systems of the MetAids service, as well as space research sensors, including planetary sensors</w:t>
            </w:r>
          </w:p>
        </w:tc>
        <w:tc>
          <w:tcPr>
            <w:tcW w:w="682" w:type="dxa"/>
            <w:vMerge/>
            <w:tcBorders>
              <w:left w:val="single" w:sz="4" w:space="0" w:color="auto"/>
              <w:right w:val="single" w:sz="12" w:space="0" w:color="auto"/>
            </w:tcBorders>
          </w:tcPr>
          <w:p w:rsidR="00E20EA8" w:rsidRDefault="00E20EA8" w:rsidP="00CF59F4">
            <w:pPr>
              <w:pStyle w:val="Tabletext"/>
            </w:pPr>
          </w:p>
        </w:tc>
        <w:tc>
          <w:tcPr>
            <w:tcW w:w="708" w:type="dxa"/>
            <w:tcBorders>
              <w:left w:val="single" w:sz="12" w:space="0" w:color="auto"/>
            </w:tcBorders>
            <w:shd w:val="clear" w:color="auto" w:fill="auto"/>
          </w:tcPr>
          <w:p w:rsidR="00E20EA8" w:rsidRPr="00C95A46" w:rsidRDefault="00E90F6E" w:rsidP="00CF59F4">
            <w:pPr>
              <w:pStyle w:val="Tabletext"/>
              <w:rPr>
                <w:highlight w:val="yellow"/>
              </w:rPr>
            </w:pPr>
            <w:hyperlink r:id="rId552" w:history="1">
              <w:r w:rsidR="00E20EA8" w:rsidRPr="00537DD6">
                <w:rPr>
                  <w:rStyle w:val="Hyperlink"/>
                  <w:rFonts w:eastAsia="SimSun"/>
                </w:rPr>
                <w:t>SG5</w:t>
              </w:r>
            </w:hyperlink>
          </w:p>
        </w:tc>
        <w:tc>
          <w:tcPr>
            <w:tcW w:w="4515" w:type="dxa"/>
            <w:shd w:val="clear" w:color="auto" w:fill="auto"/>
          </w:tcPr>
          <w:p w:rsidR="00E20EA8" w:rsidRPr="00FA53E0" w:rsidRDefault="00E20EA8" w:rsidP="00CF59F4">
            <w:pPr>
              <w:pStyle w:val="Tabletext"/>
              <w:rPr>
                <w:highlight w:val="yellow"/>
              </w:rPr>
            </w:pPr>
            <w:ins w:id="920" w:author="Author">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921" w:author="Author">
              <w:r w:rsidDel="00FA66CC">
                <w:rPr>
                  <w:rFonts w:eastAsia="SimSun"/>
                </w:rPr>
                <w:fldChar w:fldCharType="begin"/>
              </w:r>
              <w:r w:rsidDel="00FA66CC">
                <w:delInstrText xml:space="preserve"> HYPERLINK "http://www.itu.int/en/ITU-T/studygroups/2017-2020/05/Pages/q8.aspx" </w:delInstrText>
              </w:r>
              <w:r w:rsidDel="00FA66CC">
                <w:rPr>
                  <w:rFonts w:eastAsia="SimSun"/>
                </w:rPr>
                <w:fldChar w:fldCharType="separate"/>
              </w:r>
              <w:r w:rsidRPr="00F44378" w:rsidDel="00FA66CC">
                <w:rPr>
                  <w:rStyle w:val="Hyperlink"/>
                  <w:rFonts w:eastAsia="SimSun"/>
                </w:rPr>
                <w:delText>Q8/5</w:delText>
              </w:r>
              <w:r w:rsidDel="00FA66CC">
                <w:rPr>
                  <w:rStyle w:val="Hyperlink"/>
                  <w:rFonts w:eastAsia="SimSun"/>
                </w:rPr>
                <w:fldChar w:fldCharType="end"/>
              </w:r>
              <w:r w:rsidRPr="00F44378" w:rsidDel="00FA66CC">
                <w:delText xml:space="preserve">: </w:delText>
              </w:r>
              <w:r w:rsidRPr="001013E9" w:rsidDel="00FA66CC">
                <w:delText>Adaptation to climate change and low cost and sustainable resilient information and communication technologies (ICTs)</w:delText>
              </w:r>
            </w:del>
          </w:p>
        </w:tc>
      </w:tr>
      <w:tr w:rsidR="00E20EA8" w:rsidRPr="005B31C9" w:rsidTr="00CF59F4">
        <w:trPr>
          <w:cantSplit/>
          <w:jc w:val="center"/>
        </w:trPr>
        <w:tc>
          <w:tcPr>
            <w:tcW w:w="3698" w:type="dxa"/>
            <w:tcBorders>
              <w:right w:val="single" w:sz="4" w:space="0" w:color="auto"/>
            </w:tcBorders>
            <w:shd w:val="clear" w:color="auto" w:fill="auto"/>
          </w:tcPr>
          <w:p w:rsidR="00E20EA8" w:rsidRPr="005B31C9" w:rsidRDefault="00E90F6E" w:rsidP="00CF59F4">
            <w:pPr>
              <w:pStyle w:val="Tabletext"/>
            </w:pPr>
            <w:hyperlink r:id="rId553" w:history="1">
              <w:r w:rsidR="00E20EA8" w:rsidRPr="00A62E8E">
                <w:rPr>
                  <w:rStyle w:val="Hyperlink"/>
                  <w:rFonts w:eastAsia="SimSun"/>
                </w:rPr>
                <w:t>WP 7D</w:t>
              </w:r>
            </w:hyperlink>
            <w:r w:rsidR="00E20EA8">
              <w:t xml:space="preserve">: </w:t>
            </w:r>
            <w:r w:rsidR="00E20EA8" w:rsidRPr="00A62E8E">
              <w:t>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E20EA8" w:rsidRPr="005B31C9" w:rsidRDefault="00E20EA8" w:rsidP="00CF59F4">
            <w:pPr>
              <w:pStyle w:val="Tabletext"/>
            </w:pPr>
          </w:p>
        </w:tc>
        <w:tc>
          <w:tcPr>
            <w:tcW w:w="708" w:type="dxa"/>
            <w:tcBorders>
              <w:left w:val="single" w:sz="12" w:space="0" w:color="auto"/>
            </w:tcBorders>
            <w:shd w:val="clear" w:color="auto" w:fill="auto"/>
          </w:tcPr>
          <w:p w:rsidR="00E20EA8" w:rsidRPr="005B31C9" w:rsidRDefault="00E20EA8" w:rsidP="00CF59F4">
            <w:pPr>
              <w:pStyle w:val="Tabletext"/>
            </w:pPr>
          </w:p>
        </w:tc>
        <w:tc>
          <w:tcPr>
            <w:tcW w:w="4515" w:type="dxa"/>
            <w:shd w:val="clear" w:color="auto" w:fill="auto"/>
          </w:tcPr>
          <w:p w:rsidR="00E20EA8" w:rsidRPr="00FA53E0" w:rsidRDefault="00E20EA8" w:rsidP="00CF59F4">
            <w:pPr>
              <w:pStyle w:val="Tabletext"/>
              <w:rPr>
                <w:highlight w:val="yellow"/>
              </w:rPr>
            </w:pPr>
          </w:p>
        </w:tc>
      </w:tr>
    </w:tbl>
    <w:p w:rsidR="00E20EA8" w:rsidRDefault="00E20EA8" w:rsidP="00E20EA8">
      <w:pPr>
        <w:ind w:left="930"/>
      </w:pPr>
    </w:p>
    <w:p w:rsidR="00E20EA8" w:rsidRPr="001660BB" w:rsidRDefault="00E20EA8" w:rsidP="00E20EA8">
      <w:pPr>
        <w:spacing w:before="240"/>
        <w:rPr>
          <w:b/>
          <w:bCs/>
          <w:u w:val="single"/>
          <w:lang w:val="en-US"/>
        </w:rPr>
      </w:pPr>
    </w:p>
    <w:p w:rsidR="00E20EA8" w:rsidRDefault="00E20EA8" w:rsidP="00E20EA8">
      <w:pPr>
        <w:spacing w:before="0"/>
        <w:rPr>
          <w:b/>
          <w:bCs/>
          <w:u w:val="single"/>
          <w:lang w:val="en-US"/>
        </w:rPr>
        <w:sectPr w:rsidR="00E20EA8" w:rsidSect="00E10E18">
          <w:headerReference w:type="even" r:id="rId554"/>
          <w:headerReference w:type="default" r:id="rId555"/>
          <w:footerReference w:type="even" r:id="rId556"/>
          <w:footerReference w:type="default" r:id="rId557"/>
          <w:footerReference w:type="first" r:id="rId558"/>
          <w:pgSz w:w="11907" w:h="16840" w:code="9"/>
          <w:pgMar w:top="1417" w:right="1134" w:bottom="1417" w:left="1134" w:header="720" w:footer="720" w:gutter="0"/>
          <w:cols w:space="720"/>
          <w:docGrid w:linePitch="326"/>
        </w:sectPr>
      </w:pPr>
    </w:p>
    <w:p w:rsidR="00E20EA8" w:rsidRPr="00800321" w:rsidRDefault="00E20EA8" w:rsidP="00E20EA8">
      <w:pPr>
        <w:spacing w:after="120"/>
        <w:ind w:left="930"/>
        <w:jc w:val="center"/>
        <w:rPr>
          <w:b/>
          <w:bCs/>
        </w:rPr>
      </w:pPr>
      <w:r w:rsidRPr="00BE6862">
        <w:rPr>
          <w:b/>
          <w:bCs/>
        </w:rPr>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E20EA8" w:rsidRPr="00C111C7" w:rsidTr="00CF59F4">
        <w:trPr>
          <w:cantSplit/>
          <w:tblHeader/>
        </w:trPr>
        <w:tc>
          <w:tcPr>
            <w:tcW w:w="1758" w:type="dxa"/>
            <w:gridSpan w:val="2"/>
            <w:vMerge w:val="restart"/>
            <w:shd w:val="clear" w:color="auto" w:fill="auto"/>
            <w:vAlign w:val="center"/>
          </w:tcPr>
          <w:p w:rsidR="00E20EA8" w:rsidRPr="0058574F" w:rsidRDefault="00E20EA8" w:rsidP="00CF59F4">
            <w:pPr>
              <w:jc w:val="center"/>
              <w:rPr>
                <w:sz w:val="22"/>
                <w:szCs w:val="22"/>
              </w:rPr>
            </w:pPr>
          </w:p>
        </w:tc>
        <w:tc>
          <w:tcPr>
            <w:tcW w:w="1787" w:type="dxa"/>
            <w:gridSpan w:val="3"/>
            <w:tcBorders>
              <w:right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ITU-R SG1</w:t>
            </w:r>
          </w:p>
        </w:tc>
        <w:tc>
          <w:tcPr>
            <w:tcW w:w="2362" w:type="dxa"/>
            <w:gridSpan w:val="4"/>
            <w:tcBorders>
              <w:left w:val="single" w:sz="8" w:space="0" w:color="auto"/>
              <w:right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ITU-R SG2</w:t>
            </w:r>
          </w:p>
        </w:tc>
        <w:tc>
          <w:tcPr>
            <w:tcW w:w="1871" w:type="dxa"/>
            <w:gridSpan w:val="3"/>
            <w:tcBorders>
              <w:left w:val="single" w:sz="8" w:space="0" w:color="auto"/>
              <w:right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ITU-R SG4</w:t>
            </w:r>
          </w:p>
        </w:tc>
        <w:tc>
          <w:tcPr>
            <w:tcW w:w="2385" w:type="dxa"/>
            <w:gridSpan w:val="4"/>
            <w:tcBorders>
              <w:left w:val="single" w:sz="8" w:space="0" w:color="auto"/>
              <w:right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ITU-R SG5</w:t>
            </w:r>
          </w:p>
        </w:tc>
        <w:tc>
          <w:tcPr>
            <w:tcW w:w="1781" w:type="dxa"/>
            <w:gridSpan w:val="3"/>
            <w:tcBorders>
              <w:left w:val="single" w:sz="8" w:space="0" w:color="auto"/>
              <w:right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ITU-R SG6</w:t>
            </w:r>
          </w:p>
        </w:tc>
        <w:tc>
          <w:tcPr>
            <w:tcW w:w="2373" w:type="dxa"/>
            <w:gridSpan w:val="4"/>
            <w:tcBorders>
              <w:left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ITU-R SG7</w:t>
            </w:r>
          </w:p>
        </w:tc>
      </w:tr>
      <w:tr w:rsidR="00E20EA8" w:rsidRPr="00C111C7" w:rsidTr="00CF59F4">
        <w:trPr>
          <w:cantSplit/>
          <w:tblHeader/>
        </w:trPr>
        <w:tc>
          <w:tcPr>
            <w:tcW w:w="1758" w:type="dxa"/>
            <w:gridSpan w:val="2"/>
            <w:vMerge/>
            <w:shd w:val="clear" w:color="auto" w:fill="auto"/>
          </w:tcPr>
          <w:p w:rsidR="00E20EA8" w:rsidRPr="0058574F" w:rsidRDefault="00E20EA8" w:rsidP="00CF59F4">
            <w:pPr>
              <w:rPr>
                <w:sz w:val="22"/>
                <w:szCs w:val="22"/>
              </w:rPr>
            </w:pPr>
          </w:p>
        </w:tc>
        <w:tc>
          <w:tcPr>
            <w:tcW w:w="601" w:type="dxa"/>
            <w:tcBorders>
              <w:bottom w:val="single" w:sz="12" w:space="0" w:color="auto"/>
            </w:tcBorders>
            <w:shd w:val="clear" w:color="auto" w:fill="auto"/>
          </w:tcPr>
          <w:p w:rsidR="00E20EA8" w:rsidRPr="0058574F" w:rsidRDefault="00E90F6E" w:rsidP="00CF59F4">
            <w:pPr>
              <w:rPr>
                <w:b/>
                <w:bCs/>
                <w:sz w:val="22"/>
                <w:szCs w:val="22"/>
              </w:rPr>
            </w:pPr>
            <w:hyperlink r:id="rId559" w:history="1">
              <w:r w:rsidR="00E20EA8" w:rsidRPr="0058574F">
                <w:rPr>
                  <w:rStyle w:val="Hyperlink"/>
                  <w:sz w:val="22"/>
                  <w:szCs w:val="22"/>
                </w:rPr>
                <w:t>WP 1A</w:t>
              </w:r>
            </w:hyperlink>
          </w:p>
        </w:tc>
        <w:tc>
          <w:tcPr>
            <w:tcW w:w="593" w:type="dxa"/>
            <w:tcBorders>
              <w:bottom w:val="single" w:sz="12" w:space="0" w:color="auto"/>
            </w:tcBorders>
            <w:shd w:val="clear" w:color="auto" w:fill="auto"/>
          </w:tcPr>
          <w:p w:rsidR="00E20EA8" w:rsidRPr="0058574F" w:rsidRDefault="00E90F6E" w:rsidP="00CF59F4">
            <w:pPr>
              <w:rPr>
                <w:b/>
                <w:bCs/>
                <w:sz w:val="22"/>
                <w:szCs w:val="22"/>
              </w:rPr>
            </w:pPr>
            <w:hyperlink r:id="rId560" w:history="1">
              <w:r w:rsidR="00E20EA8" w:rsidRPr="0058574F">
                <w:rPr>
                  <w:rStyle w:val="Hyperlink"/>
                  <w:sz w:val="22"/>
                  <w:szCs w:val="22"/>
                </w:rPr>
                <w:t>WP 1B</w:t>
              </w:r>
            </w:hyperlink>
          </w:p>
        </w:tc>
        <w:tc>
          <w:tcPr>
            <w:tcW w:w="593" w:type="dxa"/>
            <w:tcBorders>
              <w:bottom w:val="single" w:sz="12" w:space="0" w:color="auto"/>
              <w:right w:val="single" w:sz="8" w:space="0" w:color="auto"/>
            </w:tcBorders>
            <w:shd w:val="clear" w:color="auto" w:fill="auto"/>
          </w:tcPr>
          <w:p w:rsidR="00E20EA8" w:rsidRPr="0058574F" w:rsidRDefault="00E90F6E" w:rsidP="00CF59F4">
            <w:pPr>
              <w:rPr>
                <w:b/>
                <w:bCs/>
                <w:sz w:val="22"/>
                <w:szCs w:val="22"/>
              </w:rPr>
            </w:pPr>
            <w:hyperlink r:id="rId561" w:history="1">
              <w:r w:rsidR="00E20EA8" w:rsidRPr="0058574F">
                <w:rPr>
                  <w:rStyle w:val="Hyperlink"/>
                  <w:sz w:val="22"/>
                  <w:szCs w:val="22"/>
                </w:rPr>
                <w:t>WP 1C</w:t>
              </w:r>
            </w:hyperlink>
          </w:p>
        </w:tc>
        <w:tc>
          <w:tcPr>
            <w:tcW w:w="591" w:type="dxa"/>
            <w:tcBorders>
              <w:left w:val="single" w:sz="8" w:space="0" w:color="auto"/>
              <w:bottom w:val="single" w:sz="12" w:space="0" w:color="auto"/>
            </w:tcBorders>
            <w:shd w:val="clear" w:color="auto" w:fill="auto"/>
          </w:tcPr>
          <w:p w:rsidR="00E20EA8" w:rsidRPr="0058574F" w:rsidRDefault="00E90F6E" w:rsidP="00CF59F4">
            <w:pPr>
              <w:rPr>
                <w:b/>
                <w:bCs/>
                <w:sz w:val="22"/>
                <w:szCs w:val="22"/>
              </w:rPr>
            </w:pPr>
            <w:hyperlink r:id="rId562" w:history="1">
              <w:r w:rsidR="00E20EA8" w:rsidRPr="0058574F">
                <w:rPr>
                  <w:rStyle w:val="Hyperlink"/>
                  <w:sz w:val="22"/>
                  <w:szCs w:val="22"/>
                </w:rPr>
                <w:t>WP 3J</w:t>
              </w:r>
            </w:hyperlink>
          </w:p>
        </w:tc>
        <w:tc>
          <w:tcPr>
            <w:tcW w:w="604" w:type="dxa"/>
            <w:tcBorders>
              <w:bottom w:val="single" w:sz="12" w:space="0" w:color="auto"/>
            </w:tcBorders>
            <w:shd w:val="clear" w:color="auto" w:fill="auto"/>
          </w:tcPr>
          <w:p w:rsidR="00E20EA8" w:rsidRPr="0058574F" w:rsidRDefault="00E90F6E" w:rsidP="00CF59F4">
            <w:pPr>
              <w:rPr>
                <w:b/>
                <w:bCs/>
                <w:sz w:val="22"/>
                <w:szCs w:val="22"/>
              </w:rPr>
            </w:pPr>
            <w:hyperlink r:id="rId563" w:history="1">
              <w:r w:rsidR="00E20EA8" w:rsidRPr="0058574F">
                <w:rPr>
                  <w:rStyle w:val="Hyperlink"/>
                  <w:sz w:val="22"/>
                  <w:szCs w:val="22"/>
                </w:rPr>
                <w:t>WP 3K</w:t>
              </w:r>
            </w:hyperlink>
          </w:p>
        </w:tc>
        <w:tc>
          <w:tcPr>
            <w:tcW w:w="591" w:type="dxa"/>
            <w:tcBorders>
              <w:bottom w:val="single" w:sz="12" w:space="0" w:color="auto"/>
            </w:tcBorders>
            <w:shd w:val="clear" w:color="auto" w:fill="auto"/>
          </w:tcPr>
          <w:p w:rsidR="00E20EA8" w:rsidRPr="0058574F" w:rsidRDefault="00E90F6E" w:rsidP="00CF59F4">
            <w:pPr>
              <w:rPr>
                <w:b/>
                <w:bCs/>
                <w:sz w:val="22"/>
                <w:szCs w:val="22"/>
              </w:rPr>
            </w:pPr>
            <w:hyperlink r:id="rId564" w:history="1">
              <w:r w:rsidR="00E20EA8" w:rsidRPr="0058574F">
                <w:rPr>
                  <w:rStyle w:val="Hyperlink"/>
                  <w:sz w:val="22"/>
                  <w:szCs w:val="22"/>
                </w:rPr>
                <w:t>WP 3L</w:t>
              </w:r>
            </w:hyperlink>
          </w:p>
        </w:tc>
        <w:tc>
          <w:tcPr>
            <w:tcW w:w="576" w:type="dxa"/>
            <w:tcBorders>
              <w:bottom w:val="single" w:sz="12" w:space="0" w:color="auto"/>
              <w:right w:val="single" w:sz="8" w:space="0" w:color="auto"/>
            </w:tcBorders>
            <w:shd w:val="clear" w:color="auto" w:fill="auto"/>
          </w:tcPr>
          <w:p w:rsidR="00E20EA8" w:rsidRPr="0058574F" w:rsidRDefault="00E90F6E" w:rsidP="00CF59F4">
            <w:pPr>
              <w:rPr>
                <w:b/>
                <w:bCs/>
                <w:sz w:val="22"/>
                <w:szCs w:val="22"/>
              </w:rPr>
            </w:pPr>
            <w:hyperlink r:id="rId565" w:history="1">
              <w:r w:rsidR="00E20EA8" w:rsidRPr="0058574F">
                <w:rPr>
                  <w:rStyle w:val="Hyperlink"/>
                  <w:sz w:val="22"/>
                  <w:szCs w:val="22"/>
                </w:rPr>
                <w:t>WP 3M</w:t>
              </w:r>
            </w:hyperlink>
          </w:p>
        </w:tc>
        <w:tc>
          <w:tcPr>
            <w:tcW w:w="674" w:type="dxa"/>
            <w:tcBorders>
              <w:left w:val="single" w:sz="8" w:space="0" w:color="auto"/>
              <w:bottom w:val="single" w:sz="12" w:space="0" w:color="auto"/>
            </w:tcBorders>
            <w:shd w:val="clear" w:color="auto" w:fill="auto"/>
          </w:tcPr>
          <w:p w:rsidR="00E20EA8" w:rsidRPr="0058574F" w:rsidRDefault="00E90F6E" w:rsidP="00CF59F4">
            <w:pPr>
              <w:rPr>
                <w:b/>
                <w:bCs/>
                <w:sz w:val="22"/>
                <w:szCs w:val="22"/>
              </w:rPr>
            </w:pPr>
            <w:hyperlink r:id="rId566" w:history="1">
              <w:r w:rsidR="00E20EA8" w:rsidRPr="0058574F">
                <w:rPr>
                  <w:rStyle w:val="Hyperlink"/>
                  <w:sz w:val="22"/>
                  <w:szCs w:val="22"/>
                </w:rPr>
                <w:t>WP 4A</w:t>
              </w:r>
            </w:hyperlink>
          </w:p>
        </w:tc>
        <w:tc>
          <w:tcPr>
            <w:tcW w:w="606" w:type="dxa"/>
            <w:tcBorders>
              <w:bottom w:val="single" w:sz="12" w:space="0" w:color="auto"/>
            </w:tcBorders>
            <w:shd w:val="clear" w:color="auto" w:fill="auto"/>
          </w:tcPr>
          <w:p w:rsidR="00E20EA8" w:rsidRPr="0058574F" w:rsidRDefault="00E90F6E" w:rsidP="00CF59F4">
            <w:pPr>
              <w:rPr>
                <w:b/>
                <w:bCs/>
                <w:sz w:val="22"/>
                <w:szCs w:val="22"/>
              </w:rPr>
            </w:pPr>
            <w:hyperlink r:id="rId567" w:history="1">
              <w:r w:rsidR="00E20EA8" w:rsidRPr="0058574F">
                <w:rPr>
                  <w:rStyle w:val="Hyperlink"/>
                  <w:sz w:val="22"/>
                  <w:szCs w:val="22"/>
                </w:rPr>
                <w:t>WP 4B</w:t>
              </w:r>
            </w:hyperlink>
          </w:p>
        </w:tc>
        <w:tc>
          <w:tcPr>
            <w:tcW w:w="591" w:type="dxa"/>
            <w:tcBorders>
              <w:bottom w:val="single" w:sz="12" w:space="0" w:color="auto"/>
              <w:right w:val="single" w:sz="8" w:space="0" w:color="auto"/>
            </w:tcBorders>
            <w:shd w:val="clear" w:color="auto" w:fill="auto"/>
          </w:tcPr>
          <w:p w:rsidR="00E20EA8" w:rsidRPr="0058574F" w:rsidRDefault="00E90F6E" w:rsidP="00CF59F4">
            <w:pPr>
              <w:rPr>
                <w:b/>
                <w:bCs/>
                <w:sz w:val="22"/>
                <w:szCs w:val="22"/>
              </w:rPr>
            </w:pPr>
            <w:hyperlink r:id="rId568" w:history="1">
              <w:r w:rsidR="00E20EA8" w:rsidRPr="0058574F">
                <w:rPr>
                  <w:rStyle w:val="Hyperlink"/>
                  <w:sz w:val="22"/>
                  <w:szCs w:val="22"/>
                </w:rPr>
                <w:t>WP 4C</w:t>
              </w:r>
            </w:hyperlink>
          </w:p>
        </w:tc>
        <w:tc>
          <w:tcPr>
            <w:tcW w:w="591" w:type="dxa"/>
            <w:tcBorders>
              <w:left w:val="single" w:sz="8" w:space="0" w:color="auto"/>
              <w:bottom w:val="single" w:sz="12" w:space="0" w:color="auto"/>
            </w:tcBorders>
            <w:shd w:val="clear" w:color="auto" w:fill="auto"/>
          </w:tcPr>
          <w:p w:rsidR="00E20EA8" w:rsidRPr="0058574F" w:rsidRDefault="00E90F6E" w:rsidP="00CF59F4">
            <w:pPr>
              <w:rPr>
                <w:b/>
                <w:bCs/>
                <w:sz w:val="22"/>
                <w:szCs w:val="22"/>
              </w:rPr>
            </w:pPr>
            <w:hyperlink r:id="rId569" w:history="1">
              <w:r w:rsidR="00E20EA8" w:rsidRPr="0058574F">
                <w:rPr>
                  <w:rStyle w:val="Hyperlink"/>
                  <w:sz w:val="22"/>
                  <w:szCs w:val="22"/>
                </w:rPr>
                <w:t>WP 5A</w:t>
              </w:r>
            </w:hyperlink>
          </w:p>
        </w:tc>
        <w:tc>
          <w:tcPr>
            <w:tcW w:w="612" w:type="dxa"/>
            <w:tcBorders>
              <w:bottom w:val="single" w:sz="12" w:space="0" w:color="auto"/>
            </w:tcBorders>
            <w:shd w:val="clear" w:color="auto" w:fill="auto"/>
          </w:tcPr>
          <w:p w:rsidR="00E20EA8" w:rsidRPr="0058574F" w:rsidRDefault="00E90F6E" w:rsidP="00CF59F4">
            <w:pPr>
              <w:rPr>
                <w:b/>
                <w:bCs/>
                <w:sz w:val="22"/>
                <w:szCs w:val="22"/>
              </w:rPr>
            </w:pPr>
            <w:hyperlink r:id="rId570" w:history="1">
              <w:r w:rsidR="00E20EA8" w:rsidRPr="0058574F">
                <w:rPr>
                  <w:rStyle w:val="Hyperlink"/>
                  <w:sz w:val="22"/>
                  <w:szCs w:val="22"/>
                </w:rPr>
                <w:t>WP 5B</w:t>
              </w:r>
            </w:hyperlink>
          </w:p>
        </w:tc>
        <w:tc>
          <w:tcPr>
            <w:tcW w:w="591" w:type="dxa"/>
            <w:tcBorders>
              <w:bottom w:val="single" w:sz="12" w:space="0" w:color="auto"/>
            </w:tcBorders>
            <w:shd w:val="clear" w:color="auto" w:fill="auto"/>
          </w:tcPr>
          <w:p w:rsidR="00E20EA8" w:rsidRPr="0058574F" w:rsidRDefault="00E90F6E" w:rsidP="00CF59F4">
            <w:pPr>
              <w:rPr>
                <w:b/>
                <w:bCs/>
                <w:sz w:val="22"/>
                <w:szCs w:val="22"/>
              </w:rPr>
            </w:pPr>
            <w:hyperlink r:id="rId571" w:history="1">
              <w:r w:rsidR="00E20EA8" w:rsidRPr="0058574F">
                <w:rPr>
                  <w:rStyle w:val="Hyperlink"/>
                  <w:sz w:val="22"/>
                  <w:szCs w:val="22"/>
                </w:rPr>
                <w:t>WP 5C</w:t>
              </w:r>
            </w:hyperlink>
          </w:p>
        </w:tc>
        <w:tc>
          <w:tcPr>
            <w:tcW w:w="591" w:type="dxa"/>
            <w:tcBorders>
              <w:bottom w:val="single" w:sz="12" w:space="0" w:color="auto"/>
              <w:right w:val="single" w:sz="8" w:space="0" w:color="auto"/>
            </w:tcBorders>
            <w:shd w:val="clear" w:color="auto" w:fill="auto"/>
          </w:tcPr>
          <w:p w:rsidR="00E20EA8" w:rsidRPr="0058574F" w:rsidRDefault="00E90F6E" w:rsidP="00CF59F4">
            <w:pPr>
              <w:rPr>
                <w:b/>
                <w:bCs/>
                <w:sz w:val="22"/>
                <w:szCs w:val="22"/>
              </w:rPr>
            </w:pPr>
            <w:hyperlink r:id="rId572" w:history="1">
              <w:r w:rsidR="00E20EA8" w:rsidRPr="0058574F">
                <w:rPr>
                  <w:rStyle w:val="Hyperlink"/>
                  <w:sz w:val="22"/>
                  <w:szCs w:val="22"/>
                </w:rPr>
                <w:t>WP 5D</w:t>
              </w:r>
            </w:hyperlink>
          </w:p>
        </w:tc>
        <w:tc>
          <w:tcPr>
            <w:tcW w:w="591" w:type="dxa"/>
            <w:tcBorders>
              <w:left w:val="single" w:sz="8" w:space="0" w:color="auto"/>
              <w:bottom w:val="single" w:sz="12" w:space="0" w:color="auto"/>
            </w:tcBorders>
            <w:shd w:val="clear" w:color="auto" w:fill="auto"/>
          </w:tcPr>
          <w:p w:rsidR="00E20EA8" w:rsidRPr="0058574F" w:rsidRDefault="00E90F6E" w:rsidP="00CF59F4">
            <w:pPr>
              <w:rPr>
                <w:b/>
                <w:bCs/>
                <w:sz w:val="22"/>
                <w:szCs w:val="22"/>
              </w:rPr>
            </w:pPr>
            <w:hyperlink r:id="rId573" w:history="1">
              <w:r w:rsidR="00E20EA8" w:rsidRPr="0058574F">
                <w:rPr>
                  <w:rStyle w:val="Hyperlink"/>
                  <w:sz w:val="22"/>
                  <w:szCs w:val="22"/>
                </w:rPr>
                <w:t>WP 6A</w:t>
              </w:r>
            </w:hyperlink>
          </w:p>
        </w:tc>
        <w:tc>
          <w:tcPr>
            <w:tcW w:w="599" w:type="dxa"/>
            <w:tcBorders>
              <w:bottom w:val="single" w:sz="12" w:space="0" w:color="auto"/>
            </w:tcBorders>
            <w:shd w:val="clear" w:color="auto" w:fill="auto"/>
          </w:tcPr>
          <w:p w:rsidR="00E20EA8" w:rsidRPr="0058574F" w:rsidRDefault="00E90F6E" w:rsidP="00CF59F4">
            <w:pPr>
              <w:rPr>
                <w:b/>
                <w:bCs/>
                <w:sz w:val="22"/>
                <w:szCs w:val="22"/>
              </w:rPr>
            </w:pPr>
            <w:hyperlink r:id="rId574" w:history="1">
              <w:r w:rsidR="00E20EA8" w:rsidRPr="0058574F">
                <w:rPr>
                  <w:rStyle w:val="Hyperlink"/>
                  <w:sz w:val="22"/>
                  <w:szCs w:val="22"/>
                </w:rPr>
                <w:t>WP 6B</w:t>
              </w:r>
            </w:hyperlink>
          </w:p>
        </w:tc>
        <w:tc>
          <w:tcPr>
            <w:tcW w:w="591" w:type="dxa"/>
            <w:tcBorders>
              <w:bottom w:val="single" w:sz="12" w:space="0" w:color="auto"/>
              <w:right w:val="single" w:sz="8" w:space="0" w:color="auto"/>
            </w:tcBorders>
            <w:shd w:val="clear" w:color="auto" w:fill="auto"/>
          </w:tcPr>
          <w:p w:rsidR="00E20EA8" w:rsidRPr="0058574F" w:rsidRDefault="00E90F6E" w:rsidP="00CF59F4">
            <w:pPr>
              <w:rPr>
                <w:b/>
                <w:bCs/>
                <w:sz w:val="22"/>
                <w:szCs w:val="22"/>
              </w:rPr>
            </w:pPr>
            <w:hyperlink r:id="rId575" w:history="1">
              <w:r w:rsidR="00E20EA8" w:rsidRPr="0058574F">
                <w:rPr>
                  <w:rStyle w:val="Hyperlink"/>
                  <w:sz w:val="22"/>
                  <w:szCs w:val="22"/>
                </w:rPr>
                <w:t>WP 6C</w:t>
              </w:r>
            </w:hyperlink>
          </w:p>
        </w:tc>
        <w:tc>
          <w:tcPr>
            <w:tcW w:w="591" w:type="dxa"/>
            <w:tcBorders>
              <w:left w:val="single" w:sz="8" w:space="0" w:color="auto"/>
              <w:bottom w:val="single" w:sz="12" w:space="0" w:color="auto"/>
            </w:tcBorders>
            <w:shd w:val="clear" w:color="auto" w:fill="auto"/>
          </w:tcPr>
          <w:p w:rsidR="00E20EA8" w:rsidRPr="0058574F" w:rsidRDefault="00E90F6E" w:rsidP="00CF59F4">
            <w:pPr>
              <w:rPr>
                <w:b/>
                <w:bCs/>
                <w:sz w:val="22"/>
                <w:szCs w:val="22"/>
              </w:rPr>
            </w:pPr>
            <w:hyperlink r:id="rId576" w:history="1">
              <w:r w:rsidR="00E20EA8" w:rsidRPr="0058574F">
                <w:rPr>
                  <w:rStyle w:val="Hyperlink"/>
                  <w:sz w:val="22"/>
                  <w:szCs w:val="22"/>
                </w:rPr>
                <w:t>WP 7A</w:t>
              </w:r>
            </w:hyperlink>
          </w:p>
        </w:tc>
        <w:tc>
          <w:tcPr>
            <w:tcW w:w="591" w:type="dxa"/>
            <w:tcBorders>
              <w:bottom w:val="single" w:sz="12" w:space="0" w:color="auto"/>
            </w:tcBorders>
            <w:shd w:val="clear" w:color="auto" w:fill="auto"/>
          </w:tcPr>
          <w:p w:rsidR="00E20EA8" w:rsidRPr="0058574F" w:rsidRDefault="00E90F6E" w:rsidP="00CF59F4">
            <w:pPr>
              <w:rPr>
                <w:b/>
                <w:bCs/>
                <w:sz w:val="22"/>
                <w:szCs w:val="22"/>
              </w:rPr>
            </w:pPr>
            <w:hyperlink r:id="rId577" w:history="1">
              <w:r w:rsidR="00E20EA8" w:rsidRPr="0058574F">
                <w:rPr>
                  <w:rStyle w:val="Hyperlink"/>
                  <w:sz w:val="22"/>
                  <w:szCs w:val="22"/>
                </w:rPr>
                <w:t>WP 7B</w:t>
              </w:r>
            </w:hyperlink>
          </w:p>
        </w:tc>
        <w:tc>
          <w:tcPr>
            <w:tcW w:w="615" w:type="dxa"/>
            <w:tcBorders>
              <w:bottom w:val="single" w:sz="12" w:space="0" w:color="auto"/>
            </w:tcBorders>
            <w:shd w:val="clear" w:color="auto" w:fill="auto"/>
          </w:tcPr>
          <w:p w:rsidR="00E20EA8" w:rsidRPr="0058574F" w:rsidRDefault="00E90F6E" w:rsidP="00CF59F4">
            <w:pPr>
              <w:rPr>
                <w:b/>
                <w:bCs/>
                <w:sz w:val="22"/>
                <w:szCs w:val="22"/>
              </w:rPr>
            </w:pPr>
            <w:hyperlink r:id="rId578" w:history="1">
              <w:r w:rsidR="00E20EA8" w:rsidRPr="0058574F">
                <w:rPr>
                  <w:rStyle w:val="Hyperlink"/>
                  <w:sz w:val="22"/>
                  <w:szCs w:val="22"/>
                </w:rPr>
                <w:t>WP 7C</w:t>
              </w:r>
            </w:hyperlink>
          </w:p>
        </w:tc>
        <w:tc>
          <w:tcPr>
            <w:tcW w:w="576" w:type="dxa"/>
            <w:tcBorders>
              <w:bottom w:val="single" w:sz="12" w:space="0" w:color="auto"/>
            </w:tcBorders>
            <w:shd w:val="clear" w:color="auto" w:fill="auto"/>
          </w:tcPr>
          <w:p w:rsidR="00E20EA8" w:rsidRPr="0058574F" w:rsidRDefault="00E90F6E" w:rsidP="00CF59F4">
            <w:pPr>
              <w:rPr>
                <w:b/>
                <w:bCs/>
                <w:sz w:val="22"/>
                <w:szCs w:val="22"/>
              </w:rPr>
            </w:pPr>
            <w:hyperlink r:id="rId579" w:history="1">
              <w:r w:rsidR="00E20EA8" w:rsidRPr="0058574F">
                <w:rPr>
                  <w:rStyle w:val="Hyperlink"/>
                  <w:sz w:val="22"/>
                  <w:szCs w:val="22"/>
                </w:rPr>
                <w:t>WP 7D</w:t>
              </w:r>
            </w:hyperlink>
          </w:p>
        </w:tc>
      </w:tr>
      <w:tr w:rsidR="00E20EA8" w:rsidRPr="00C111C7" w:rsidTr="00CF59F4">
        <w:tc>
          <w:tcPr>
            <w:tcW w:w="822" w:type="dxa"/>
            <w:vMerge w:val="restart"/>
            <w:shd w:val="clear" w:color="auto" w:fill="auto"/>
          </w:tcPr>
          <w:p w:rsidR="00E20EA8" w:rsidRPr="0058574F" w:rsidRDefault="00E20EA8" w:rsidP="00CF59F4">
            <w:pPr>
              <w:jc w:val="center"/>
              <w:rPr>
                <w:b/>
                <w:bCs/>
                <w:sz w:val="22"/>
                <w:szCs w:val="22"/>
              </w:rPr>
            </w:pPr>
            <w:r w:rsidRPr="0058574F">
              <w:rPr>
                <w:b/>
                <w:bCs/>
                <w:sz w:val="22"/>
                <w:szCs w:val="22"/>
              </w:rPr>
              <w:t>ITU-T SG2</w:t>
            </w:r>
          </w:p>
        </w:tc>
        <w:tc>
          <w:tcPr>
            <w:tcW w:w="936" w:type="dxa"/>
            <w:tcBorders>
              <w:right w:val="single" w:sz="12" w:space="0" w:color="auto"/>
            </w:tcBorders>
            <w:shd w:val="clear" w:color="auto" w:fill="auto"/>
          </w:tcPr>
          <w:p w:rsidR="00E20EA8" w:rsidRPr="0058574F" w:rsidRDefault="00E90F6E" w:rsidP="00CF59F4">
            <w:pPr>
              <w:jc w:val="center"/>
              <w:rPr>
                <w:b/>
                <w:bCs/>
                <w:sz w:val="22"/>
                <w:szCs w:val="22"/>
              </w:rPr>
            </w:pPr>
            <w:hyperlink r:id="rId580" w:history="1">
              <w:r w:rsidR="00E20EA8" w:rsidRPr="0058574F">
                <w:rPr>
                  <w:rStyle w:val="Hyperlink"/>
                  <w:sz w:val="22"/>
                  <w:szCs w:val="22"/>
                </w:rPr>
                <w:t>Q1/2</w:t>
              </w:r>
            </w:hyperlink>
          </w:p>
        </w:tc>
        <w:tc>
          <w:tcPr>
            <w:tcW w:w="601" w:type="dxa"/>
            <w:tcBorders>
              <w:top w:val="single" w:sz="12" w:space="0" w:color="auto"/>
              <w:left w:val="single" w:sz="12" w:space="0" w:color="auto"/>
            </w:tcBorders>
            <w:shd w:val="clear" w:color="auto" w:fill="auto"/>
          </w:tcPr>
          <w:p w:rsidR="00E20EA8" w:rsidRPr="0058574F" w:rsidRDefault="00E20EA8" w:rsidP="00CF59F4">
            <w:pPr>
              <w:jc w:val="center"/>
              <w:rPr>
                <w:sz w:val="22"/>
                <w:szCs w:val="22"/>
              </w:rPr>
            </w:pPr>
          </w:p>
        </w:tc>
        <w:tc>
          <w:tcPr>
            <w:tcW w:w="593" w:type="dxa"/>
            <w:tcBorders>
              <w:top w:val="single" w:sz="12" w:space="0" w:color="auto"/>
            </w:tcBorders>
            <w:shd w:val="clear" w:color="auto" w:fill="auto"/>
          </w:tcPr>
          <w:p w:rsidR="00E20EA8" w:rsidRPr="0058574F" w:rsidRDefault="00E20EA8" w:rsidP="00CF59F4">
            <w:pPr>
              <w:jc w:val="center"/>
              <w:rPr>
                <w:sz w:val="22"/>
                <w:szCs w:val="22"/>
              </w:rPr>
            </w:pPr>
          </w:p>
        </w:tc>
        <w:tc>
          <w:tcPr>
            <w:tcW w:w="593" w:type="dxa"/>
            <w:tcBorders>
              <w:top w:val="single" w:sz="12"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12" w:space="0" w:color="auto"/>
              <w:left w:val="single" w:sz="8" w:space="0" w:color="auto"/>
            </w:tcBorders>
            <w:shd w:val="clear" w:color="auto" w:fill="auto"/>
          </w:tcPr>
          <w:p w:rsidR="00E20EA8" w:rsidRPr="0058574F" w:rsidRDefault="00E20EA8" w:rsidP="00CF59F4">
            <w:pPr>
              <w:jc w:val="center"/>
              <w:rPr>
                <w:sz w:val="22"/>
                <w:szCs w:val="22"/>
              </w:rPr>
            </w:pPr>
          </w:p>
        </w:tc>
        <w:tc>
          <w:tcPr>
            <w:tcW w:w="604" w:type="dxa"/>
            <w:tcBorders>
              <w:top w:val="single" w:sz="12" w:space="0" w:color="auto"/>
            </w:tcBorders>
            <w:shd w:val="clear" w:color="auto" w:fill="auto"/>
          </w:tcPr>
          <w:p w:rsidR="00E20EA8" w:rsidRPr="0058574F" w:rsidRDefault="00E20EA8" w:rsidP="00CF59F4">
            <w:pPr>
              <w:jc w:val="center"/>
              <w:rPr>
                <w:sz w:val="22"/>
                <w:szCs w:val="22"/>
              </w:rPr>
            </w:pPr>
          </w:p>
        </w:tc>
        <w:tc>
          <w:tcPr>
            <w:tcW w:w="591" w:type="dxa"/>
            <w:tcBorders>
              <w:top w:val="single" w:sz="12" w:space="0" w:color="auto"/>
            </w:tcBorders>
            <w:shd w:val="clear" w:color="auto" w:fill="auto"/>
          </w:tcPr>
          <w:p w:rsidR="00E20EA8" w:rsidRPr="0058574F" w:rsidRDefault="00E20EA8" w:rsidP="00CF59F4">
            <w:pPr>
              <w:jc w:val="center"/>
              <w:rPr>
                <w:sz w:val="22"/>
                <w:szCs w:val="22"/>
              </w:rPr>
            </w:pPr>
          </w:p>
        </w:tc>
        <w:tc>
          <w:tcPr>
            <w:tcW w:w="576" w:type="dxa"/>
            <w:tcBorders>
              <w:top w:val="single" w:sz="12" w:space="0" w:color="auto"/>
              <w:right w:val="single" w:sz="8" w:space="0" w:color="auto"/>
            </w:tcBorders>
            <w:shd w:val="clear" w:color="auto" w:fill="auto"/>
          </w:tcPr>
          <w:p w:rsidR="00E20EA8" w:rsidRPr="0058574F" w:rsidRDefault="00E20EA8" w:rsidP="00CF59F4">
            <w:pPr>
              <w:jc w:val="center"/>
              <w:rPr>
                <w:sz w:val="22"/>
                <w:szCs w:val="22"/>
              </w:rPr>
            </w:pPr>
          </w:p>
        </w:tc>
        <w:tc>
          <w:tcPr>
            <w:tcW w:w="674" w:type="dxa"/>
            <w:tcBorders>
              <w:top w:val="single" w:sz="12" w:space="0" w:color="auto"/>
              <w:left w:val="single" w:sz="8" w:space="0" w:color="auto"/>
            </w:tcBorders>
            <w:shd w:val="clear" w:color="auto" w:fill="auto"/>
          </w:tcPr>
          <w:p w:rsidR="00E20EA8" w:rsidRPr="0058574F" w:rsidRDefault="00E20EA8" w:rsidP="00CF59F4">
            <w:pPr>
              <w:jc w:val="center"/>
              <w:rPr>
                <w:sz w:val="22"/>
                <w:szCs w:val="22"/>
              </w:rPr>
            </w:pPr>
          </w:p>
        </w:tc>
        <w:tc>
          <w:tcPr>
            <w:tcW w:w="606" w:type="dxa"/>
            <w:tcBorders>
              <w:top w:val="single" w:sz="12" w:space="0" w:color="auto"/>
            </w:tcBorders>
            <w:shd w:val="clear" w:color="auto" w:fill="auto"/>
          </w:tcPr>
          <w:p w:rsidR="00E20EA8" w:rsidRPr="0058574F" w:rsidRDefault="00E20EA8" w:rsidP="00CF59F4">
            <w:pPr>
              <w:jc w:val="center"/>
              <w:rPr>
                <w:sz w:val="22"/>
                <w:szCs w:val="22"/>
              </w:rPr>
            </w:pPr>
          </w:p>
        </w:tc>
        <w:tc>
          <w:tcPr>
            <w:tcW w:w="591" w:type="dxa"/>
            <w:tcBorders>
              <w:top w:val="single" w:sz="12"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12" w:space="0" w:color="auto"/>
              <w:lef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12" w:type="dxa"/>
            <w:tcBorders>
              <w:top w:val="single" w:sz="12" w:space="0" w:color="auto"/>
            </w:tcBorders>
            <w:shd w:val="clear" w:color="auto" w:fill="auto"/>
          </w:tcPr>
          <w:p w:rsidR="00E20EA8" w:rsidRPr="0058574F" w:rsidRDefault="00E20EA8" w:rsidP="00CF59F4">
            <w:pPr>
              <w:jc w:val="center"/>
              <w:rPr>
                <w:sz w:val="22"/>
                <w:szCs w:val="22"/>
              </w:rPr>
            </w:pPr>
          </w:p>
        </w:tc>
        <w:tc>
          <w:tcPr>
            <w:tcW w:w="591" w:type="dxa"/>
            <w:tcBorders>
              <w:top w:val="single" w:sz="12" w:space="0" w:color="auto"/>
            </w:tcBorders>
            <w:shd w:val="clear" w:color="auto" w:fill="auto"/>
          </w:tcPr>
          <w:p w:rsidR="00E20EA8" w:rsidRPr="0058574F" w:rsidRDefault="00E20EA8" w:rsidP="00CF59F4">
            <w:pPr>
              <w:jc w:val="center"/>
              <w:rPr>
                <w:sz w:val="22"/>
                <w:szCs w:val="22"/>
              </w:rPr>
            </w:pPr>
          </w:p>
        </w:tc>
        <w:tc>
          <w:tcPr>
            <w:tcW w:w="591" w:type="dxa"/>
            <w:tcBorders>
              <w:top w:val="single" w:sz="12"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12" w:space="0" w:color="auto"/>
              <w:left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12" w:space="0" w:color="auto"/>
            </w:tcBorders>
            <w:shd w:val="clear" w:color="auto" w:fill="auto"/>
          </w:tcPr>
          <w:p w:rsidR="00E20EA8" w:rsidRPr="0058574F" w:rsidRDefault="00E20EA8" w:rsidP="00CF59F4">
            <w:pPr>
              <w:jc w:val="center"/>
              <w:rPr>
                <w:sz w:val="22"/>
                <w:szCs w:val="22"/>
              </w:rPr>
            </w:pPr>
          </w:p>
        </w:tc>
        <w:tc>
          <w:tcPr>
            <w:tcW w:w="591" w:type="dxa"/>
            <w:tcBorders>
              <w:top w:val="single" w:sz="12"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12" w:space="0" w:color="auto"/>
              <w:lef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12" w:space="0" w:color="auto"/>
            </w:tcBorders>
            <w:shd w:val="clear" w:color="auto" w:fill="auto"/>
          </w:tcPr>
          <w:p w:rsidR="00E20EA8" w:rsidRPr="0058574F" w:rsidRDefault="00E20EA8" w:rsidP="00CF59F4">
            <w:pPr>
              <w:jc w:val="center"/>
              <w:rPr>
                <w:sz w:val="22"/>
                <w:szCs w:val="22"/>
              </w:rPr>
            </w:pPr>
          </w:p>
        </w:tc>
        <w:tc>
          <w:tcPr>
            <w:tcW w:w="615" w:type="dxa"/>
            <w:tcBorders>
              <w:top w:val="single" w:sz="12" w:space="0" w:color="auto"/>
            </w:tcBorders>
            <w:shd w:val="clear" w:color="auto" w:fill="auto"/>
          </w:tcPr>
          <w:p w:rsidR="00E20EA8" w:rsidRPr="0058574F" w:rsidRDefault="00E20EA8" w:rsidP="00CF59F4">
            <w:pPr>
              <w:jc w:val="center"/>
              <w:rPr>
                <w:sz w:val="22"/>
                <w:szCs w:val="22"/>
              </w:rPr>
            </w:pPr>
          </w:p>
        </w:tc>
        <w:tc>
          <w:tcPr>
            <w:tcW w:w="576" w:type="dxa"/>
            <w:tcBorders>
              <w:top w:val="single" w:sz="12"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2"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581" w:history="1">
              <w:r w:rsidR="00E20EA8" w:rsidRPr="0058574F">
                <w:rPr>
                  <w:rStyle w:val="Hyperlink"/>
                  <w:sz w:val="22"/>
                  <w:szCs w:val="22"/>
                </w:rPr>
                <w:t>Q3/2</w:t>
              </w:r>
            </w:hyperlink>
          </w:p>
        </w:tc>
        <w:tc>
          <w:tcPr>
            <w:tcW w:w="601"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p>
        </w:tc>
        <w:tc>
          <w:tcPr>
            <w:tcW w:w="593" w:type="dxa"/>
            <w:tcBorders>
              <w:bottom w:val="single" w:sz="8" w:space="0" w:color="auto"/>
            </w:tcBorders>
            <w:shd w:val="clear" w:color="auto" w:fill="auto"/>
          </w:tcPr>
          <w:p w:rsidR="00E20EA8" w:rsidRPr="0058574F" w:rsidRDefault="00E20EA8" w:rsidP="00CF59F4">
            <w:pPr>
              <w:jc w:val="center"/>
              <w:rP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04"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06"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12"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p>
        </w:tc>
        <w:tc>
          <w:tcPr>
            <w:tcW w:w="615" w:type="dxa"/>
            <w:tcBorders>
              <w:bottom w:val="single" w:sz="8" w:space="0" w:color="auto"/>
            </w:tcBorders>
            <w:shd w:val="clear" w:color="auto" w:fill="auto"/>
          </w:tcPr>
          <w:p w:rsidR="00E20EA8" w:rsidRPr="0058574F" w:rsidRDefault="00E20EA8" w:rsidP="00CF59F4">
            <w:pPr>
              <w:jc w:val="center"/>
              <w:rPr>
                <w:sz w:val="22"/>
                <w:szCs w:val="22"/>
              </w:rPr>
            </w:pPr>
          </w:p>
        </w:tc>
        <w:tc>
          <w:tcPr>
            <w:tcW w:w="576" w:type="dxa"/>
            <w:tcBorders>
              <w:bottom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2" w:type="dxa"/>
            <w:vMerge w:val="restart"/>
            <w:tcBorders>
              <w:top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ITU-T SG3</w:t>
            </w:r>
          </w:p>
        </w:tc>
        <w:tc>
          <w:tcPr>
            <w:tcW w:w="936" w:type="dxa"/>
            <w:tcBorders>
              <w:top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582" w:history="1">
              <w:r w:rsidR="00E20EA8" w:rsidRPr="0058574F">
                <w:rPr>
                  <w:rStyle w:val="Hyperlink"/>
                  <w:sz w:val="22"/>
                  <w:szCs w:val="22"/>
                </w:rPr>
                <w:t>Q2/3</w:t>
              </w:r>
            </w:hyperlink>
          </w:p>
        </w:tc>
        <w:tc>
          <w:tcPr>
            <w:tcW w:w="601"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p>
        </w:tc>
        <w:tc>
          <w:tcPr>
            <w:tcW w:w="593"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604"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p>
        </w:tc>
        <w:tc>
          <w:tcPr>
            <w:tcW w:w="576"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606"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612"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p>
        </w:tc>
        <w:tc>
          <w:tcPr>
            <w:tcW w:w="615" w:type="dxa"/>
            <w:tcBorders>
              <w:top w:val="single" w:sz="8" w:space="0" w:color="auto"/>
            </w:tcBorders>
            <w:shd w:val="clear" w:color="auto" w:fill="auto"/>
          </w:tcPr>
          <w:p w:rsidR="00E20EA8" w:rsidRPr="0058574F" w:rsidRDefault="00E20EA8" w:rsidP="00CF59F4">
            <w:pPr>
              <w:jc w:val="center"/>
              <w:rPr>
                <w:sz w:val="22"/>
                <w:szCs w:val="22"/>
              </w:rPr>
            </w:pPr>
          </w:p>
        </w:tc>
        <w:tc>
          <w:tcPr>
            <w:tcW w:w="576" w:type="dxa"/>
            <w:tcBorders>
              <w:top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2"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583" w:history="1">
              <w:r w:rsidR="00E20EA8" w:rsidRPr="0058574F">
                <w:rPr>
                  <w:rStyle w:val="Hyperlink"/>
                  <w:sz w:val="22"/>
                  <w:szCs w:val="22"/>
                </w:rPr>
                <w:t>Q3/3</w:t>
              </w:r>
            </w:hyperlink>
          </w:p>
        </w:tc>
        <w:tc>
          <w:tcPr>
            <w:tcW w:w="601"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p>
        </w:tc>
        <w:tc>
          <w:tcPr>
            <w:tcW w:w="593"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3"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04"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06"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12"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p>
        </w:tc>
        <w:tc>
          <w:tcPr>
            <w:tcW w:w="615" w:type="dxa"/>
            <w:tcBorders>
              <w:bottom w:val="single" w:sz="8" w:space="0" w:color="auto"/>
            </w:tcBorders>
            <w:shd w:val="clear" w:color="auto" w:fill="auto"/>
          </w:tcPr>
          <w:p w:rsidR="00E20EA8" w:rsidRPr="0058574F" w:rsidRDefault="00E20EA8" w:rsidP="00CF59F4">
            <w:pPr>
              <w:jc w:val="center"/>
              <w:rPr>
                <w:sz w:val="22"/>
                <w:szCs w:val="22"/>
              </w:rPr>
            </w:pPr>
          </w:p>
        </w:tc>
        <w:tc>
          <w:tcPr>
            <w:tcW w:w="576" w:type="dxa"/>
            <w:tcBorders>
              <w:bottom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rPr>
          <w:ins w:id="922" w:author="Author"/>
        </w:trPr>
        <w:tc>
          <w:tcPr>
            <w:tcW w:w="822" w:type="dxa"/>
            <w:vMerge w:val="restart"/>
            <w:tcBorders>
              <w:top w:val="single" w:sz="8" w:space="0" w:color="auto"/>
            </w:tcBorders>
            <w:shd w:val="clear" w:color="auto" w:fill="auto"/>
          </w:tcPr>
          <w:p w:rsidR="00E20EA8" w:rsidRPr="0058574F" w:rsidRDefault="00E20EA8" w:rsidP="00CF59F4">
            <w:pPr>
              <w:jc w:val="center"/>
              <w:rPr>
                <w:ins w:id="923" w:author="Author"/>
                <w:b/>
                <w:bCs/>
                <w:sz w:val="22"/>
                <w:szCs w:val="22"/>
              </w:rPr>
            </w:pPr>
            <w:r w:rsidRPr="0058574F">
              <w:rPr>
                <w:b/>
                <w:bCs/>
                <w:sz w:val="22"/>
                <w:szCs w:val="22"/>
              </w:rPr>
              <w:t>ITU-T SG5</w:t>
            </w:r>
          </w:p>
        </w:tc>
        <w:tc>
          <w:tcPr>
            <w:tcW w:w="936" w:type="dxa"/>
            <w:tcBorders>
              <w:top w:val="single" w:sz="8" w:space="0" w:color="auto"/>
              <w:right w:val="single" w:sz="12" w:space="0" w:color="auto"/>
            </w:tcBorders>
            <w:shd w:val="clear" w:color="auto" w:fill="auto"/>
          </w:tcPr>
          <w:p w:rsidR="00E20EA8" w:rsidRPr="0058574F" w:rsidRDefault="00E20EA8" w:rsidP="00CF59F4">
            <w:pPr>
              <w:jc w:val="center"/>
              <w:rPr>
                <w:ins w:id="924" w:author="Author"/>
                <w:b/>
                <w:bCs/>
                <w:sz w:val="22"/>
                <w:szCs w:val="22"/>
              </w:rPr>
            </w:pPr>
            <w:ins w:id="925" w:author="Author">
              <w:r w:rsidRPr="0058574F">
                <w:rPr>
                  <w:b/>
                  <w:bCs/>
                  <w:sz w:val="22"/>
                  <w:szCs w:val="22"/>
                </w:rPr>
                <w:fldChar w:fldCharType="begin"/>
              </w:r>
              <w:r w:rsidRPr="0058574F">
                <w:rPr>
                  <w:b/>
                  <w:bCs/>
                  <w:sz w:val="22"/>
                  <w:szCs w:val="22"/>
                </w:rPr>
                <w:instrText xml:space="preserve"> HYPERLINK "https://www.itu.int/en/ITU-T/studygroups/2017-2020/05/Pages/q2.aspx" </w:instrText>
              </w:r>
              <w:r w:rsidRPr="0058574F">
                <w:rPr>
                  <w:b/>
                  <w:bCs/>
                  <w:sz w:val="22"/>
                  <w:szCs w:val="22"/>
                </w:rPr>
                <w:fldChar w:fldCharType="separate"/>
              </w:r>
              <w:r w:rsidRPr="0058574F">
                <w:rPr>
                  <w:rStyle w:val="Hyperlink"/>
                  <w:sz w:val="22"/>
                  <w:szCs w:val="22"/>
                </w:rPr>
                <w:t>Q2/5</w:t>
              </w:r>
              <w:r w:rsidRPr="0058574F">
                <w:rPr>
                  <w:b/>
                  <w:bCs/>
                  <w:sz w:val="22"/>
                  <w:szCs w:val="22"/>
                </w:rPr>
                <w:fldChar w:fldCharType="end"/>
              </w:r>
            </w:ins>
          </w:p>
        </w:tc>
        <w:tc>
          <w:tcPr>
            <w:tcW w:w="601" w:type="dxa"/>
            <w:tcBorders>
              <w:top w:val="single" w:sz="8" w:space="0" w:color="auto"/>
              <w:left w:val="single" w:sz="12" w:space="0" w:color="auto"/>
            </w:tcBorders>
            <w:shd w:val="clear" w:color="auto" w:fill="auto"/>
          </w:tcPr>
          <w:p w:rsidR="00E20EA8" w:rsidRPr="0058574F" w:rsidRDefault="00E20EA8" w:rsidP="00CF59F4">
            <w:pPr>
              <w:jc w:val="center"/>
              <w:rPr>
                <w:ins w:id="926" w:author="Author"/>
                <w:sz w:val="22"/>
                <w:szCs w:val="22"/>
              </w:rPr>
            </w:pPr>
          </w:p>
        </w:tc>
        <w:tc>
          <w:tcPr>
            <w:tcW w:w="593" w:type="dxa"/>
            <w:tcBorders>
              <w:top w:val="single" w:sz="8" w:space="0" w:color="auto"/>
            </w:tcBorders>
            <w:shd w:val="clear" w:color="auto" w:fill="auto"/>
          </w:tcPr>
          <w:p w:rsidR="00E20EA8" w:rsidRPr="0058574F" w:rsidRDefault="00E20EA8" w:rsidP="00CF59F4">
            <w:pPr>
              <w:jc w:val="center"/>
              <w:rPr>
                <w:ins w:id="927" w:author="Author"/>
                <w:sz w:val="22"/>
                <w:szCs w:val="22"/>
              </w:rPr>
            </w:pPr>
          </w:p>
        </w:tc>
        <w:tc>
          <w:tcPr>
            <w:tcW w:w="593" w:type="dxa"/>
            <w:tcBorders>
              <w:top w:val="single" w:sz="8" w:space="0" w:color="auto"/>
              <w:right w:val="single" w:sz="8" w:space="0" w:color="auto"/>
            </w:tcBorders>
            <w:shd w:val="clear" w:color="auto" w:fill="auto"/>
          </w:tcPr>
          <w:p w:rsidR="00E20EA8" w:rsidRPr="0058574F" w:rsidRDefault="00E20EA8" w:rsidP="00CF59F4">
            <w:pPr>
              <w:jc w:val="center"/>
              <w:rPr>
                <w:ins w:id="928" w:author="Autho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ins w:id="929" w:author="Author"/>
                <w:sz w:val="22"/>
                <w:szCs w:val="22"/>
              </w:rPr>
            </w:pPr>
          </w:p>
        </w:tc>
        <w:tc>
          <w:tcPr>
            <w:tcW w:w="604" w:type="dxa"/>
            <w:tcBorders>
              <w:top w:val="single" w:sz="8" w:space="0" w:color="auto"/>
            </w:tcBorders>
            <w:shd w:val="clear" w:color="auto" w:fill="auto"/>
          </w:tcPr>
          <w:p w:rsidR="00E20EA8" w:rsidRPr="0058574F" w:rsidRDefault="00E20EA8" w:rsidP="00CF59F4">
            <w:pPr>
              <w:jc w:val="center"/>
              <w:rPr>
                <w:ins w:id="930" w:author="Author"/>
                <w:sz w:val="22"/>
                <w:szCs w:val="22"/>
              </w:rPr>
            </w:pPr>
          </w:p>
        </w:tc>
        <w:tc>
          <w:tcPr>
            <w:tcW w:w="591" w:type="dxa"/>
            <w:tcBorders>
              <w:top w:val="single" w:sz="8" w:space="0" w:color="auto"/>
            </w:tcBorders>
            <w:shd w:val="clear" w:color="auto" w:fill="auto"/>
          </w:tcPr>
          <w:p w:rsidR="00E20EA8" w:rsidRPr="0058574F" w:rsidRDefault="00E20EA8" w:rsidP="00CF59F4">
            <w:pPr>
              <w:jc w:val="center"/>
              <w:rPr>
                <w:ins w:id="931" w:author="Author"/>
                <w:sz w:val="22"/>
                <w:szCs w:val="22"/>
              </w:rPr>
            </w:pPr>
          </w:p>
        </w:tc>
        <w:tc>
          <w:tcPr>
            <w:tcW w:w="576" w:type="dxa"/>
            <w:tcBorders>
              <w:top w:val="single" w:sz="8" w:space="0" w:color="auto"/>
              <w:right w:val="single" w:sz="8" w:space="0" w:color="auto"/>
            </w:tcBorders>
            <w:shd w:val="clear" w:color="auto" w:fill="auto"/>
          </w:tcPr>
          <w:p w:rsidR="00E20EA8" w:rsidRPr="0058574F" w:rsidRDefault="00E20EA8" w:rsidP="00CF59F4">
            <w:pPr>
              <w:jc w:val="center"/>
              <w:rPr>
                <w:ins w:id="932" w:author="Autho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CF59F4">
            <w:pPr>
              <w:jc w:val="center"/>
              <w:rPr>
                <w:ins w:id="933" w:author="Author"/>
                <w:sz w:val="22"/>
                <w:szCs w:val="22"/>
              </w:rPr>
            </w:pPr>
          </w:p>
        </w:tc>
        <w:tc>
          <w:tcPr>
            <w:tcW w:w="606" w:type="dxa"/>
            <w:tcBorders>
              <w:top w:val="single" w:sz="8" w:space="0" w:color="auto"/>
            </w:tcBorders>
            <w:shd w:val="clear" w:color="auto" w:fill="auto"/>
          </w:tcPr>
          <w:p w:rsidR="00E20EA8" w:rsidRPr="0058574F" w:rsidRDefault="00E20EA8" w:rsidP="00CF59F4">
            <w:pPr>
              <w:jc w:val="center"/>
              <w:rPr>
                <w:ins w:id="934" w:author="Autho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ins w:id="935" w:author="Autho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ins w:id="936" w:author="Author"/>
                <w:sz w:val="22"/>
                <w:szCs w:val="22"/>
              </w:rPr>
            </w:pPr>
          </w:p>
        </w:tc>
        <w:tc>
          <w:tcPr>
            <w:tcW w:w="612" w:type="dxa"/>
            <w:tcBorders>
              <w:top w:val="single" w:sz="8" w:space="0" w:color="auto"/>
            </w:tcBorders>
            <w:shd w:val="clear" w:color="auto" w:fill="auto"/>
          </w:tcPr>
          <w:p w:rsidR="00E20EA8" w:rsidRPr="0058574F" w:rsidRDefault="00E20EA8" w:rsidP="00CF59F4">
            <w:pPr>
              <w:jc w:val="center"/>
              <w:rPr>
                <w:ins w:id="937" w:author="Author"/>
                <w:sz w:val="22"/>
                <w:szCs w:val="22"/>
              </w:rPr>
            </w:pPr>
          </w:p>
        </w:tc>
        <w:tc>
          <w:tcPr>
            <w:tcW w:w="591" w:type="dxa"/>
            <w:tcBorders>
              <w:top w:val="single" w:sz="8" w:space="0" w:color="auto"/>
            </w:tcBorders>
            <w:shd w:val="clear" w:color="auto" w:fill="auto"/>
          </w:tcPr>
          <w:p w:rsidR="00E20EA8" w:rsidRPr="0058574F" w:rsidRDefault="00E20EA8" w:rsidP="00CF59F4">
            <w:pPr>
              <w:jc w:val="center"/>
              <w:rPr>
                <w:ins w:id="938" w:author="Autho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ins w:id="939" w:author="Author"/>
                <w:sz w:val="22"/>
                <w:szCs w:val="22"/>
              </w:rPr>
            </w:pPr>
            <w:ins w:id="940" w:author="Author">
              <w:r w:rsidRPr="0058574F">
                <w:rPr>
                  <w:sz w:val="22"/>
                  <w:szCs w:val="22"/>
                </w:rPr>
                <w:t>X</w:t>
              </w:r>
            </w:ins>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ins w:id="941" w:author="Author"/>
                <w:sz w:val="22"/>
                <w:szCs w:val="22"/>
              </w:rPr>
            </w:pPr>
          </w:p>
        </w:tc>
        <w:tc>
          <w:tcPr>
            <w:tcW w:w="599" w:type="dxa"/>
            <w:tcBorders>
              <w:top w:val="single" w:sz="8" w:space="0" w:color="auto"/>
            </w:tcBorders>
            <w:shd w:val="clear" w:color="auto" w:fill="auto"/>
          </w:tcPr>
          <w:p w:rsidR="00E20EA8" w:rsidRPr="0058574F" w:rsidRDefault="00E20EA8" w:rsidP="00CF59F4">
            <w:pPr>
              <w:jc w:val="center"/>
              <w:rPr>
                <w:ins w:id="942" w:author="Autho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ins w:id="943" w:author="Autho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ins w:id="944" w:author="Author"/>
                <w:sz w:val="22"/>
                <w:szCs w:val="22"/>
              </w:rPr>
            </w:pPr>
          </w:p>
        </w:tc>
        <w:tc>
          <w:tcPr>
            <w:tcW w:w="591" w:type="dxa"/>
            <w:tcBorders>
              <w:top w:val="single" w:sz="8" w:space="0" w:color="auto"/>
            </w:tcBorders>
            <w:shd w:val="clear" w:color="auto" w:fill="auto"/>
          </w:tcPr>
          <w:p w:rsidR="00E20EA8" w:rsidRPr="0058574F" w:rsidRDefault="00E20EA8" w:rsidP="00CF59F4">
            <w:pPr>
              <w:jc w:val="center"/>
              <w:rPr>
                <w:ins w:id="945" w:author="Author"/>
                <w:sz w:val="22"/>
                <w:szCs w:val="22"/>
              </w:rPr>
            </w:pPr>
          </w:p>
        </w:tc>
        <w:tc>
          <w:tcPr>
            <w:tcW w:w="615" w:type="dxa"/>
            <w:tcBorders>
              <w:top w:val="single" w:sz="8" w:space="0" w:color="auto"/>
            </w:tcBorders>
            <w:shd w:val="clear" w:color="auto" w:fill="auto"/>
          </w:tcPr>
          <w:p w:rsidR="00E20EA8" w:rsidRPr="0058574F" w:rsidRDefault="00E20EA8" w:rsidP="00CF59F4">
            <w:pPr>
              <w:jc w:val="center"/>
              <w:rPr>
                <w:ins w:id="946" w:author="Author"/>
                <w:sz w:val="22"/>
                <w:szCs w:val="22"/>
              </w:rPr>
            </w:pPr>
          </w:p>
        </w:tc>
        <w:tc>
          <w:tcPr>
            <w:tcW w:w="576" w:type="dxa"/>
            <w:tcBorders>
              <w:top w:val="single" w:sz="8" w:space="0" w:color="auto"/>
            </w:tcBorders>
            <w:shd w:val="clear" w:color="auto" w:fill="auto"/>
          </w:tcPr>
          <w:p w:rsidR="00E20EA8" w:rsidRPr="0058574F" w:rsidRDefault="00E20EA8" w:rsidP="00CF59F4">
            <w:pPr>
              <w:jc w:val="center"/>
              <w:rPr>
                <w:ins w:id="947" w:author="Autho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top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584" w:history="1">
              <w:r w:rsidR="00E20EA8" w:rsidRPr="0058574F">
                <w:rPr>
                  <w:rStyle w:val="Hyperlink"/>
                  <w:sz w:val="22"/>
                  <w:szCs w:val="22"/>
                </w:rPr>
                <w:t>Q3/5</w:t>
              </w:r>
            </w:hyperlink>
          </w:p>
        </w:tc>
        <w:tc>
          <w:tcPr>
            <w:tcW w:w="601"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ins w:id="948" w:author="Author">
              <w:r w:rsidRPr="0058574F">
                <w:rPr>
                  <w:sz w:val="22"/>
                  <w:szCs w:val="22"/>
                </w:rPr>
                <w:t>X</w:t>
              </w:r>
            </w:ins>
          </w:p>
        </w:tc>
        <w:tc>
          <w:tcPr>
            <w:tcW w:w="593"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ins w:id="949" w:author="Author">
              <w:r w:rsidRPr="0058574F">
                <w:rPr>
                  <w:sz w:val="22"/>
                  <w:szCs w:val="22"/>
                </w:rPr>
                <w:t>X</w:t>
              </w:r>
            </w:ins>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604"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p>
        </w:tc>
        <w:tc>
          <w:tcPr>
            <w:tcW w:w="576"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ins w:id="950" w:author="Author">
              <w:r w:rsidRPr="0058574F">
                <w:rPr>
                  <w:sz w:val="22"/>
                  <w:szCs w:val="22"/>
                </w:rPr>
                <w:t>X</w:t>
              </w:r>
            </w:ins>
          </w:p>
        </w:tc>
        <w:tc>
          <w:tcPr>
            <w:tcW w:w="606"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ins w:id="951" w:author="Author">
              <w:r w:rsidRPr="0058574F">
                <w:rPr>
                  <w:sz w:val="22"/>
                  <w:szCs w:val="22"/>
                </w:rPr>
                <w:t>X</w:t>
              </w:r>
            </w:ins>
          </w:p>
        </w:tc>
        <w:tc>
          <w:tcPr>
            <w:tcW w:w="612" w:type="dxa"/>
            <w:tcBorders>
              <w:top w:val="single" w:sz="8" w:space="0" w:color="auto"/>
            </w:tcBorders>
            <w:shd w:val="clear" w:color="auto" w:fill="auto"/>
          </w:tcPr>
          <w:p w:rsidR="00E20EA8" w:rsidRPr="0058574F" w:rsidRDefault="00E20EA8" w:rsidP="00CF59F4">
            <w:pPr>
              <w:jc w:val="center"/>
              <w:rPr>
                <w:sz w:val="22"/>
                <w:szCs w:val="22"/>
              </w:rPr>
            </w:pPr>
            <w:ins w:id="952" w:author="Author">
              <w:r w:rsidRPr="0058574F">
                <w:rPr>
                  <w:sz w:val="22"/>
                  <w:szCs w:val="22"/>
                </w:rPr>
                <w:t>X</w:t>
              </w:r>
            </w:ins>
          </w:p>
        </w:tc>
        <w:tc>
          <w:tcPr>
            <w:tcW w:w="591" w:type="dxa"/>
            <w:tcBorders>
              <w:top w:val="single" w:sz="8" w:space="0" w:color="auto"/>
            </w:tcBorders>
            <w:shd w:val="clear" w:color="auto" w:fill="auto"/>
          </w:tcPr>
          <w:p w:rsidR="00E20EA8" w:rsidRPr="0058574F" w:rsidRDefault="00E20EA8" w:rsidP="00CF59F4">
            <w:pPr>
              <w:jc w:val="center"/>
              <w:rPr>
                <w:sz w:val="22"/>
                <w:szCs w:val="22"/>
              </w:rPr>
            </w:pPr>
            <w:ins w:id="953" w:author="Author">
              <w:r w:rsidRPr="0058574F">
                <w:rPr>
                  <w:sz w:val="22"/>
                  <w:szCs w:val="22"/>
                </w:rPr>
                <w:t>X</w:t>
              </w:r>
            </w:ins>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ins w:id="954" w:author="Author">
              <w:r w:rsidRPr="0058574F">
                <w:rPr>
                  <w:sz w:val="22"/>
                  <w:szCs w:val="22"/>
                </w:rPr>
                <w:t>X</w:t>
              </w:r>
            </w:ins>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p>
        </w:tc>
        <w:tc>
          <w:tcPr>
            <w:tcW w:w="615" w:type="dxa"/>
            <w:tcBorders>
              <w:top w:val="single" w:sz="8" w:space="0" w:color="auto"/>
            </w:tcBorders>
            <w:shd w:val="clear" w:color="auto" w:fill="auto"/>
          </w:tcPr>
          <w:p w:rsidR="00E20EA8" w:rsidRPr="0058574F" w:rsidRDefault="00E20EA8" w:rsidP="00CF59F4">
            <w:pPr>
              <w:jc w:val="center"/>
              <w:rPr>
                <w:sz w:val="22"/>
                <w:szCs w:val="22"/>
              </w:rPr>
            </w:pPr>
          </w:p>
        </w:tc>
        <w:tc>
          <w:tcPr>
            <w:tcW w:w="576" w:type="dxa"/>
            <w:tcBorders>
              <w:top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rPr>
          <w:ins w:id="955" w:author="Author"/>
        </w:trPr>
        <w:tc>
          <w:tcPr>
            <w:tcW w:w="822" w:type="dxa"/>
            <w:vMerge/>
            <w:shd w:val="clear" w:color="auto" w:fill="auto"/>
          </w:tcPr>
          <w:p w:rsidR="00E20EA8" w:rsidRPr="0058574F" w:rsidRDefault="00E20EA8" w:rsidP="00CF59F4">
            <w:pPr>
              <w:jc w:val="center"/>
              <w:rPr>
                <w:ins w:id="956" w:author="Autho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20EA8" w:rsidP="00CF59F4">
            <w:pPr>
              <w:jc w:val="center"/>
              <w:rPr>
                <w:ins w:id="957" w:author="Author"/>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"https://www.itu.int/en/ITU-T/studygroups/2017-2020/05/Pages/q4.aspx" </w:instrText>
            </w:r>
            <w:r w:rsidRPr="0058574F">
              <w:rPr>
                <w:b/>
                <w:bCs/>
                <w:sz w:val="22"/>
                <w:szCs w:val="22"/>
              </w:rPr>
              <w:fldChar w:fldCharType="separate"/>
            </w:r>
            <w:ins w:id="958" w:author="Author">
              <w:r w:rsidRPr="0058574F">
                <w:rPr>
                  <w:rStyle w:val="Hyperlink"/>
                  <w:sz w:val="22"/>
                  <w:szCs w:val="22"/>
                </w:rPr>
                <w:t>Q4/5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E20EA8" w:rsidRPr="0058574F" w:rsidRDefault="00E20EA8" w:rsidP="00CF59F4">
            <w:pPr>
              <w:jc w:val="center"/>
              <w:rPr>
                <w:ins w:id="959" w:author="Author"/>
                <w:sz w:val="22"/>
                <w:szCs w:val="22"/>
              </w:rPr>
            </w:pPr>
          </w:p>
        </w:tc>
        <w:tc>
          <w:tcPr>
            <w:tcW w:w="593" w:type="dxa"/>
            <w:tcBorders>
              <w:bottom w:val="single" w:sz="8" w:space="0" w:color="auto"/>
            </w:tcBorders>
            <w:shd w:val="clear" w:color="auto" w:fill="auto"/>
          </w:tcPr>
          <w:p w:rsidR="00E20EA8" w:rsidRPr="0058574F" w:rsidRDefault="00E20EA8" w:rsidP="00CF59F4">
            <w:pPr>
              <w:jc w:val="center"/>
              <w:rPr>
                <w:ins w:id="960" w:author="Author"/>
                <w:sz w:val="22"/>
                <w:szCs w:val="22"/>
              </w:rPr>
            </w:pPr>
          </w:p>
        </w:tc>
        <w:tc>
          <w:tcPr>
            <w:tcW w:w="593" w:type="dxa"/>
            <w:tcBorders>
              <w:bottom w:val="single" w:sz="8" w:space="0" w:color="auto"/>
              <w:right w:val="single" w:sz="8" w:space="0" w:color="auto"/>
            </w:tcBorders>
            <w:shd w:val="clear" w:color="auto" w:fill="auto"/>
          </w:tcPr>
          <w:p w:rsidR="00E20EA8" w:rsidRPr="0058574F" w:rsidDel="008112FF" w:rsidRDefault="00E20EA8" w:rsidP="00CF59F4">
            <w:pPr>
              <w:jc w:val="center"/>
              <w:rPr>
                <w:ins w:id="961"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962" w:author="Author"/>
                <w:sz w:val="22"/>
                <w:szCs w:val="22"/>
              </w:rPr>
            </w:pPr>
          </w:p>
        </w:tc>
        <w:tc>
          <w:tcPr>
            <w:tcW w:w="604" w:type="dxa"/>
            <w:tcBorders>
              <w:bottom w:val="single" w:sz="8" w:space="0" w:color="auto"/>
            </w:tcBorders>
            <w:shd w:val="clear" w:color="auto" w:fill="auto"/>
          </w:tcPr>
          <w:p w:rsidR="00E20EA8" w:rsidRPr="0058574F" w:rsidRDefault="00E20EA8" w:rsidP="00CF59F4">
            <w:pPr>
              <w:jc w:val="center"/>
              <w:rPr>
                <w:ins w:id="963" w:author="Author"/>
                <w:sz w:val="22"/>
                <w:szCs w:val="22"/>
              </w:rPr>
            </w:pPr>
          </w:p>
        </w:tc>
        <w:tc>
          <w:tcPr>
            <w:tcW w:w="591" w:type="dxa"/>
            <w:tcBorders>
              <w:bottom w:val="single" w:sz="8" w:space="0" w:color="auto"/>
            </w:tcBorders>
            <w:shd w:val="clear" w:color="auto" w:fill="auto"/>
          </w:tcPr>
          <w:p w:rsidR="00E20EA8" w:rsidRPr="0058574F" w:rsidRDefault="00E20EA8" w:rsidP="00CF59F4">
            <w:pPr>
              <w:jc w:val="center"/>
              <w:rPr>
                <w:ins w:id="964" w:author="Autho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CF59F4">
            <w:pPr>
              <w:jc w:val="center"/>
              <w:rPr>
                <w:ins w:id="965" w:author="Autho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CF59F4">
            <w:pPr>
              <w:jc w:val="center"/>
              <w:rPr>
                <w:ins w:id="966" w:author="Author"/>
                <w:sz w:val="22"/>
                <w:szCs w:val="22"/>
              </w:rPr>
            </w:pPr>
          </w:p>
        </w:tc>
        <w:tc>
          <w:tcPr>
            <w:tcW w:w="606" w:type="dxa"/>
            <w:tcBorders>
              <w:bottom w:val="single" w:sz="8" w:space="0" w:color="auto"/>
            </w:tcBorders>
            <w:shd w:val="clear" w:color="auto" w:fill="auto"/>
          </w:tcPr>
          <w:p w:rsidR="00E20EA8" w:rsidRPr="0058574F" w:rsidRDefault="00E20EA8" w:rsidP="00CF59F4">
            <w:pPr>
              <w:jc w:val="center"/>
              <w:rPr>
                <w:ins w:id="967"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ins w:id="968"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969" w:author="Author"/>
                <w:sz w:val="22"/>
                <w:szCs w:val="22"/>
              </w:rPr>
            </w:pPr>
          </w:p>
        </w:tc>
        <w:tc>
          <w:tcPr>
            <w:tcW w:w="612" w:type="dxa"/>
            <w:tcBorders>
              <w:bottom w:val="single" w:sz="8" w:space="0" w:color="auto"/>
            </w:tcBorders>
            <w:shd w:val="clear" w:color="auto" w:fill="auto"/>
          </w:tcPr>
          <w:p w:rsidR="00E20EA8" w:rsidRPr="0058574F" w:rsidDel="008112FF" w:rsidRDefault="00E20EA8" w:rsidP="00CF59F4">
            <w:pPr>
              <w:jc w:val="center"/>
              <w:rPr>
                <w:ins w:id="970" w:author="Author"/>
                <w:sz w:val="22"/>
                <w:szCs w:val="22"/>
              </w:rPr>
            </w:pPr>
          </w:p>
        </w:tc>
        <w:tc>
          <w:tcPr>
            <w:tcW w:w="591" w:type="dxa"/>
            <w:tcBorders>
              <w:bottom w:val="single" w:sz="8" w:space="0" w:color="auto"/>
            </w:tcBorders>
            <w:shd w:val="clear" w:color="auto" w:fill="auto"/>
          </w:tcPr>
          <w:p w:rsidR="00E20EA8" w:rsidRPr="0058574F" w:rsidRDefault="00E20EA8" w:rsidP="00CF59F4">
            <w:pPr>
              <w:jc w:val="center"/>
              <w:rPr>
                <w:ins w:id="971"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ins w:id="972" w:author="Author"/>
                <w:sz w:val="22"/>
                <w:szCs w:val="22"/>
              </w:rPr>
            </w:pPr>
            <w:ins w:id="973" w:author="Author">
              <w:r w:rsidRPr="0058574F">
                <w:rPr>
                  <w:sz w:val="22"/>
                  <w:szCs w:val="22"/>
                </w:rPr>
                <w:t>X</w:t>
              </w:r>
            </w:ins>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974" w:author="Author"/>
                <w:sz w:val="22"/>
                <w:szCs w:val="22"/>
              </w:rPr>
            </w:pPr>
          </w:p>
        </w:tc>
        <w:tc>
          <w:tcPr>
            <w:tcW w:w="599" w:type="dxa"/>
            <w:tcBorders>
              <w:bottom w:val="single" w:sz="8" w:space="0" w:color="auto"/>
            </w:tcBorders>
            <w:shd w:val="clear" w:color="auto" w:fill="auto"/>
          </w:tcPr>
          <w:p w:rsidR="00E20EA8" w:rsidRPr="0058574F" w:rsidRDefault="00E20EA8" w:rsidP="00CF59F4">
            <w:pPr>
              <w:jc w:val="center"/>
              <w:rPr>
                <w:ins w:id="975"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ins w:id="976"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977" w:author="Author"/>
                <w:sz w:val="22"/>
                <w:szCs w:val="22"/>
              </w:rPr>
            </w:pPr>
          </w:p>
        </w:tc>
        <w:tc>
          <w:tcPr>
            <w:tcW w:w="591" w:type="dxa"/>
            <w:tcBorders>
              <w:bottom w:val="single" w:sz="8" w:space="0" w:color="auto"/>
            </w:tcBorders>
            <w:shd w:val="clear" w:color="auto" w:fill="auto"/>
          </w:tcPr>
          <w:p w:rsidR="00E20EA8" w:rsidRPr="0058574F" w:rsidRDefault="00E20EA8" w:rsidP="00CF59F4">
            <w:pPr>
              <w:jc w:val="center"/>
              <w:rPr>
                <w:ins w:id="978" w:author="Author"/>
                <w:sz w:val="22"/>
                <w:szCs w:val="22"/>
              </w:rPr>
            </w:pPr>
          </w:p>
        </w:tc>
        <w:tc>
          <w:tcPr>
            <w:tcW w:w="615" w:type="dxa"/>
            <w:tcBorders>
              <w:bottom w:val="single" w:sz="8" w:space="0" w:color="auto"/>
            </w:tcBorders>
            <w:shd w:val="clear" w:color="auto" w:fill="auto"/>
          </w:tcPr>
          <w:p w:rsidR="00E20EA8" w:rsidRPr="0058574F" w:rsidRDefault="00E20EA8" w:rsidP="00CF59F4">
            <w:pPr>
              <w:jc w:val="center"/>
              <w:rPr>
                <w:ins w:id="979" w:author="Author"/>
                <w:sz w:val="22"/>
                <w:szCs w:val="22"/>
              </w:rPr>
            </w:pPr>
          </w:p>
        </w:tc>
        <w:tc>
          <w:tcPr>
            <w:tcW w:w="576" w:type="dxa"/>
            <w:tcBorders>
              <w:bottom w:val="single" w:sz="8" w:space="0" w:color="auto"/>
            </w:tcBorders>
            <w:shd w:val="clear" w:color="auto" w:fill="auto"/>
          </w:tcPr>
          <w:p w:rsidR="00E20EA8" w:rsidRPr="0058574F" w:rsidRDefault="00E20EA8" w:rsidP="00CF59F4">
            <w:pPr>
              <w:jc w:val="center"/>
              <w:rPr>
                <w:ins w:id="980" w:author="Author"/>
                <w:sz w:val="22"/>
                <w:szCs w:val="22"/>
              </w:rPr>
            </w:pPr>
          </w:p>
        </w:tc>
      </w:tr>
      <w:tr w:rsidR="00E20EA8" w:rsidRPr="00C111C7" w:rsidTr="00CF59F4">
        <w:trPr>
          <w:ins w:id="981" w:author="Author"/>
        </w:trPr>
        <w:tc>
          <w:tcPr>
            <w:tcW w:w="822" w:type="dxa"/>
            <w:vMerge/>
            <w:shd w:val="clear" w:color="auto" w:fill="auto"/>
          </w:tcPr>
          <w:p w:rsidR="00E20EA8" w:rsidRPr="0058574F" w:rsidRDefault="00E20EA8" w:rsidP="00CF59F4">
            <w:pPr>
              <w:jc w:val="center"/>
              <w:rPr>
                <w:ins w:id="982" w:author="Autho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20EA8" w:rsidP="00CF59F4">
            <w:pPr>
              <w:jc w:val="center"/>
              <w:rPr>
                <w:ins w:id="983" w:author="Author"/>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"https://www.itu.int/en/ITU-T/studygroups/2017-2020/05/Pages/q6.aspx" </w:instrText>
            </w:r>
            <w:r w:rsidRPr="0058574F">
              <w:rPr>
                <w:b/>
                <w:bCs/>
                <w:sz w:val="22"/>
                <w:szCs w:val="22"/>
              </w:rPr>
              <w:fldChar w:fldCharType="separate"/>
            </w:r>
            <w:ins w:id="984" w:author="Author">
              <w:r w:rsidRPr="0058574F">
                <w:rPr>
                  <w:rStyle w:val="Hyperlink"/>
                  <w:sz w:val="22"/>
                  <w:szCs w:val="22"/>
                </w:rPr>
                <w:t>Q6/5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E20EA8" w:rsidRPr="0058574F" w:rsidRDefault="00E20EA8" w:rsidP="00CF59F4">
            <w:pPr>
              <w:jc w:val="center"/>
              <w:rPr>
                <w:ins w:id="985" w:author="Author"/>
                <w:sz w:val="22"/>
                <w:szCs w:val="22"/>
              </w:rPr>
            </w:pPr>
          </w:p>
        </w:tc>
        <w:tc>
          <w:tcPr>
            <w:tcW w:w="593" w:type="dxa"/>
            <w:tcBorders>
              <w:bottom w:val="single" w:sz="8" w:space="0" w:color="auto"/>
            </w:tcBorders>
            <w:shd w:val="clear" w:color="auto" w:fill="auto"/>
          </w:tcPr>
          <w:p w:rsidR="00E20EA8" w:rsidRPr="0058574F" w:rsidRDefault="00E20EA8" w:rsidP="00CF59F4">
            <w:pPr>
              <w:jc w:val="center"/>
              <w:rPr>
                <w:ins w:id="986" w:author="Author"/>
                <w:sz w:val="22"/>
                <w:szCs w:val="22"/>
              </w:rPr>
            </w:pPr>
          </w:p>
        </w:tc>
        <w:tc>
          <w:tcPr>
            <w:tcW w:w="593" w:type="dxa"/>
            <w:tcBorders>
              <w:bottom w:val="single" w:sz="8" w:space="0" w:color="auto"/>
              <w:right w:val="single" w:sz="8" w:space="0" w:color="auto"/>
            </w:tcBorders>
            <w:shd w:val="clear" w:color="auto" w:fill="auto"/>
          </w:tcPr>
          <w:p w:rsidR="00E20EA8" w:rsidRPr="0058574F" w:rsidDel="008112FF" w:rsidRDefault="00E20EA8" w:rsidP="00CF59F4">
            <w:pPr>
              <w:jc w:val="center"/>
              <w:rPr>
                <w:ins w:id="987"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988" w:author="Author"/>
                <w:sz w:val="22"/>
                <w:szCs w:val="22"/>
              </w:rPr>
            </w:pPr>
          </w:p>
        </w:tc>
        <w:tc>
          <w:tcPr>
            <w:tcW w:w="604" w:type="dxa"/>
            <w:tcBorders>
              <w:bottom w:val="single" w:sz="8" w:space="0" w:color="auto"/>
            </w:tcBorders>
            <w:shd w:val="clear" w:color="auto" w:fill="auto"/>
          </w:tcPr>
          <w:p w:rsidR="00E20EA8" w:rsidRPr="0058574F" w:rsidRDefault="00E20EA8" w:rsidP="00CF59F4">
            <w:pPr>
              <w:jc w:val="center"/>
              <w:rPr>
                <w:ins w:id="989" w:author="Author"/>
                <w:sz w:val="22"/>
                <w:szCs w:val="22"/>
              </w:rPr>
            </w:pPr>
          </w:p>
        </w:tc>
        <w:tc>
          <w:tcPr>
            <w:tcW w:w="591" w:type="dxa"/>
            <w:tcBorders>
              <w:bottom w:val="single" w:sz="8" w:space="0" w:color="auto"/>
            </w:tcBorders>
            <w:shd w:val="clear" w:color="auto" w:fill="auto"/>
          </w:tcPr>
          <w:p w:rsidR="00E20EA8" w:rsidRPr="0058574F" w:rsidRDefault="00E20EA8" w:rsidP="00CF59F4">
            <w:pPr>
              <w:jc w:val="center"/>
              <w:rPr>
                <w:ins w:id="990" w:author="Autho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CF59F4">
            <w:pPr>
              <w:jc w:val="center"/>
              <w:rPr>
                <w:ins w:id="991" w:author="Autho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CF59F4">
            <w:pPr>
              <w:jc w:val="center"/>
              <w:rPr>
                <w:ins w:id="992" w:author="Author"/>
                <w:sz w:val="22"/>
                <w:szCs w:val="22"/>
              </w:rPr>
            </w:pPr>
          </w:p>
        </w:tc>
        <w:tc>
          <w:tcPr>
            <w:tcW w:w="606" w:type="dxa"/>
            <w:tcBorders>
              <w:bottom w:val="single" w:sz="8" w:space="0" w:color="auto"/>
            </w:tcBorders>
            <w:shd w:val="clear" w:color="auto" w:fill="auto"/>
          </w:tcPr>
          <w:p w:rsidR="00E20EA8" w:rsidRPr="0058574F" w:rsidRDefault="00E20EA8" w:rsidP="00CF59F4">
            <w:pPr>
              <w:jc w:val="center"/>
              <w:rPr>
                <w:ins w:id="993"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ins w:id="994"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995" w:author="Author"/>
                <w:sz w:val="22"/>
                <w:szCs w:val="22"/>
              </w:rPr>
            </w:pPr>
          </w:p>
        </w:tc>
        <w:tc>
          <w:tcPr>
            <w:tcW w:w="612" w:type="dxa"/>
            <w:tcBorders>
              <w:bottom w:val="single" w:sz="8" w:space="0" w:color="auto"/>
            </w:tcBorders>
            <w:shd w:val="clear" w:color="auto" w:fill="auto"/>
          </w:tcPr>
          <w:p w:rsidR="00E20EA8" w:rsidRPr="0058574F" w:rsidDel="008112FF" w:rsidRDefault="00E20EA8" w:rsidP="00CF59F4">
            <w:pPr>
              <w:jc w:val="center"/>
              <w:rPr>
                <w:ins w:id="996" w:author="Author"/>
                <w:sz w:val="22"/>
                <w:szCs w:val="22"/>
              </w:rPr>
            </w:pPr>
          </w:p>
        </w:tc>
        <w:tc>
          <w:tcPr>
            <w:tcW w:w="591" w:type="dxa"/>
            <w:tcBorders>
              <w:bottom w:val="single" w:sz="8" w:space="0" w:color="auto"/>
            </w:tcBorders>
            <w:shd w:val="clear" w:color="auto" w:fill="auto"/>
          </w:tcPr>
          <w:p w:rsidR="00E20EA8" w:rsidRPr="0058574F" w:rsidRDefault="00E20EA8" w:rsidP="00CF59F4">
            <w:pPr>
              <w:jc w:val="center"/>
              <w:rPr>
                <w:ins w:id="997"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ins w:id="998" w:author="Author"/>
                <w:sz w:val="22"/>
                <w:szCs w:val="22"/>
              </w:rPr>
            </w:pPr>
            <w:ins w:id="999" w:author="Author">
              <w:r w:rsidRPr="0058574F">
                <w:rPr>
                  <w:sz w:val="22"/>
                  <w:szCs w:val="22"/>
                </w:rPr>
                <w:t>X</w:t>
              </w:r>
            </w:ins>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1000" w:author="Author"/>
                <w:sz w:val="22"/>
                <w:szCs w:val="22"/>
              </w:rPr>
            </w:pPr>
          </w:p>
        </w:tc>
        <w:tc>
          <w:tcPr>
            <w:tcW w:w="599" w:type="dxa"/>
            <w:tcBorders>
              <w:bottom w:val="single" w:sz="8" w:space="0" w:color="auto"/>
            </w:tcBorders>
            <w:shd w:val="clear" w:color="auto" w:fill="auto"/>
          </w:tcPr>
          <w:p w:rsidR="00E20EA8" w:rsidRPr="0058574F" w:rsidRDefault="00E20EA8" w:rsidP="00CF59F4">
            <w:pPr>
              <w:jc w:val="center"/>
              <w:rPr>
                <w:ins w:id="1001"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ins w:id="1002"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1003" w:author="Author"/>
                <w:sz w:val="22"/>
                <w:szCs w:val="22"/>
              </w:rPr>
            </w:pPr>
          </w:p>
        </w:tc>
        <w:tc>
          <w:tcPr>
            <w:tcW w:w="591" w:type="dxa"/>
            <w:tcBorders>
              <w:bottom w:val="single" w:sz="8" w:space="0" w:color="auto"/>
            </w:tcBorders>
            <w:shd w:val="clear" w:color="auto" w:fill="auto"/>
          </w:tcPr>
          <w:p w:rsidR="00E20EA8" w:rsidRPr="0058574F" w:rsidRDefault="00E20EA8" w:rsidP="00CF59F4">
            <w:pPr>
              <w:jc w:val="center"/>
              <w:rPr>
                <w:ins w:id="1004" w:author="Author"/>
                <w:sz w:val="22"/>
                <w:szCs w:val="22"/>
              </w:rPr>
            </w:pPr>
          </w:p>
        </w:tc>
        <w:tc>
          <w:tcPr>
            <w:tcW w:w="615" w:type="dxa"/>
            <w:tcBorders>
              <w:bottom w:val="single" w:sz="8" w:space="0" w:color="auto"/>
            </w:tcBorders>
            <w:shd w:val="clear" w:color="auto" w:fill="auto"/>
          </w:tcPr>
          <w:p w:rsidR="00E20EA8" w:rsidRPr="0058574F" w:rsidRDefault="00E20EA8" w:rsidP="00CF59F4">
            <w:pPr>
              <w:jc w:val="center"/>
              <w:rPr>
                <w:ins w:id="1005" w:author="Author"/>
                <w:sz w:val="22"/>
                <w:szCs w:val="22"/>
              </w:rPr>
            </w:pPr>
          </w:p>
        </w:tc>
        <w:tc>
          <w:tcPr>
            <w:tcW w:w="576" w:type="dxa"/>
            <w:tcBorders>
              <w:bottom w:val="single" w:sz="8" w:space="0" w:color="auto"/>
            </w:tcBorders>
            <w:shd w:val="clear" w:color="auto" w:fill="auto"/>
          </w:tcPr>
          <w:p w:rsidR="00E20EA8" w:rsidRPr="0058574F" w:rsidRDefault="00E20EA8" w:rsidP="00CF59F4">
            <w:pPr>
              <w:jc w:val="center"/>
              <w:rPr>
                <w:ins w:id="1006" w:author="Author"/>
                <w:sz w:val="22"/>
                <w:szCs w:val="22"/>
              </w:rPr>
            </w:pPr>
          </w:p>
        </w:tc>
      </w:tr>
      <w:tr w:rsidR="00E20EA8" w:rsidRPr="00C111C7" w:rsidTr="00CF59F4">
        <w:trPr>
          <w:ins w:id="1007" w:author="Author"/>
        </w:trPr>
        <w:tc>
          <w:tcPr>
            <w:tcW w:w="822" w:type="dxa"/>
            <w:vMerge/>
            <w:tcBorders>
              <w:bottom w:val="single" w:sz="8" w:space="0" w:color="auto"/>
            </w:tcBorders>
            <w:shd w:val="clear" w:color="auto" w:fill="auto"/>
          </w:tcPr>
          <w:p w:rsidR="00E20EA8" w:rsidRPr="0058574F" w:rsidRDefault="00E20EA8" w:rsidP="00CF59F4">
            <w:pPr>
              <w:jc w:val="center"/>
              <w:rPr>
                <w:ins w:id="1008" w:author="Autho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20EA8" w:rsidP="00CF59F4">
            <w:pPr>
              <w:jc w:val="center"/>
              <w:rPr>
                <w:ins w:id="1009" w:author="Author"/>
                <w:b/>
                <w:bCs/>
                <w:sz w:val="22"/>
                <w:szCs w:val="22"/>
              </w:rPr>
            </w:pPr>
            <w:ins w:id="1010" w:author="Author">
              <w:r w:rsidRPr="0058574F">
                <w:rPr>
                  <w:b/>
                  <w:bCs/>
                  <w:sz w:val="22"/>
                  <w:szCs w:val="22"/>
                </w:rPr>
                <w:fldChar w:fldCharType="begin"/>
              </w:r>
              <w:r w:rsidRPr="0058574F">
                <w:rPr>
                  <w:b/>
                  <w:bCs/>
                  <w:sz w:val="22"/>
                  <w:szCs w:val="22"/>
                </w:rPr>
                <w:instrText xml:space="preserve"> HYPERLINK "https://www.itu.int/en/ITU-T/studygroups/2017-2020/05/Pages/q9.aspx" </w:instrText>
              </w:r>
              <w:r w:rsidRPr="0058574F">
                <w:rPr>
                  <w:b/>
                  <w:bCs/>
                  <w:sz w:val="22"/>
                  <w:szCs w:val="22"/>
                </w:rPr>
                <w:fldChar w:fldCharType="separate"/>
              </w:r>
              <w:r w:rsidRPr="0058574F">
                <w:rPr>
                  <w:rStyle w:val="Hyperlink"/>
                  <w:sz w:val="22"/>
                  <w:szCs w:val="22"/>
                </w:rPr>
                <w:t>Q9/5</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E20EA8" w:rsidRPr="0058574F" w:rsidRDefault="00E20EA8" w:rsidP="00CF59F4">
            <w:pPr>
              <w:jc w:val="center"/>
              <w:rPr>
                <w:ins w:id="1011" w:author="Author"/>
                <w:sz w:val="22"/>
                <w:szCs w:val="22"/>
              </w:rPr>
            </w:pPr>
          </w:p>
        </w:tc>
        <w:tc>
          <w:tcPr>
            <w:tcW w:w="593" w:type="dxa"/>
            <w:tcBorders>
              <w:bottom w:val="single" w:sz="8" w:space="0" w:color="auto"/>
            </w:tcBorders>
            <w:shd w:val="clear" w:color="auto" w:fill="auto"/>
          </w:tcPr>
          <w:p w:rsidR="00E20EA8" w:rsidRPr="0058574F" w:rsidRDefault="00E20EA8" w:rsidP="00CF59F4">
            <w:pPr>
              <w:jc w:val="center"/>
              <w:rPr>
                <w:ins w:id="1012" w:author="Autho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CF59F4">
            <w:pPr>
              <w:jc w:val="center"/>
              <w:rPr>
                <w:ins w:id="1013" w:author="Author"/>
                <w:sz w:val="22"/>
                <w:szCs w:val="22"/>
              </w:rPr>
            </w:pPr>
            <w:ins w:id="1014" w:author="Author">
              <w:r w:rsidRPr="0058574F">
                <w:rPr>
                  <w:sz w:val="22"/>
                  <w:szCs w:val="22"/>
                </w:rPr>
                <w:t>X</w:t>
              </w:r>
            </w:ins>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1015" w:author="Author"/>
                <w:sz w:val="22"/>
                <w:szCs w:val="22"/>
              </w:rPr>
            </w:pPr>
          </w:p>
        </w:tc>
        <w:tc>
          <w:tcPr>
            <w:tcW w:w="604" w:type="dxa"/>
            <w:tcBorders>
              <w:bottom w:val="single" w:sz="8" w:space="0" w:color="auto"/>
            </w:tcBorders>
            <w:shd w:val="clear" w:color="auto" w:fill="auto"/>
          </w:tcPr>
          <w:p w:rsidR="00E20EA8" w:rsidRPr="0058574F" w:rsidRDefault="00E20EA8" w:rsidP="00CF59F4">
            <w:pPr>
              <w:jc w:val="center"/>
              <w:rPr>
                <w:ins w:id="1016" w:author="Author"/>
                <w:sz w:val="22"/>
                <w:szCs w:val="22"/>
              </w:rPr>
            </w:pPr>
          </w:p>
        </w:tc>
        <w:tc>
          <w:tcPr>
            <w:tcW w:w="591" w:type="dxa"/>
            <w:tcBorders>
              <w:bottom w:val="single" w:sz="8" w:space="0" w:color="auto"/>
            </w:tcBorders>
            <w:shd w:val="clear" w:color="auto" w:fill="auto"/>
          </w:tcPr>
          <w:p w:rsidR="00E20EA8" w:rsidRPr="0058574F" w:rsidRDefault="00E20EA8" w:rsidP="00CF59F4">
            <w:pPr>
              <w:jc w:val="center"/>
              <w:rPr>
                <w:ins w:id="1017" w:author="Autho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CF59F4">
            <w:pPr>
              <w:jc w:val="center"/>
              <w:rPr>
                <w:ins w:id="1018" w:author="Autho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CF59F4">
            <w:pPr>
              <w:jc w:val="center"/>
              <w:rPr>
                <w:ins w:id="1019" w:author="Author"/>
                <w:sz w:val="22"/>
                <w:szCs w:val="22"/>
              </w:rPr>
            </w:pPr>
          </w:p>
        </w:tc>
        <w:tc>
          <w:tcPr>
            <w:tcW w:w="606" w:type="dxa"/>
            <w:tcBorders>
              <w:bottom w:val="single" w:sz="8" w:space="0" w:color="auto"/>
            </w:tcBorders>
            <w:shd w:val="clear" w:color="auto" w:fill="auto"/>
          </w:tcPr>
          <w:p w:rsidR="00E20EA8" w:rsidRPr="0058574F" w:rsidRDefault="00E20EA8" w:rsidP="00CF59F4">
            <w:pPr>
              <w:jc w:val="center"/>
              <w:rPr>
                <w:ins w:id="1020"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ins w:id="1021"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1022" w:author="Author"/>
                <w:sz w:val="22"/>
                <w:szCs w:val="22"/>
              </w:rPr>
            </w:pPr>
          </w:p>
        </w:tc>
        <w:tc>
          <w:tcPr>
            <w:tcW w:w="612" w:type="dxa"/>
            <w:tcBorders>
              <w:bottom w:val="single" w:sz="8" w:space="0" w:color="auto"/>
            </w:tcBorders>
            <w:shd w:val="clear" w:color="auto" w:fill="auto"/>
          </w:tcPr>
          <w:p w:rsidR="00E20EA8" w:rsidRPr="0058574F" w:rsidRDefault="00E20EA8" w:rsidP="00CF59F4">
            <w:pPr>
              <w:jc w:val="center"/>
              <w:rPr>
                <w:ins w:id="1023" w:author="Author"/>
                <w:sz w:val="22"/>
                <w:szCs w:val="22"/>
              </w:rPr>
            </w:pPr>
            <w:ins w:id="1024" w:author="Author">
              <w:r w:rsidRPr="0058574F">
                <w:rPr>
                  <w:sz w:val="22"/>
                  <w:szCs w:val="22"/>
                </w:rPr>
                <w:t>X</w:t>
              </w:r>
            </w:ins>
          </w:p>
        </w:tc>
        <w:tc>
          <w:tcPr>
            <w:tcW w:w="591" w:type="dxa"/>
            <w:tcBorders>
              <w:bottom w:val="single" w:sz="8" w:space="0" w:color="auto"/>
            </w:tcBorders>
            <w:shd w:val="clear" w:color="auto" w:fill="auto"/>
          </w:tcPr>
          <w:p w:rsidR="00E20EA8" w:rsidRPr="0058574F" w:rsidRDefault="00E20EA8" w:rsidP="00CF59F4">
            <w:pPr>
              <w:jc w:val="center"/>
              <w:rPr>
                <w:ins w:id="1025"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ins w:id="1026"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1027" w:author="Author"/>
                <w:sz w:val="22"/>
                <w:szCs w:val="22"/>
              </w:rPr>
            </w:pPr>
          </w:p>
        </w:tc>
        <w:tc>
          <w:tcPr>
            <w:tcW w:w="599" w:type="dxa"/>
            <w:tcBorders>
              <w:bottom w:val="single" w:sz="8" w:space="0" w:color="auto"/>
            </w:tcBorders>
            <w:shd w:val="clear" w:color="auto" w:fill="auto"/>
          </w:tcPr>
          <w:p w:rsidR="00E20EA8" w:rsidRPr="0058574F" w:rsidRDefault="00E20EA8" w:rsidP="00CF59F4">
            <w:pPr>
              <w:jc w:val="center"/>
              <w:rPr>
                <w:ins w:id="1028"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ins w:id="1029"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1030" w:author="Author"/>
                <w:sz w:val="22"/>
                <w:szCs w:val="22"/>
              </w:rPr>
            </w:pPr>
          </w:p>
        </w:tc>
        <w:tc>
          <w:tcPr>
            <w:tcW w:w="591" w:type="dxa"/>
            <w:tcBorders>
              <w:bottom w:val="single" w:sz="8" w:space="0" w:color="auto"/>
            </w:tcBorders>
            <w:shd w:val="clear" w:color="auto" w:fill="auto"/>
          </w:tcPr>
          <w:p w:rsidR="00E20EA8" w:rsidRPr="0058574F" w:rsidRDefault="00E20EA8" w:rsidP="00CF59F4">
            <w:pPr>
              <w:jc w:val="center"/>
              <w:rPr>
                <w:ins w:id="1031" w:author="Author"/>
                <w:sz w:val="22"/>
                <w:szCs w:val="22"/>
              </w:rPr>
            </w:pPr>
          </w:p>
        </w:tc>
        <w:tc>
          <w:tcPr>
            <w:tcW w:w="615" w:type="dxa"/>
            <w:tcBorders>
              <w:bottom w:val="single" w:sz="8" w:space="0" w:color="auto"/>
            </w:tcBorders>
            <w:shd w:val="clear" w:color="auto" w:fill="auto"/>
          </w:tcPr>
          <w:p w:rsidR="00E20EA8" w:rsidRPr="0058574F" w:rsidRDefault="00E20EA8" w:rsidP="00CF59F4">
            <w:pPr>
              <w:jc w:val="center"/>
              <w:rPr>
                <w:ins w:id="1032" w:author="Author"/>
                <w:sz w:val="22"/>
                <w:szCs w:val="22"/>
              </w:rPr>
            </w:pPr>
            <w:ins w:id="1033" w:author="Author">
              <w:r w:rsidRPr="0058574F">
                <w:rPr>
                  <w:sz w:val="22"/>
                  <w:szCs w:val="22"/>
                </w:rPr>
                <w:t>X</w:t>
              </w:r>
            </w:ins>
          </w:p>
        </w:tc>
        <w:tc>
          <w:tcPr>
            <w:tcW w:w="576" w:type="dxa"/>
            <w:tcBorders>
              <w:bottom w:val="single" w:sz="8" w:space="0" w:color="auto"/>
            </w:tcBorders>
            <w:shd w:val="clear" w:color="auto" w:fill="auto"/>
          </w:tcPr>
          <w:p w:rsidR="00E20EA8" w:rsidRPr="0058574F" w:rsidRDefault="00E20EA8" w:rsidP="00CF59F4">
            <w:pPr>
              <w:jc w:val="center"/>
              <w:rPr>
                <w:ins w:id="1034" w:author="Author"/>
                <w:sz w:val="22"/>
                <w:szCs w:val="22"/>
              </w:rPr>
            </w:pPr>
          </w:p>
        </w:tc>
      </w:tr>
      <w:tr w:rsidR="00E20EA8" w:rsidRPr="00C111C7" w:rsidTr="00CF59F4">
        <w:tc>
          <w:tcPr>
            <w:tcW w:w="822" w:type="dxa"/>
            <w:vMerge w:val="restart"/>
            <w:tcBorders>
              <w:top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ITU-T SG9</w:t>
            </w:r>
          </w:p>
        </w:tc>
        <w:tc>
          <w:tcPr>
            <w:tcW w:w="936" w:type="dxa"/>
            <w:tcBorders>
              <w:top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585" w:history="1">
              <w:r w:rsidR="00E20EA8" w:rsidRPr="0058574F">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3" w:type="dxa"/>
            <w:tcBorders>
              <w:top w:val="single" w:sz="8" w:space="0" w:color="auto"/>
            </w:tcBorders>
            <w:shd w:val="clear" w:color="auto" w:fill="auto"/>
          </w:tcPr>
          <w:p w:rsidR="00E20EA8" w:rsidRPr="0058574F" w:rsidRDefault="00E20EA8" w:rsidP="00CF59F4">
            <w:pPr>
              <w:jc w:val="center"/>
              <w:rPr>
                <w:sz w:val="22"/>
                <w:szCs w:val="22"/>
              </w:rPr>
            </w:pPr>
          </w:p>
        </w:tc>
        <w:tc>
          <w:tcPr>
            <w:tcW w:w="593"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604"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76"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06"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12"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9" w:type="dxa"/>
            <w:tcBorders>
              <w:top w:val="single" w:sz="8" w:space="0" w:color="auto"/>
            </w:tcBorders>
            <w:shd w:val="clear" w:color="auto" w:fill="auto"/>
          </w:tcPr>
          <w:p w:rsidR="00E20EA8" w:rsidRPr="0058574F" w:rsidRDefault="00E20EA8" w:rsidP="00CF59F4">
            <w:pPr>
              <w:jc w:val="center"/>
              <w:rPr>
                <w:sz w:val="22"/>
                <w:szCs w:val="22"/>
              </w:rPr>
            </w:pPr>
            <w:ins w:id="1035" w:author="Author">
              <w:r w:rsidRPr="0058574F">
                <w:rPr>
                  <w:sz w:val="22"/>
                  <w:szCs w:val="22"/>
                </w:rPr>
                <w:t>X</w:t>
              </w:r>
            </w:ins>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del w:id="1036" w:author="Author">
              <w:r w:rsidRPr="0058574F" w:rsidDel="00ED7026">
                <w:rPr>
                  <w:sz w:val="22"/>
                  <w:szCs w:val="22"/>
                </w:rPr>
                <w:delText>X</w:delText>
              </w:r>
            </w:del>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15" w:type="dxa"/>
            <w:tcBorders>
              <w:top w:val="single" w:sz="8" w:space="0" w:color="auto"/>
            </w:tcBorders>
            <w:shd w:val="clear" w:color="auto" w:fill="auto"/>
          </w:tcPr>
          <w:p w:rsidR="00E20EA8" w:rsidRPr="0058574F" w:rsidRDefault="00E20EA8" w:rsidP="00CF59F4">
            <w:pPr>
              <w:jc w:val="center"/>
              <w:rPr>
                <w:sz w:val="22"/>
                <w:szCs w:val="22"/>
              </w:rPr>
            </w:pPr>
          </w:p>
        </w:tc>
        <w:tc>
          <w:tcPr>
            <w:tcW w:w="576" w:type="dxa"/>
            <w:tcBorders>
              <w:top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2" w:type="dxa"/>
            <w:vMerge/>
            <w:tcBorders>
              <w:top w:val="single" w:sz="8" w:space="0" w:color="auto"/>
            </w:tcBorders>
            <w:shd w:val="clear" w:color="auto" w:fill="auto"/>
          </w:tcPr>
          <w:p w:rsidR="00E20EA8" w:rsidRPr="0058574F" w:rsidRDefault="00E20EA8" w:rsidP="00CF59F4">
            <w:pPr>
              <w:jc w:val="center"/>
              <w:rPr>
                <w:b/>
                <w:bCs/>
                <w:sz w:val="22"/>
                <w:szCs w:val="22"/>
              </w:rPr>
            </w:pPr>
          </w:p>
        </w:tc>
        <w:tc>
          <w:tcPr>
            <w:tcW w:w="936" w:type="dxa"/>
            <w:tcBorders>
              <w:top w:val="single" w:sz="4" w:space="0" w:color="auto"/>
              <w:right w:val="single" w:sz="12" w:space="0" w:color="auto"/>
            </w:tcBorders>
            <w:shd w:val="clear" w:color="auto" w:fill="auto"/>
          </w:tcPr>
          <w:p w:rsidR="00E20EA8" w:rsidRPr="00EE6F71" w:rsidRDefault="00E90F6E" w:rsidP="00CF59F4">
            <w:pPr>
              <w:jc w:val="center"/>
            </w:pPr>
            <w:hyperlink r:id="rId586" w:history="1">
              <w:r w:rsidR="00E20EA8" w:rsidRPr="0058574F">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rsidR="00E20EA8" w:rsidRPr="0058574F" w:rsidRDefault="00E20EA8" w:rsidP="00CF59F4">
            <w:pPr>
              <w:jc w:val="center"/>
              <w:rPr>
                <w:sz w:val="22"/>
                <w:szCs w:val="22"/>
              </w:rPr>
            </w:pPr>
          </w:p>
        </w:tc>
        <w:tc>
          <w:tcPr>
            <w:tcW w:w="593" w:type="dxa"/>
            <w:tcBorders>
              <w:top w:val="single" w:sz="4" w:space="0" w:color="auto"/>
            </w:tcBorders>
            <w:shd w:val="clear" w:color="auto" w:fill="auto"/>
          </w:tcPr>
          <w:p w:rsidR="00E20EA8" w:rsidRPr="0058574F" w:rsidRDefault="00E20EA8" w:rsidP="00CF59F4">
            <w:pPr>
              <w:jc w:val="center"/>
              <w:rPr>
                <w:sz w:val="22"/>
                <w:szCs w:val="22"/>
              </w:rPr>
            </w:pPr>
          </w:p>
        </w:tc>
        <w:tc>
          <w:tcPr>
            <w:tcW w:w="593"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4" w:space="0" w:color="auto"/>
              <w:left w:val="single" w:sz="8" w:space="0" w:color="auto"/>
            </w:tcBorders>
            <w:shd w:val="clear" w:color="auto" w:fill="auto"/>
          </w:tcPr>
          <w:p w:rsidR="00E20EA8" w:rsidRPr="0058574F" w:rsidRDefault="00E20EA8" w:rsidP="00CF59F4">
            <w:pPr>
              <w:jc w:val="center"/>
              <w:rPr>
                <w:sz w:val="22"/>
                <w:szCs w:val="22"/>
              </w:rPr>
            </w:pPr>
          </w:p>
        </w:tc>
        <w:tc>
          <w:tcPr>
            <w:tcW w:w="604" w:type="dxa"/>
            <w:tcBorders>
              <w:top w:val="single" w:sz="4" w:space="0" w:color="auto"/>
            </w:tcBorders>
            <w:shd w:val="clear" w:color="auto" w:fill="auto"/>
          </w:tcPr>
          <w:p w:rsidR="00E20EA8" w:rsidRPr="0058574F" w:rsidRDefault="00E20EA8" w:rsidP="00CF59F4">
            <w:pPr>
              <w:jc w:val="center"/>
              <w:rPr>
                <w:sz w:val="22"/>
                <w:szCs w:val="22"/>
              </w:rPr>
            </w:pPr>
          </w:p>
        </w:tc>
        <w:tc>
          <w:tcPr>
            <w:tcW w:w="591" w:type="dxa"/>
            <w:tcBorders>
              <w:top w:val="single" w:sz="4" w:space="0" w:color="auto"/>
            </w:tcBorders>
            <w:shd w:val="clear" w:color="auto" w:fill="auto"/>
          </w:tcPr>
          <w:p w:rsidR="00E20EA8" w:rsidRPr="0058574F" w:rsidRDefault="00E20EA8" w:rsidP="00CF59F4">
            <w:pPr>
              <w:jc w:val="center"/>
              <w:rPr>
                <w:sz w:val="22"/>
                <w:szCs w:val="22"/>
              </w:rPr>
            </w:pPr>
          </w:p>
        </w:tc>
        <w:tc>
          <w:tcPr>
            <w:tcW w:w="576"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674" w:type="dxa"/>
            <w:tcBorders>
              <w:top w:val="single" w:sz="4" w:space="0" w:color="auto"/>
              <w:left w:val="single" w:sz="8" w:space="0" w:color="auto"/>
            </w:tcBorders>
            <w:shd w:val="clear" w:color="auto" w:fill="auto"/>
          </w:tcPr>
          <w:p w:rsidR="00E20EA8" w:rsidRPr="0058574F" w:rsidRDefault="00E20EA8" w:rsidP="00CF59F4">
            <w:pPr>
              <w:jc w:val="center"/>
              <w:rPr>
                <w:sz w:val="22"/>
                <w:szCs w:val="22"/>
              </w:rPr>
            </w:pPr>
          </w:p>
        </w:tc>
        <w:tc>
          <w:tcPr>
            <w:tcW w:w="606" w:type="dxa"/>
            <w:tcBorders>
              <w:top w:val="single" w:sz="4" w:space="0" w:color="auto"/>
            </w:tcBorders>
            <w:shd w:val="clear" w:color="auto" w:fill="auto"/>
          </w:tcPr>
          <w:p w:rsidR="00E20EA8" w:rsidRPr="0058574F" w:rsidRDefault="00E20EA8" w:rsidP="00CF59F4">
            <w:pPr>
              <w:jc w:val="center"/>
              <w:rPr>
                <w:sz w:val="22"/>
                <w:szCs w:val="22"/>
              </w:rPr>
            </w:pPr>
          </w:p>
        </w:tc>
        <w:tc>
          <w:tcPr>
            <w:tcW w:w="591"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4" w:space="0" w:color="auto"/>
              <w:left w:val="single" w:sz="8" w:space="0" w:color="auto"/>
            </w:tcBorders>
            <w:shd w:val="clear" w:color="auto" w:fill="auto"/>
          </w:tcPr>
          <w:p w:rsidR="00E20EA8" w:rsidRPr="0058574F" w:rsidRDefault="00E20EA8" w:rsidP="00CF59F4">
            <w:pPr>
              <w:jc w:val="center"/>
              <w:rPr>
                <w:sz w:val="22"/>
                <w:szCs w:val="22"/>
              </w:rPr>
            </w:pPr>
          </w:p>
        </w:tc>
        <w:tc>
          <w:tcPr>
            <w:tcW w:w="612" w:type="dxa"/>
            <w:tcBorders>
              <w:top w:val="single" w:sz="4" w:space="0" w:color="auto"/>
            </w:tcBorders>
            <w:shd w:val="clear" w:color="auto" w:fill="auto"/>
          </w:tcPr>
          <w:p w:rsidR="00E20EA8" w:rsidRPr="0058574F" w:rsidRDefault="00E20EA8" w:rsidP="00CF59F4">
            <w:pPr>
              <w:jc w:val="center"/>
              <w:rPr>
                <w:sz w:val="22"/>
                <w:szCs w:val="22"/>
              </w:rPr>
            </w:pPr>
          </w:p>
        </w:tc>
        <w:tc>
          <w:tcPr>
            <w:tcW w:w="591" w:type="dxa"/>
            <w:tcBorders>
              <w:top w:val="single" w:sz="4" w:space="0" w:color="auto"/>
            </w:tcBorders>
            <w:shd w:val="clear" w:color="auto" w:fill="auto"/>
          </w:tcPr>
          <w:p w:rsidR="00E20EA8" w:rsidRPr="0058574F" w:rsidRDefault="00E20EA8" w:rsidP="00CF59F4">
            <w:pPr>
              <w:jc w:val="center"/>
              <w:rPr>
                <w:sz w:val="22"/>
                <w:szCs w:val="22"/>
              </w:rPr>
            </w:pPr>
          </w:p>
        </w:tc>
        <w:tc>
          <w:tcPr>
            <w:tcW w:w="591"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4" w:space="0" w:color="auto"/>
              <w:left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4" w:space="0" w:color="auto"/>
            </w:tcBorders>
            <w:shd w:val="clear" w:color="auto" w:fill="auto"/>
          </w:tcPr>
          <w:p w:rsidR="00E20EA8" w:rsidRPr="0058574F" w:rsidRDefault="00E20EA8" w:rsidP="00CF59F4">
            <w:pPr>
              <w:jc w:val="center"/>
              <w:rPr>
                <w:sz w:val="22"/>
                <w:szCs w:val="22"/>
              </w:rPr>
            </w:pPr>
            <w:ins w:id="1037" w:author="Author">
              <w:r w:rsidRPr="0058574F">
                <w:rPr>
                  <w:sz w:val="22"/>
                  <w:szCs w:val="22"/>
                </w:rPr>
                <w:t>X</w:t>
              </w:r>
            </w:ins>
          </w:p>
        </w:tc>
        <w:tc>
          <w:tcPr>
            <w:tcW w:w="591" w:type="dxa"/>
            <w:tcBorders>
              <w:top w:val="single" w:sz="4" w:space="0" w:color="auto"/>
              <w:right w:val="single" w:sz="8" w:space="0" w:color="auto"/>
            </w:tcBorders>
            <w:shd w:val="clear" w:color="auto" w:fill="auto"/>
          </w:tcPr>
          <w:p w:rsidR="00E20EA8" w:rsidRPr="0058574F" w:rsidRDefault="00E20EA8" w:rsidP="00CF59F4">
            <w:pPr>
              <w:jc w:val="center"/>
              <w:rPr>
                <w:sz w:val="22"/>
                <w:szCs w:val="22"/>
              </w:rPr>
            </w:pPr>
            <w:del w:id="1038" w:author="Author">
              <w:r w:rsidRPr="0058574F" w:rsidDel="00ED7026">
                <w:rPr>
                  <w:sz w:val="22"/>
                  <w:szCs w:val="22"/>
                </w:rPr>
                <w:delText>X</w:delText>
              </w:r>
            </w:del>
          </w:p>
        </w:tc>
        <w:tc>
          <w:tcPr>
            <w:tcW w:w="591" w:type="dxa"/>
            <w:tcBorders>
              <w:top w:val="single" w:sz="4" w:space="0" w:color="auto"/>
              <w:lef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4" w:space="0" w:color="auto"/>
            </w:tcBorders>
            <w:shd w:val="clear" w:color="auto" w:fill="auto"/>
          </w:tcPr>
          <w:p w:rsidR="00E20EA8" w:rsidRPr="0058574F" w:rsidRDefault="00E20EA8" w:rsidP="00CF59F4">
            <w:pPr>
              <w:jc w:val="center"/>
              <w:rPr>
                <w:sz w:val="22"/>
                <w:szCs w:val="22"/>
              </w:rPr>
            </w:pPr>
          </w:p>
        </w:tc>
        <w:tc>
          <w:tcPr>
            <w:tcW w:w="615" w:type="dxa"/>
            <w:tcBorders>
              <w:top w:val="single" w:sz="4" w:space="0" w:color="auto"/>
            </w:tcBorders>
            <w:shd w:val="clear" w:color="auto" w:fill="auto"/>
          </w:tcPr>
          <w:p w:rsidR="00E20EA8" w:rsidRPr="0058574F" w:rsidRDefault="00E20EA8" w:rsidP="00CF59F4">
            <w:pPr>
              <w:jc w:val="center"/>
              <w:rPr>
                <w:sz w:val="22"/>
                <w:szCs w:val="22"/>
              </w:rPr>
            </w:pPr>
          </w:p>
        </w:tc>
        <w:tc>
          <w:tcPr>
            <w:tcW w:w="576" w:type="dxa"/>
            <w:tcBorders>
              <w:top w:val="single" w:sz="4"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jc w:val="center"/>
              <w:rPr>
                <w:b/>
                <w:bCs/>
                <w:sz w:val="22"/>
                <w:szCs w:val="22"/>
              </w:rPr>
            </w:pPr>
            <w:hyperlink r:id="rId587" w:history="1">
              <w:r w:rsidR="00E20EA8" w:rsidRPr="0058574F">
                <w:rPr>
                  <w:rStyle w:val="Hyperlink"/>
                  <w:rFonts w:eastAsia="MS Mincho"/>
                  <w:sz w:val="22"/>
                  <w:szCs w:val="22"/>
                </w:rPr>
                <w:t>Q5/9</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p>
        </w:tc>
        <w:tc>
          <w:tcPr>
            <w:tcW w:w="606"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12"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jc w:val="center"/>
              <w:rPr>
                <w:b/>
                <w:bCs/>
                <w:sz w:val="22"/>
                <w:szCs w:val="22"/>
              </w:rPr>
            </w:pPr>
            <w:hyperlink r:id="rId588" w:history="1">
              <w:r w:rsidR="00E20EA8" w:rsidRPr="0058574F">
                <w:rPr>
                  <w:rStyle w:val="Hyperlink"/>
                  <w:sz w:val="22"/>
                  <w:szCs w:val="22"/>
                </w:rPr>
                <w:t>Q7/9</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r w:rsidRPr="0058574F">
              <w:rPr>
                <w:sz w:val="22"/>
                <w:szCs w:val="22"/>
              </w:rPr>
              <w:t>X</w:t>
            </w: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06"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12"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9" w:type="dxa"/>
            <w:shd w:val="clear" w:color="auto" w:fill="auto"/>
          </w:tcPr>
          <w:p w:rsidR="00E20EA8" w:rsidRPr="0058574F" w:rsidRDefault="00E20EA8" w:rsidP="00CF59F4">
            <w:pPr>
              <w:jc w:val="center"/>
              <w:rPr>
                <w:sz w:val="22"/>
                <w:szCs w:val="22"/>
              </w:rPr>
            </w:pPr>
            <w:ins w:id="1039" w:author="Author">
              <w:r w:rsidRPr="0058574F">
                <w:rPr>
                  <w:sz w:val="22"/>
                  <w:szCs w:val="22"/>
                </w:rPr>
                <w:t>X</w:t>
              </w:r>
            </w:ins>
          </w:p>
        </w:tc>
        <w:tc>
          <w:tcPr>
            <w:tcW w:w="591" w:type="dxa"/>
            <w:tcBorders>
              <w:right w:val="single" w:sz="8" w:space="0" w:color="auto"/>
            </w:tcBorders>
            <w:shd w:val="clear" w:color="auto" w:fill="auto"/>
          </w:tcPr>
          <w:p w:rsidR="00E20EA8" w:rsidRPr="0058574F" w:rsidRDefault="00E20EA8" w:rsidP="00CF59F4">
            <w:pPr>
              <w:jc w:val="center"/>
              <w:rPr>
                <w:sz w:val="22"/>
                <w:szCs w:val="22"/>
              </w:rPr>
            </w:pPr>
            <w:del w:id="1040" w:author="Author">
              <w:r w:rsidRPr="0058574F" w:rsidDel="00ED7026">
                <w:rPr>
                  <w:sz w:val="22"/>
                  <w:szCs w:val="22"/>
                </w:rPr>
                <w:delText>X</w:delText>
              </w:r>
            </w:del>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rPr>
          <w:ins w:id="1041" w:author="Author"/>
        </w:trPr>
        <w:tc>
          <w:tcPr>
            <w:tcW w:w="822" w:type="dxa"/>
            <w:vMerge/>
            <w:tcBorders>
              <w:bottom w:val="single" w:sz="8" w:space="0" w:color="auto"/>
            </w:tcBorders>
            <w:shd w:val="clear" w:color="auto" w:fill="auto"/>
          </w:tcPr>
          <w:p w:rsidR="00E20EA8" w:rsidRPr="0058574F" w:rsidRDefault="00E20EA8" w:rsidP="00CF59F4">
            <w:pPr>
              <w:jc w:val="center"/>
              <w:rPr>
                <w:ins w:id="1042" w:author="Author"/>
                <w:b/>
                <w:bCs/>
                <w:sz w:val="22"/>
                <w:szCs w:val="22"/>
              </w:rPr>
            </w:pPr>
          </w:p>
        </w:tc>
        <w:tc>
          <w:tcPr>
            <w:tcW w:w="936" w:type="dxa"/>
            <w:tcBorders>
              <w:bottom w:val="single" w:sz="8" w:space="0" w:color="auto"/>
              <w:right w:val="single" w:sz="12" w:space="0" w:color="auto"/>
            </w:tcBorders>
            <w:shd w:val="clear" w:color="auto" w:fill="auto"/>
          </w:tcPr>
          <w:p w:rsidR="00E20EA8" w:rsidRDefault="00E20EA8" w:rsidP="00CF59F4">
            <w:pPr>
              <w:jc w:val="center"/>
              <w:rPr>
                <w:ins w:id="1043" w:author="Author"/>
              </w:rPr>
            </w:pPr>
            <w:ins w:id="1044" w:author="Author">
              <w:r w:rsidRPr="0058574F">
                <w:rPr>
                  <w:b/>
                  <w:bCs/>
                  <w:sz w:val="22"/>
                  <w:szCs w:val="22"/>
                </w:rPr>
                <w:fldChar w:fldCharType="begin"/>
              </w:r>
              <w:r w:rsidRPr="0058574F">
                <w:rPr>
                  <w:b/>
                  <w:bCs/>
                  <w:sz w:val="22"/>
                  <w:szCs w:val="22"/>
                </w:rPr>
                <w:instrText xml:space="preserve"> HYPERLINK "https://www.itu.int/en/ITU-T/studygroups/2017-2020/09/Pages/q8.aspx" </w:instrText>
              </w:r>
              <w:r w:rsidRPr="0058574F">
                <w:rPr>
                  <w:b/>
                  <w:bCs/>
                  <w:sz w:val="22"/>
                  <w:szCs w:val="22"/>
                </w:rPr>
                <w:fldChar w:fldCharType="separate"/>
              </w:r>
              <w:r w:rsidRPr="0058574F">
                <w:rPr>
                  <w:rStyle w:val="Hyperlink"/>
                  <w:sz w:val="22"/>
                  <w:szCs w:val="22"/>
                </w:rPr>
                <w:t>Q8/9</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E20EA8" w:rsidRPr="0058574F" w:rsidRDefault="00E20EA8" w:rsidP="00CF59F4">
            <w:pPr>
              <w:jc w:val="center"/>
              <w:rPr>
                <w:ins w:id="1045" w:author="Author"/>
                <w:sz w:val="22"/>
                <w:szCs w:val="22"/>
              </w:rPr>
            </w:pPr>
          </w:p>
        </w:tc>
        <w:tc>
          <w:tcPr>
            <w:tcW w:w="593" w:type="dxa"/>
            <w:tcBorders>
              <w:bottom w:val="single" w:sz="8" w:space="0" w:color="auto"/>
            </w:tcBorders>
            <w:shd w:val="clear" w:color="auto" w:fill="auto"/>
          </w:tcPr>
          <w:p w:rsidR="00E20EA8" w:rsidRPr="0058574F" w:rsidRDefault="00E20EA8" w:rsidP="00CF59F4">
            <w:pPr>
              <w:jc w:val="center"/>
              <w:rPr>
                <w:ins w:id="1046" w:author="Autho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CF59F4">
            <w:pPr>
              <w:jc w:val="center"/>
              <w:rPr>
                <w:ins w:id="1047"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1048" w:author="Author"/>
                <w:sz w:val="22"/>
                <w:szCs w:val="22"/>
              </w:rPr>
            </w:pPr>
          </w:p>
        </w:tc>
        <w:tc>
          <w:tcPr>
            <w:tcW w:w="604" w:type="dxa"/>
            <w:tcBorders>
              <w:bottom w:val="single" w:sz="8" w:space="0" w:color="auto"/>
            </w:tcBorders>
            <w:shd w:val="clear" w:color="auto" w:fill="auto"/>
          </w:tcPr>
          <w:p w:rsidR="00E20EA8" w:rsidRPr="0058574F" w:rsidRDefault="00E20EA8" w:rsidP="00CF59F4">
            <w:pPr>
              <w:jc w:val="center"/>
              <w:rPr>
                <w:ins w:id="1049" w:author="Author"/>
                <w:sz w:val="22"/>
                <w:szCs w:val="22"/>
              </w:rPr>
            </w:pPr>
          </w:p>
        </w:tc>
        <w:tc>
          <w:tcPr>
            <w:tcW w:w="591" w:type="dxa"/>
            <w:tcBorders>
              <w:bottom w:val="single" w:sz="8" w:space="0" w:color="auto"/>
            </w:tcBorders>
            <w:shd w:val="clear" w:color="auto" w:fill="auto"/>
          </w:tcPr>
          <w:p w:rsidR="00E20EA8" w:rsidRPr="0058574F" w:rsidRDefault="00E20EA8" w:rsidP="00CF59F4">
            <w:pPr>
              <w:jc w:val="center"/>
              <w:rPr>
                <w:ins w:id="1050" w:author="Autho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CF59F4">
            <w:pPr>
              <w:jc w:val="center"/>
              <w:rPr>
                <w:ins w:id="1051" w:author="Autho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CF59F4">
            <w:pPr>
              <w:jc w:val="center"/>
              <w:rPr>
                <w:ins w:id="1052" w:author="Author"/>
                <w:sz w:val="22"/>
                <w:szCs w:val="22"/>
              </w:rPr>
            </w:pPr>
          </w:p>
        </w:tc>
        <w:tc>
          <w:tcPr>
            <w:tcW w:w="606" w:type="dxa"/>
            <w:tcBorders>
              <w:bottom w:val="single" w:sz="8" w:space="0" w:color="auto"/>
            </w:tcBorders>
            <w:shd w:val="clear" w:color="auto" w:fill="auto"/>
          </w:tcPr>
          <w:p w:rsidR="00E20EA8" w:rsidRPr="0058574F" w:rsidRDefault="00E20EA8" w:rsidP="00CF59F4">
            <w:pPr>
              <w:jc w:val="center"/>
              <w:rPr>
                <w:ins w:id="1053"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ins w:id="1054"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1055" w:author="Author"/>
                <w:sz w:val="22"/>
                <w:szCs w:val="22"/>
              </w:rPr>
            </w:pPr>
          </w:p>
        </w:tc>
        <w:tc>
          <w:tcPr>
            <w:tcW w:w="612" w:type="dxa"/>
            <w:tcBorders>
              <w:bottom w:val="single" w:sz="8" w:space="0" w:color="auto"/>
            </w:tcBorders>
            <w:shd w:val="clear" w:color="auto" w:fill="auto"/>
          </w:tcPr>
          <w:p w:rsidR="00E20EA8" w:rsidRPr="0058574F" w:rsidRDefault="00E20EA8" w:rsidP="00CF59F4">
            <w:pPr>
              <w:jc w:val="center"/>
              <w:rPr>
                <w:ins w:id="1056" w:author="Author"/>
                <w:sz w:val="22"/>
                <w:szCs w:val="22"/>
              </w:rPr>
            </w:pPr>
          </w:p>
        </w:tc>
        <w:tc>
          <w:tcPr>
            <w:tcW w:w="591" w:type="dxa"/>
            <w:tcBorders>
              <w:bottom w:val="single" w:sz="8" w:space="0" w:color="auto"/>
            </w:tcBorders>
            <w:shd w:val="clear" w:color="auto" w:fill="auto"/>
          </w:tcPr>
          <w:p w:rsidR="00E20EA8" w:rsidRPr="0058574F" w:rsidRDefault="00E20EA8" w:rsidP="00CF59F4">
            <w:pPr>
              <w:jc w:val="center"/>
              <w:rPr>
                <w:ins w:id="1057"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ins w:id="1058"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1059" w:author="Author"/>
                <w:sz w:val="22"/>
                <w:szCs w:val="22"/>
              </w:rPr>
            </w:pPr>
          </w:p>
        </w:tc>
        <w:tc>
          <w:tcPr>
            <w:tcW w:w="599" w:type="dxa"/>
            <w:tcBorders>
              <w:bottom w:val="single" w:sz="8" w:space="0" w:color="auto"/>
            </w:tcBorders>
            <w:shd w:val="clear" w:color="auto" w:fill="auto"/>
          </w:tcPr>
          <w:p w:rsidR="00E20EA8" w:rsidRPr="0058574F" w:rsidRDefault="00E20EA8" w:rsidP="00CF59F4">
            <w:pPr>
              <w:jc w:val="center"/>
              <w:rPr>
                <w:ins w:id="1060" w:author="Author"/>
                <w:sz w:val="22"/>
                <w:szCs w:val="22"/>
              </w:rPr>
            </w:pPr>
            <w:ins w:id="1061" w:author="Author">
              <w:r w:rsidRPr="0058574F">
                <w:rPr>
                  <w:sz w:val="22"/>
                  <w:szCs w:val="22"/>
                </w:rPr>
                <w:t>X</w:t>
              </w:r>
            </w:ins>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ins w:id="1062"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ins w:id="1063" w:author="Author"/>
                <w:sz w:val="22"/>
                <w:szCs w:val="22"/>
              </w:rPr>
            </w:pPr>
          </w:p>
        </w:tc>
        <w:tc>
          <w:tcPr>
            <w:tcW w:w="591" w:type="dxa"/>
            <w:tcBorders>
              <w:bottom w:val="single" w:sz="8" w:space="0" w:color="auto"/>
            </w:tcBorders>
            <w:shd w:val="clear" w:color="auto" w:fill="auto"/>
          </w:tcPr>
          <w:p w:rsidR="00E20EA8" w:rsidRPr="0058574F" w:rsidRDefault="00E20EA8" w:rsidP="00CF59F4">
            <w:pPr>
              <w:jc w:val="center"/>
              <w:rPr>
                <w:ins w:id="1064" w:author="Author"/>
                <w:sz w:val="22"/>
                <w:szCs w:val="22"/>
              </w:rPr>
            </w:pPr>
          </w:p>
        </w:tc>
        <w:tc>
          <w:tcPr>
            <w:tcW w:w="615" w:type="dxa"/>
            <w:tcBorders>
              <w:bottom w:val="single" w:sz="8" w:space="0" w:color="auto"/>
            </w:tcBorders>
            <w:shd w:val="clear" w:color="auto" w:fill="auto"/>
          </w:tcPr>
          <w:p w:rsidR="00E20EA8" w:rsidRPr="0058574F" w:rsidRDefault="00E20EA8" w:rsidP="00CF59F4">
            <w:pPr>
              <w:jc w:val="center"/>
              <w:rPr>
                <w:ins w:id="1065" w:author="Author"/>
                <w:sz w:val="22"/>
                <w:szCs w:val="22"/>
              </w:rPr>
            </w:pPr>
          </w:p>
        </w:tc>
        <w:tc>
          <w:tcPr>
            <w:tcW w:w="576" w:type="dxa"/>
            <w:tcBorders>
              <w:bottom w:val="single" w:sz="8" w:space="0" w:color="auto"/>
            </w:tcBorders>
            <w:shd w:val="clear" w:color="auto" w:fill="auto"/>
          </w:tcPr>
          <w:p w:rsidR="00E20EA8" w:rsidRPr="0058574F" w:rsidRDefault="00E20EA8" w:rsidP="00CF59F4">
            <w:pPr>
              <w:jc w:val="center"/>
              <w:rPr>
                <w:ins w:id="1066" w:author="Author"/>
                <w:sz w:val="22"/>
                <w:szCs w:val="22"/>
              </w:rPr>
            </w:pPr>
          </w:p>
        </w:tc>
      </w:tr>
      <w:tr w:rsidR="00E20EA8" w:rsidRPr="00C111C7" w:rsidTr="00CF59F4">
        <w:tc>
          <w:tcPr>
            <w:tcW w:w="822"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589" w:history="1">
              <w:r w:rsidR="00E20EA8" w:rsidRPr="0058574F">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3" w:type="dxa"/>
            <w:tcBorders>
              <w:bottom w:val="single" w:sz="8" w:space="0" w:color="auto"/>
            </w:tcBorders>
            <w:shd w:val="clear" w:color="auto" w:fill="auto"/>
          </w:tcPr>
          <w:p w:rsidR="00E20EA8" w:rsidRPr="0058574F" w:rsidRDefault="00E20EA8" w:rsidP="00CF59F4">
            <w:pPr>
              <w:jc w:val="center"/>
              <w:rP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04"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76"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74"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06"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12"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del w:id="1067" w:author="Author">
              <w:r w:rsidRPr="0058574F" w:rsidDel="00ED7026">
                <w:rPr>
                  <w:sz w:val="22"/>
                  <w:szCs w:val="22"/>
                </w:rPr>
                <w:delText>X</w:delText>
              </w:r>
            </w:del>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15" w:type="dxa"/>
            <w:tcBorders>
              <w:bottom w:val="single" w:sz="8" w:space="0" w:color="auto"/>
            </w:tcBorders>
            <w:shd w:val="clear" w:color="auto" w:fill="auto"/>
          </w:tcPr>
          <w:p w:rsidR="00E20EA8" w:rsidRPr="0058574F" w:rsidRDefault="00E20EA8" w:rsidP="00CF59F4">
            <w:pPr>
              <w:jc w:val="center"/>
              <w:rPr>
                <w:sz w:val="22"/>
                <w:szCs w:val="22"/>
              </w:rPr>
            </w:pPr>
          </w:p>
        </w:tc>
        <w:tc>
          <w:tcPr>
            <w:tcW w:w="576" w:type="dxa"/>
            <w:tcBorders>
              <w:bottom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2" w:type="dxa"/>
            <w:vMerge w:val="restart"/>
            <w:tcBorders>
              <w:top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ITU-T SG11</w:t>
            </w:r>
          </w:p>
        </w:tc>
        <w:tc>
          <w:tcPr>
            <w:tcW w:w="936" w:type="dxa"/>
            <w:tcBorders>
              <w:top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590" w:history="1">
              <w:r w:rsidR="00E20EA8" w:rsidRPr="0058574F">
                <w:rPr>
                  <w:rStyle w:val="Hyperlink"/>
                  <w:sz w:val="22"/>
                  <w:szCs w:val="22"/>
                </w:rPr>
                <w:t>Q6/11</w:t>
              </w:r>
            </w:hyperlink>
          </w:p>
        </w:tc>
        <w:tc>
          <w:tcPr>
            <w:tcW w:w="601"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p>
        </w:tc>
        <w:tc>
          <w:tcPr>
            <w:tcW w:w="593" w:type="dxa"/>
            <w:tcBorders>
              <w:top w:val="single" w:sz="8" w:space="0" w:color="auto"/>
            </w:tcBorders>
            <w:shd w:val="clear" w:color="auto" w:fill="auto"/>
          </w:tcPr>
          <w:p w:rsidR="00E20EA8" w:rsidRPr="0058574F" w:rsidRDefault="00E20EA8" w:rsidP="00CF59F4">
            <w:pPr>
              <w:jc w:val="center"/>
              <w:rPr>
                <w:sz w:val="22"/>
                <w:szCs w:val="22"/>
              </w:rPr>
            </w:pPr>
          </w:p>
        </w:tc>
        <w:tc>
          <w:tcPr>
            <w:tcW w:w="593"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604"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p>
        </w:tc>
        <w:tc>
          <w:tcPr>
            <w:tcW w:w="576"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606"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612"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p>
        </w:tc>
        <w:tc>
          <w:tcPr>
            <w:tcW w:w="615" w:type="dxa"/>
            <w:tcBorders>
              <w:top w:val="single" w:sz="8" w:space="0" w:color="auto"/>
            </w:tcBorders>
            <w:shd w:val="clear" w:color="auto" w:fill="auto"/>
          </w:tcPr>
          <w:p w:rsidR="00E20EA8" w:rsidRPr="0058574F" w:rsidRDefault="00E20EA8" w:rsidP="00CF59F4">
            <w:pPr>
              <w:jc w:val="center"/>
              <w:rPr>
                <w:sz w:val="22"/>
                <w:szCs w:val="22"/>
              </w:rPr>
            </w:pPr>
          </w:p>
        </w:tc>
        <w:tc>
          <w:tcPr>
            <w:tcW w:w="576" w:type="dxa"/>
            <w:tcBorders>
              <w:top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2"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591" w:history="1">
              <w:r w:rsidR="00E20EA8" w:rsidRPr="0058574F">
                <w:rPr>
                  <w:rStyle w:val="Hyperlink"/>
                  <w:sz w:val="22"/>
                  <w:szCs w:val="22"/>
                </w:rPr>
                <w:t>Q10/11</w:t>
              </w:r>
            </w:hyperlink>
          </w:p>
        </w:tc>
        <w:tc>
          <w:tcPr>
            <w:tcW w:w="601"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p>
        </w:tc>
        <w:tc>
          <w:tcPr>
            <w:tcW w:w="593" w:type="dxa"/>
            <w:tcBorders>
              <w:bottom w:val="single" w:sz="8" w:space="0" w:color="auto"/>
            </w:tcBorders>
            <w:shd w:val="clear" w:color="auto" w:fill="auto"/>
          </w:tcPr>
          <w:p w:rsidR="00E20EA8" w:rsidRPr="0058574F" w:rsidRDefault="00E20EA8" w:rsidP="00CF59F4">
            <w:pPr>
              <w:jc w:val="center"/>
              <w:rP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04"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06"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12"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p>
        </w:tc>
        <w:tc>
          <w:tcPr>
            <w:tcW w:w="615" w:type="dxa"/>
            <w:tcBorders>
              <w:bottom w:val="single" w:sz="8" w:space="0" w:color="auto"/>
            </w:tcBorders>
            <w:shd w:val="clear" w:color="auto" w:fill="auto"/>
          </w:tcPr>
          <w:p w:rsidR="00E20EA8" w:rsidRPr="0058574F" w:rsidRDefault="00E20EA8" w:rsidP="00CF59F4">
            <w:pPr>
              <w:jc w:val="center"/>
              <w:rPr>
                <w:sz w:val="22"/>
                <w:szCs w:val="22"/>
              </w:rPr>
            </w:pPr>
          </w:p>
        </w:tc>
        <w:tc>
          <w:tcPr>
            <w:tcW w:w="576" w:type="dxa"/>
            <w:tcBorders>
              <w:bottom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rPr>
          <w:cantSplit/>
        </w:trPr>
        <w:tc>
          <w:tcPr>
            <w:tcW w:w="822" w:type="dxa"/>
            <w:vMerge w:val="restart"/>
            <w:tcBorders>
              <w:top w:val="single" w:sz="8" w:space="0" w:color="auto"/>
            </w:tcBorders>
            <w:shd w:val="clear" w:color="auto" w:fill="auto"/>
          </w:tcPr>
          <w:p w:rsidR="00E20EA8" w:rsidRPr="0058574F" w:rsidRDefault="00E20EA8" w:rsidP="00CF59F4">
            <w:pPr>
              <w:pageBreakBefore/>
              <w:jc w:val="center"/>
              <w:rPr>
                <w:b/>
                <w:bCs/>
                <w:sz w:val="22"/>
                <w:szCs w:val="22"/>
              </w:rPr>
            </w:pPr>
            <w:r w:rsidRPr="0058574F">
              <w:rPr>
                <w:b/>
                <w:bCs/>
                <w:sz w:val="22"/>
                <w:szCs w:val="22"/>
              </w:rPr>
              <w:t>ITU-T SG12</w:t>
            </w:r>
          </w:p>
        </w:tc>
        <w:tc>
          <w:tcPr>
            <w:tcW w:w="936" w:type="dxa"/>
            <w:tcBorders>
              <w:top w:val="single" w:sz="8" w:space="0" w:color="auto"/>
              <w:right w:val="single" w:sz="12" w:space="0" w:color="auto"/>
            </w:tcBorders>
            <w:shd w:val="clear" w:color="auto" w:fill="auto"/>
          </w:tcPr>
          <w:p w:rsidR="00E20EA8" w:rsidRPr="0058574F" w:rsidRDefault="00E90F6E" w:rsidP="00CF59F4">
            <w:pPr>
              <w:keepNext/>
              <w:keepLines/>
              <w:jc w:val="center"/>
              <w:rPr>
                <w:b/>
                <w:bCs/>
                <w:sz w:val="22"/>
                <w:szCs w:val="22"/>
              </w:rPr>
            </w:pPr>
            <w:hyperlink r:id="rId592" w:history="1">
              <w:r w:rsidR="00E20EA8" w:rsidRPr="0058574F">
                <w:rPr>
                  <w:rStyle w:val="Hyperlink"/>
                  <w:sz w:val="22"/>
                  <w:szCs w:val="22"/>
                </w:rPr>
                <w:t>Q1/12</w:t>
              </w:r>
            </w:hyperlink>
          </w:p>
        </w:tc>
        <w:tc>
          <w:tcPr>
            <w:tcW w:w="601"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p>
        </w:tc>
        <w:tc>
          <w:tcPr>
            <w:tcW w:w="593" w:type="dxa"/>
            <w:tcBorders>
              <w:top w:val="single" w:sz="8" w:space="0" w:color="auto"/>
            </w:tcBorders>
            <w:shd w:val="clear" w:color="auto" w:fill="auto"/>
          </w:tcPr>
          <w:p w:rsidR="00E20EA8" w:rsidRPr="0058574F" w:rsidRDefault="00E20EA8" w:rsidP="00CF59F4">
            <w:pPr>
              <w:jc w:val="center"/>
              <w:rPr>
                <w:sz w:val="22"/>
                <w:szCs w:val="22"/>
              </w:rPr>
            </w:pPr>
          </w:p>
        </w:tc>
        <w:tc>
          <w:tcPr>
            <w:tcW w:w="593"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604"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p>
        </w:tc>
        <w:tc>
          <w:tcPr>
            <w:tcW w:w="576"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606"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12"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p>
        </w:tc>
        <w:tc>
          <w:tcPr>
            <w:tcW w:w="615" w:type="dxa"/>
            <w:tcBorders>
              <w:top w:val="single" w:sz="8" w:space="0" w:color="auto"/>
            </w:tcBorders>
            <w:shd w:val="clear" w:color="auto" w:fill="auto"/>
          </w:tcPr>
          <w:p w:rsidR="00E20EA8" w:rsidRPr="0058574F" w:rsidRDefault="00E20EA8" w:rsidP="00CF59F4">
            <w:pPr>
              <w:jc w:val="center"/>
              <w:rPr>
                <w:sz w:val="22"/>
                <w:szCs w:val="22"/>
              </w:rPr>
            </w:pPr>
          </w:p>
        </w:tc>
        <w:tc>
          <w:tcPr>
            <w:tcW w:w="576" w:type="dxa"/>
            <w:tcBorders>
              <w:top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rPr>
          <w:cantSplit/>
        </w:trPr>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keepNext/>
              <w:keepLines/>
              <w:jc w:val="center"/>
              <w:rPr>
                <w:b/>
                <w:bCs/>
                <w:sz w:val="22"/>
                <w:szCs w:val="22"/>
              </w:rPr>
            </w:pPr>
            <w:hyperlink r:id="rId593" w:history="1">
              <w:r w:rsidR="00E20EA8" w:rsidRPr="0058574F">
                <w:rPr>
                  <w:rStyle w:val="Hyperlink"/>
                  <w:sz w:val="22"/>
                  <w:szCs w:val="22"/>
                </w:rPr>
                <w:t>Q7/12</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p>
        </w:tc>
        <w:tc>
          <w:tcPr>
            <w:tcW w:w="606"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12"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del w:id="1068" w:author="Author">
              <w:r w:rsidRPr="0058574F" w:rsidDel="009E780A">
                <w:rPr>
                  <w:sz w:val="22"/>
                  <w:szCs w:val="22"/>
                </w:rPr>
                <w:delText>X</w:delText>
              </w:r>
            </w:del>
          </w:p>
        </w:tc>
        <w:tc>
          <w:tcPr>
            <w:tcW w:w="599" w:type="dxa"/>
            <w:shd w:val="clear" w:color="auto" w:fill="auto"/>
          </w:tcPr>
          <w:p w:rsidR="00E20EA8" w:rsidRPr="0058574F" w:rsidRDefault="00E20EA8" w:rsidP="00CF59F4">
            <w:pPr>
              <w:jc w:val="center"/>
              <w:rPr>
                <w:sz w:val="22"/>
                <w:szCs w:val="22"/>
              </w:rPr>
            </w:pPr>
            <w:del w:id="1069" w:author="Author">
              <w:r w:rsidRPr="0058574F" w:rsidDel="00197E42">
                <w:rPr>
                  <w:sz w:val="22"/>
                  <w:szCs w:val="22"/>
                </w:rPr>
                <w:delText>X</w:delText>
              </w:r>
            </w:del>
          </w:p>
        </w:tc>
        <w:tc>
          <w:tcPr>
            <w:tcW w:w="591"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rPr>
          <w:cantSplit/>
        </w:trPr>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keepNext/>
              <w:keepLines/>
              <w:jc w:val="center"/>
              <w:rPr>
                <w:b/>
                <w:bCs/>
                <w:sz w:val="22"/>
                <w:szCs w:val="22"/>
              </w:rPr>
            </w:pPr>
            <w:hyperlink r:id="rId594" w:history="1">
              <w:r w:rsidR="00E20EA8" w:rsidRPr="0058574F">
                <w:rPr>
                  <w:rStyle w:val="Hyperlink"/>
                  <w:sz w:val="22"/>
                  <w:szCs w:val="22"/>
                </w:rPr>
                <w:t>Q9/12</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p>
        </w:tc>
        <w:tc>
          <w:tcPr>
            <w:tcW w:w="606"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12"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del w:id="1070" w:author="Author">
              <w:r w:rsidRPr="0058574F" w:rsidDel="009E780A">
                <w:rPr>
                  <w:sz w:val="22"/>
                  <w:szCs w:val="22"/>
                </w:rPr>
                <w:delText>X</w:delText>
              </w:r>
            </w:del>
          </w:p>
        </w:tc>
        <w:tc>
          <w:tcPr>
            <w:tcW w:w="599" w:type="dxa"/>
            <w:shd w:val="clear" w:color="auto" w:fill="auto"/>
          </w:tcPr>
          <w:p w:rsidR="00E20EA8" w:rsidRPr="0058574F" w:rsidRDefault="00E20EA8" w:rsidP="00CF59F4">
            <w:pPr>
              <w:jc w:val="center"/>
              <w:rPr>
                <w:sz w:val="22"/>
                <w:szCs w:val="22"/>
              </w:rPr>
            </w:pPr>
            <w:del w:id="1071" w:author="Author">
              <w:r w:rsidRPr="0058574F" w:rsidDel="00197E42">
                <w:rPr>
                  <w:sz w:val="22"/>
                  <w:szCs w:val="22"/>
                </w:rPr>
                <w:delText>X</w:delText>
              </w:r>
            </w:del>
          </w:p>
        </w:tc>
        <w:tc>
          <w:tcPr>
            <w:tcW w:w="591"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rPr>
          <w:cantSplit/>
        </w:trPr>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keepNext/>
              <w:keepLines/>
              <w:jc w:val="center"/>
              <w:rPr>
                <w:b/>
                <w:bCs/>
                <w:sz w:val="22"/>
                <w:szCs w:val="22"/>
              </w:rPr>
            </w:pPr>
            <w:hyperlink r:id="rId595" w:history="1">
              <w:r w:rsidR="00E20EA8" w:rsidRPr="0058574F">
                <w:rPr>
                  <w:rStyle w:val="Hyperlink"/>
                  <w:sz w:val="22"/>
                  <w:szCs w:val="22"/>
                </w:rPr>
                <w:t>Q10/12</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p>
        </w:tc>
        <w:tc>
          <w:tcPr>
            <w:tcW w:w="606"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12"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del w:id="1072" w:author="Author">
              <w:r w:rsidRPr="0058574F" w:rsidDel="009E780A">
                <w:rPr>
                  <w:sz w:val="22"/>
                  <w:szCs w:val="22"/>
                </w:rPr>
                <w:delText>X</w:delText>
              </w:r>
            </w:del>
          </w:p>
        </w:tc>
        <w:tc>
          <w:tcPr>
            <w:tcW w:w="599" w:type="dxa"/>
            <w:shd w:val="clear" w:color="auto" w:fill="auto"/>
          </w:tcPr>
          <w:p w:rsidR="00E20EA8" w:rsidRPr="0058574F" w:rsidRDefault="00E20EA8" w:rsidP="00CF59F4">
            <w:pPr>
              <w:jc w:val="center"/>
              <w:rPr>
                <w:sz w:val="22"/>
                <w:szCs w:val="22"/>
              </w:rPr>
            </w:pPr>
            <w:del w:id="1073" w:author="Author">
              <w:r w:rsidRPr="0058574F" w:rsidDel="00197E42">
                <w:rPr>
                  <w:sz w:val="22"/>
                  <w:szCs w:val="22"/>
                </w:rPr>
                <w:delText>X</w:delText>
              </w:r>
            </w:del>
          </w:p>
        </w:tc>
        <w:tc>
          <w:tcPr>
            <w:tcW w:w="591" w:type="dxa"/>
            <w:tcBorders>
              <w:right w:val="single" w:sz="8" w:space="0" w:color="auto"/>
            </w:tcBorders>
            <w:shd w:val="clear" w:color="auto" w:fill="auto"/>
          </w:tcPr>
          <w:p w:rsidR="00E20EA8" w:rsidRPr="0058574F" w:rsidRDefault="00E20EA8" w:rsidP="00CF59F4">
            <w:pPr>
              <w:jc w:val="center"/>
              <w:rPr>
                <w:sz w:val="22"/>
                <w:szCs w:val="22"/>
              </w:rPr>
            </w:pPr>
            <w:del w:id="1074" w:author="Author">
              <w:r w:rsidRPr="0058574F" w:rsidDel="00826B37">
                <w:rPr>
                  <w:sz w:val="22"/>
                  <w:szCs w:val="22"/>
                </w:rPr>
                <w:delText>X</w:delText>
              </w:r>
            </w:del>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rPr>
          <w:cantSplit/>
        </w:trPr>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keepNext/>
              <w:keepLines/>
              <w:jc w:val="center"/>
              <w:rPr>
                <w:b/>
                <w:bCs/>
                <w:sz w:val="22"/>
                <w:szCs w:val="22"/>
              </w:rPr>
            </w:pPr>
            <w:hyperlink r:id="rId596" w:history="1">
              <w:r w:rsidR="00E20EA8" w:rsidRPr="0058574F">
                <w:rPr>
                  <w:rStyle w:val="Hyperlink"/>
                  <w:sz w:val="22"/>
                  <w:szCs w:val="22"/>
                </w:rPr>
                <w:t>Q12/12</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p>
        </w:tc>
        <w:tc>
          <w:tcPr>
            <w:tcW w:w="606"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12"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rPr>
          <w:cantSplit/>
        </w:trPr>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keepNext/>
              <w:keepLines/>
              <w:jc w:val="center"/>
              <w:rPr>
                <w:b/>
                <w:bCs/>
                <w:sz w:val="22"/>
                <w:szCs w:val="22"/>
              </w:rPr>
            </w:pPr>
            <w:hyperlink r:id="rId597" w:history="1">
              <w:r w:rsidR="00E20EA8" w:rsidRPr="0058574F">
                <w:rPr>
                  <w:rStyle w:val="Hyperlink"/>
                  <w:sz w:val="22"/>
                  <w:szCs w:val="22"/>
                </w:rPr>
                <w:t>Q13/12</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p>
        </w:tc>
        <w:tc>
          <w:tcPr>
            <w:tcW w:w="606"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12"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del w:id="1075" w:author="Author">
              <w:r w:rsidRPr="0058574F" w:rsidDel="009E780A">
                <w:rPr>
                  <w:sz w:val="22"/>
                  <w:szCs w:val="22"/>
                </w:rPr>
                <w:delText>X</w:delText>
              </w:r>
            </w:del>
          </w:p>
        </w:tc>
        <w:tc>
          <w:tcPr>
            <w:tcW w:w="599"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rPr>
          <w:cantSplit/>
        </w:trPr>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keepNext/>
              <w:keepLines/>
              <w:jc w:val="center"/>
              <w:rPr>
                <w:b/>
                <w:bCs/>
                <w:sz w:val="22"/>
                <w:szCs w:val="22"/>
              </w:rPr>
            </w:pPr>
            <w:hyperlink r:id="rId598" w:history="1">
              <w:r w:rsidR="00E20EA8" w:rsidRPr="0058574F">
                <w:rPr>
                  <w:rStyle w:val="Hyperlink"/>
                  <w:sz w:val="22"/>
                  <w:szCs w:val="22"/>
                </w:rPr>
                <w:t>Q14/12</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p>
        </w:tc>
        <w:tc>
          <w:tcPr>
            <w:tcW w:w="606"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12"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del w:id="1076" w:author="Author">
              <w:r w:rsidRPr="0058574F" w:rsidDel="009E780A">
                <w:rPr>
                  <w:sz w:val="22"/>
                  <w:szCs w:val="22"/>
                </w:rPr>
                <w:delText>X</w:delText>
              </w:r>
            </w:del>
          </w:p>
        </w:tc>
        <w:tc>
          <w:tcPr>
            <w:tcW w:w="599" w:type="dxa"/>
            <w:shd w:val="clear" w:color="auto" w:fill="auto"/>
          </w:tcPr>
          <w:p w:rsidR="00E20EA8" w:rsidRPr="0058574F" w:rsidRDefault="00E20EA8" w:rsidP="00CF59F4">
            <w:pPr>
              <w:jc w:val="center"/>
              <w:rPr>
                <w:sz w:val="22"/>
                <w:szCs w:val="22"/>
              </w:rPr>
            </w:pPr>
            <w:del w:id="1077" w:author="Author">
              <w:r w:rsidRPr="0058574F" w:rsidDel="00197E42">
                <w:rPr>
                  <w:sz w:val="22"/>
                  <w:szCs w:val="22"/>
                </w:rPr>
                <w:delText>X</w:delText>
              </w:r>
            </w:del>
          </w:p>
        </w:tc>
        <w:tc>
          <w:tcPr>
            <w:tcW w:w="591"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rPr>
          <w:cantSplit/>
        </w:trPr>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keepNext/>
              <w:keepLines/>
              <w:jc w:val="center"/>
              <w:rPr>
                <w:b/>
                <w:bCs/>
                <w:sz w:val="22"/>
                <w:szCs w:val="22"/>
              </w:rPr>
            </w:pPr>
            <w:hyperlink r:id="rId599" w:history="1">
              <w:r w:rsidR="00E20EA8" w:rsidRPr="0058574F">
                <w:rPr>
                  <w:rStyle w:val="Hyperlink"/>
                  <w:sz w:val="22"/>
                  <w:szCs w:val="22"/>
                </w:rPr>
                <w:t>Q17/12</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p>
        </w:tc>
        <w:tc>
          <w:tcPr>
            <w:tcW w:w="606"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12"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del w:id="1078" w:author="Author">
              <w:r w:rsidRPr="0058574F" w:rsidDel="009E780A">
                <w:rPr>
                  <w:sz w:val="22"/>
                  <w:szCs w:val="22"/>
                </w:rPr>
                <w:delText>X</w:delText>
              </w:r>
            </w:del>
          </w:p>
        </w:tc>
        <w:tc>
          <w:tcPr>
            <w:tcW w:w="599"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rPr>
          <w:cantSplit/>
        </w:trPr>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keepNext/>
              <w:keepLines/>
              <w:jc w:val="center"/>
              <w:rPr>
                <w:b/>
                <w:bCs/>
                <w:sz w:val="22"/>
                <w:szCs w:val="22"/>
              </w:rPr>
            </w:pPr>
            <w:hyperlink r:id="rId600" w:history="1">
              <w:r w:rsidR="00E20EA8" w:rsidRPr="0058574F">
                <w:rPr>
                  <w:rStyle w:val="Hyperlink"/>
                  <w:rFonts w:eastAsia="MS Mincho"/>
                  <w:sz w:val="22"/>
                  <w:szCs w:val="22"/>
                </w:rPr>
                <w:t>Q18</w:t>
              </w:r>
              <w:r w:rsidR="00E20EA8" w:rsidRPr="0058574F">
                <w:rPr>
                  <w:rStyle w:val="Hyperlink"/>
                  <w:rFonts w:eastAsia="MS Mincho" w:hint="eastAsia"/>
                  <w:sz w:val="22"/>
                  <w:szCs w:val="22"/>
                </w:rPr>
                <w:t>/</w:t>
              </w:r>
              <w:r w:rsidR="00E20EA8" w:rsidRPr="0058574F">
                <w:rPr>
                  <w:rStyle w:val="Hyperlink"/>
                  <w:rFonts w:eastAsia="MS Mincho"/>
                  <w:sz w:val="22"/>
                  <w:szCs w:val="22"/>
                </w:rPr>
                <w:t>12</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p>
        </w:tc>
        <w:tc>
          <w:tcPr>
            <w:tcW w:w="606"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12"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rPr>
          <w:cantSplit/>
        </w:trPr>
        <w:tc>
          <w:tcPr>
            <w:tcW w:w="822"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90F6E" w:rsidP="00CF59F4">
            <w:pPr>
              <w:keepNext/>
              <w:keepLines/>
              <w:jc w:val="center"/>
              <w:rPr>
                <w:b/>
                <w:bCs/>
                <w:sz w:val="22"/>
                <w:szCs w:val="22"/>
              </w:rPr>
            </w:pPr>
            <w:hyperlink r:id="rId601" w:history="1">
              <w:r w:rsidR="00E20EA8" w:rsidRPr="0058574F">
                <w:rPr>
                  <w:rStyle w:val="Hyperlink"/>
                  <w:rFonts w:eastAsia="MS Mincho" w:hint="eastAsia"/>
                  <w:sz w:val="22"/>
                  <w:szCs w:val="22"/>
                </w:rPr>
                <w:t>Q1</w:t>
              </w:r>
              <w:r w:rsidR="00E20EA8" w:rsidRPr="0058574F">
                <w:rPr>
                  <w:rStyle w:val="Hyperlink"/>
                  <w:rFonts w:eastAsia="MS Mincho"/>
                  <w:sz w:val="22"/>
                  <w:szCs w:val="22"/>
                </w:rPr>
                <w:t>9</w:t>
              </w:r>
              <w:r w:rsidR="00E20EA8" w:rsidRPr="0058574F">
                <w:rPr>
                  <w:rStyle w:val="Hyperlink"/>
                  <w:rFonts w:eastAsia="MS Mincho" w:hint="eastAsia"/>
                  <w:sz w:val="22"/>
                  <w:szCs w:val="22"/>
                </w:rPr>
                <w:t>/</w:t>
              </w:r>
              <w:r w:rsidR="00E20EA8" w:rsidRPr="0058574F">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p>
        </w:tc>
        <w:tc>
          <w:tcPr>
            <w:tcW w:w="593" w:type="dxa"/>
            <w:tcBorders>
              <w:bottom w:val="single" w:sz="8" w:space="0" w:color="auto"/>
            </w:tcBorders>
            <w:shd w:val="clear" w:color="auto" w:fill="auto"/>
          </w:tcPr>
          <w:p w:rsidR="00E20EA8" w:rsidRPr="0058574F" w:rsidRDefault="00E20EA8" w:rsidP="00CF59F4">
            <w:pPr>
              <w:jc w:val="center"/>
              <w:rP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04"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06"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12"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p>
        </w:tc>
        <w:tc>
          <w:tcPr>
            <w:tcW w:w="615" w:type="dxa"/>
            <w:tcBorders>
              <w:bottom w:val="single" w:sz="8" w:space="0" w:color="auto"/>
            </w:tcBorders>
            <w:shd w:val="clear" w:color="auto" w:fill="auto"/>
          </w:tcPr>
          <w:p w:rsidR="00E20EA8" w:rsidRPr="0058574F" w:rsidRDefault="00E20EA8" w:rsidP="00CF59F4">
            <w:pPr>
              <w:jc w:val="center"/>
              <w:rPr>
                <w:sz w:val="22"/>
                <w:szCs w:val="22"/>
              </w:rPr>
            </w:pPr>
          </w:p>
        </w:tc>
        <w:tc>
          <w:tcPr>
            <w:tcW w:w="576" w:type="dxa"/>
            <w:tcBorders>
              <w:bottom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2" w:type="dxa"/>
            <w:vMerge w:val="restart"/>
            <w:tcBorders>
              <w:top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ITU-T SG13</w:t>
            </w:r>
          </w:p>
        </w:tc>
        <w:tc>
          <w:tcPr>
            <w:tcW w:w="936" w:type="dxa"/>
            <w:tcBorders>
              <w:top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602" w:history="1">
              <w:r w:rsidR="00E20EA8" w:rsidRPr="0058574F">
                <w:rPr>
                  <w:rStyle w:val="Hyperlink"/>
                  <w:sz w:val="22"/>
                  <w:szCs w:val="22"/>
                </w:rPr>
                <w:t>Q5/13</w:t>
              </w:r>
            </w:hyperlink>
          </w:p>
        </w:tc>
        <w:tc>
          <w:tcPr>
            <w:tcW w:w="601" w:type="dxa"/>
            <w:tcBorders>
              <w:top w:val="single" w:sz="8" w:space="0" w:color="auto"/>
              <w:left w:val="single" w:sz="12" w:space="0" w:color="auto"/>
            </w:tcBorders>
            <w:shd w:val="clear" w:color="auto" w:fill="auto"/>
          </w:tcPr>
          <w:p w:rsidR="00E20EA8" w:rsidRPr="0058574F" w:rsidRDefault="00E20EA8" w:rsidP="00CF59F4">
            <w:pPr>
              <w:jc w:val="center"/>
              <w:rPr>
                <w:sz w:val="22"/>
                <w:szCs w:val="22"/>
              </w:rPr>
            </w:pPr>
          </w:p>
        </w:tc>
        <w:tc>
          <w:tcPr>
            <w:tcW w:w="593" w:type="dxa"/>
            <w:tcBorders>
              <w:top w:val="single" w:sz="8" w:space="0" w:color="auto"/>
            </w:tcBorders>
            <w:shd w:val="clear" w:color="auto" w:fill="auto"/>
          </w:tcPr>
          <w:p w:rsidR="00E20EA8" w:rsidRPr="0058574F" w:rsidRDefault="00E20EA8" w:rsidP="00CF59F4">
            <w:pPr>
              <w:jc w:val="center"/>
              <w:rPr>
                <w:sz w:val="22"/>
                <w:szCs w:val="22"/>
              </w:rPr>
            </w:pPr>
          </w:p>
        </w:tc>
        <w:tc>
          <w:tcPr>
            <w:tcW w:w="593"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604"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p>
        </w:tc>
        <w:tc>
          <w:tcPr>
            <w:tcW w:w="576"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606"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12"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599" w:type="dxa"/>
            <w:tcBorders>
              <w:top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CF59F4">
            <w:pPr>
              <w:jc w:val="center"/>
              <w:rPr>
                <w:sz w:val="22"/>
                <w:szCs w:val="22"/>
              </w:rPr>
            </w:pPr>
          </w:p>
        </w:tc>
        <w:tc>
          <w:tcPr>
            <w:tcW w:w="591" w:type="dxa"/>
            <w:tcBorders>
              <w:top w:val="single" w:sz="8" w:space="0" w:color="auto"/>
            </w:tcBorders>
            <w:shd w:val="clear" w:color="auto" w:fill="auto"/>
          </w:tcPr>
          <w:p w:rsidR="00E20EA8" w:rsidRPr="0058574F" w:rsidRDefault="00E20EA8" w:rsidP="00CF59F4">
            <w:pPr>
              <w:jc w:val="center"/>
              <w:rPr>
                <w:sz w:val="22"/>
                <w:szCs w:val="22"/>
              </w:rPr>
            </w:pPr>
          </w:p>
        </w:tc>
        <w:tc>
          <w:tcPr>
            <w:tcW w:w="615" w:type="dxa"/>
            <w:tcBorders>
              <w:top w:val="single" w:sz="8" w:space="0" w:color="auto"/>
            </w:tcBorders>
            <w:shd w:val="clear" w:color="auto" w:fill="auto"/>
          </w:tcPr>
          <w:p w:rsidR="00E20EA8" w:rsidRPr="0058574F" w:rsidRDefault="00E20EA8" w:rsidP="00CF59F4">
            <w:pPr>
              <w:jc w:val="center"/>
              <w:rPr>
                <w:sz w:val="22"/>
                <w:szCs w:val="22"/>
              </w:rPr>
            </w:pPr>
          </w:p>
        </w:tc>
        <w:tc>
          <w:tcPr>
            <w:tcW w:w="576" w:type="dxa"/>
            <w:tcBorders>
              <w:top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jc w:val="center"/>
              <w:rPr>
                <w:b/>
                <w:bCs/>
                <w:sz w:val="22"/>
                <w:szCs w:val="22"/>
              </w:rPr>
            </w:pPr>
            <w:hyperlink r:id="rId603" w:history="1">
              <w:r w:rsidR="00E20EA8" w:rsidRPr="0058574F">
                <w:rPr>
                  <w:rStyle w:val="Hyperlink"/>
                  <w:sz w:val="22"/>
                  <w:szCs w:val="22"/>
                </w:rPr>
                <w:t>Q2/13</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p>
        </w:tc>
        <w:tc>
          <w:tcPr>
            <w:tcW w:w="606"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12"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jc w:val="center"/>
              <w:rPr>
                <w:b/>
                <w:bCs/>
                <w:sz w:val="22"/>
                <w:szCs w:val="22"/>
              </w:rPr>
            </w:pPr>
            <w:hyperlink r:id="rId604" w:history="1">
              <w:r w:rsidR="00E20EA8" w:rsidRPr="0058574F">
                <w:rPr>
                  <w:rStyle w:val="Hyperlink"/>
                  <w:sz w:val="22"/>
                  <w:szCs w:val="22"/>
                </w:rPr>
                <w:t>Q16/13</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p>
        </w:tc>
        <w:tc>
          <w:tcPr>
            <w:tcW w:w="606"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12"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jc w:val="center"/>
              <w:rPr>
                <w:b/>
                <w:bCs/>
                <w:sz w:val="22"/>
                <w:szCs w:val="22"/>
              </w:rPr>
            </w:pPr>
            <w:hyperlink r:id="rId605" w:history="1">
              <w:r w:rsidR="00E20EA8" w:rsidRPr="0058574F">
                <w:rPr>
                  <w:rStyle w:val="Hyperlink"/>
                  <w:sz w:val="22"/>
                  <w:szCs w:val="22"/>
                </w:rPr>
                <w:t>Q20/13</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p>
        </w:tc>
        <w:tc>
          <w:tcPr>
            <w:tcW w:w="606"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12"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jc w:val="center"/>
              <w:rPr>
                <w:b/>
                <w:bCs/>
                <w:sz w:val="22"/>
                <w:szCs w:val="22"/>
              </w:rPr>
            </w:pPr>
            <w:hyperlink r:id="rId606" w:history="1">
              <w:r w:rsidR="00E20EA8" w:rsidRPr="0058574F">
                <w:rPr>
                  <w:rStyle w:val="Hyperlink"/>
                  <w:sz w:val="22"/>
                  <w:szCs w:val="22"/>
                </w:rPr>
                <w:t>Q22/13</w:t>
              </w:r>
            </w:hyperlink>
          </w:p>
        </w:tc>
        <w:tc>
          <w:tcPr>
            <w:tcW w:w="601" w:type="dxa"/>
            <w:tcBorders>
              <w:left w:val="single" w:sz="12" w:space="0" w:color="auto"/>
            </w:tcBorders>
            <w:shd w:val="clear" w:color="auto" w:fill="auto"/>
          </w:tcPr>
          <w:p w:rsidR="00E20EA8" w:rsidRPr="0058574F" w:rsidRDefault="00E20EA8" w:rsidP="00CF59F4">
            <w:pPr>
              <w:jc w:val="center"/>
              <w:rPr>
                <w:sz w:val="22"/>
                <w:szCs w:val="22"/>
              </w:rPr>
            </w:pPr>
          </w:p>
        </w:tc>
        <w:tc>
          <w:tcPr>
            <w:tcW w:w="593" w:type="dxa"/>
            <w:shd w:val="clear" w:color="auto" w:fill="auto"/>
          </w:tcPr>
          <w:p w:rsidR="00E20EA8" w:rsidRPr="0058574F" w:rsidRDefault="00E20EA8" w:rsidP="00CF59F4">
            <w:pPr>
              <w:jc w:val="center"/>
              <w:rPr>
                <w:sz w:val="22"/>
                <w:szCs w:val="22"/>
              </w:rPr>
            </w:pPr>
          </w:p>
        </w:tc>
        <w:tc>
          <w:tcPr>
            <w:tcW w:w="593"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04" w:type="dxa"/>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576" w:type="dxa"/>
            <w:tcBorders>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tcBorders>
            <w:shd w:val="clear" w:color="auto" w:fill="auto"/>
          </w:tcPr>
          <w:p w:rsidR="00E20EA8" w:rsidRPr="0058574F" w:rsidRDefault="00E20EA8" w:rsidP="00CF59F4">
            <w:pPr>
              <w:jc w:val="center"/>
              <w:rPr>
                <w:sz w:val="22"/>
                <w:szCs w:val="22"/>
              </w:rPr>
            </w:pPr>
          </w:p>
        </w:tc>
        <w:tc>
          <w:tcPr>
            <w:tcW w:w="606"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612" w:type="dxa"/>
            <w:shd w:val="clear" w:color="auto" w:fill="auto"/>
          </w:tcPr>
          <w:p w:rsidR="00E20EA8" w:rsidRPr="0058574F" w:rsidRDefault="00E20EA8" w:rsidP="00CF59F4">
            <w:pPr>
              <w:jc w:val="center"/>
              <w:rPr>
                <w:sz w:val="22"/>
                <w:szCs w:val="22"/>
              </w:rPr>
            </w:pPr>
            <w:r w:rsidRPr="0058574F">
              <w:rPr>
                <w:sz w:val="22"/>
                <w:szCs w:val="22"/>
              </w:rPr>
              <w:t>X</w:t>
            </w:r>
          </w:p>
        </w:tc>
        <w:tc>
          <w:tcPr>
            <w:tcW w:w="591"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9" w:type="dxa"/>
            <w:shd w:val="clear" w:color="auto" w:fill="auto"/>
          </w:tcPr>
          <w:p w:rsidR="00E20EA8" w:rsidRPr="0058574F" w:rsidRDefault="00E20EA8" w:rsidP="00CF59F4">
            <w:pPr>
              <w:jc w:val="center"/>
              <w:rPr>
                <w:sz w:val="22"/>
                <w:szCs w:val="22"/>
              </w:rPr>
            </w:pPr>
          </w:p>
        </w:tc>
        <w:tc>
          <w:tcPr>
            <w:tcW w:w="591" w:type="dxa"/>
            <w:tcBorders>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tcBorders>
            <w:shd w:val="clear" w:color="auto" w:fill="auto"/>
          </w:tcPr>
          <w:p w:rsidR="00E20EA8" w:rsidRPr="0058574F" w:rsidRDefault="00E20EA8" w:rsidP="00CF59F4">
            <w:pPr>
              <w:jc w:val="center"/>
              <w:rPr>
                <w:sz w:val="22"/>
                <w:szCs w:val="22"/>
              </w:rPr>
            </w:pPr>
          </w:p>
        </w:tc>
        <w:tc>
          <w:tcPr>
            <w:tcW w:w="591" w:type="dxa"/>
            <w:shd w:val="clear" w:color="auto" w:fill="auto"/>
          </w:tcPr>
          <w:p w:rsidR="00E20EA8" w:rsidRPr="0058574F" w:rsidRDefault="00E20EA8" w:rsidP="00CF59F4">
            <w:pPr>
              <w:jc w:val="center"/>
              <w:rPr>
                <w:sz w:val="22"/>
                <w:szCs w:val="22"/>
              </w:rPr>
            </w:pPr>
          </w:p>
        </w:tc>
        <w:tc>
          <w:tcPr>
            <w:tcW w:w="615" w:type="dxa"/>
            <w:shd w:val="clear" w:color="auto" w:fill="auto"/>
          </w:tcPr>
          <w:p w:rsidR="00E20EA8" w:rsidRPr="0058574F" w:rsidRDefault="00E20EA8" w:rsidP="00CF59F4">
            <w:pPr>
              <w:jc w:val="center"/>
              <w:rPr>
                <w:sz w:val="22"/>
                <w:szCs w:val="22"/>
              </w:rPr>
            </w:pPr>
          </w:p>
        </w:tc>
        <w:tc>
          <w:tcPr>
            <w:tcW w:w="576" w:type="dxa"/>
            <w:shd w:val="clear" w:color="auto" w:fill="auto"/>
          </w:tcPr>
          <w:p w:rsidR="00E20EA8" w:rsidRPr="0058574F" w:rsidRDefault="00E20EA8" w:rsidP="00CF59F4">
            <w:pPr>
              <w:jc w:val="center"/>
              <w:rPr>
                <w:sz w:val="22"/>
                <w:szCs w:val="22"/>
              </w:rPr>
            </w:pPr>
          </w:p>
        </w:tc>
      </w:tr>
      <w:tr w:rsidR="00E20EA8" w:rsidRPr="00C111C7" w:rsidTr="00CF59F4">
        <w:tc>
          <w:tcPr>
            <w:tcW w:w="822"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607" w:history="1">
              <w:r w:rsidR="00E20EA8" w:rsidRPr="0058574F">
                <w:rPr>
                  <w:rStyle w:val="Hyperlink"/>
                  <w:sz w:val="22"/>
                  <w:szCs w:val="22"/>
                </w:rPr>
                <w:t>Q23/13</w:t>
              </w:r>
            </w:hyperlink>
          </w:p>
        </w:tc>
        <w:tc>
          <w:tcPr>
            <w:tcW w:w="601" w:type="dxa"/>
            <w:tcBorders>
              <w:left w:val="single" w:sz="12" w:space="0" w:color="auto"/>
              <w:bottom w:val="single" w:sz="8" w:space="0" w:color="auto"/>
            </w:tcBorders>
            <w:shd w:val="clear" w:color="auto" w:fill="auto"/>
          </w:tcPr>
          <w:p w:rsidR="00E20EA8" w:rsidRPr="0058574F" w:rsidRDefault="00E20EA8" w:rsidP="00CF59F4">
            <w:pPr>
              <w:jc w:val="center"/>
              <w:rPr>
                <w:sz w:val="22"/>
                <w:szCs w:val="22"/>
              </w:rPr>
            </w:pPr>
          </w:p>
        </w:tc>
        <w:tc>
          <w:tcPr>
            <w:tcW w:w="593" w:type="dxa"/>
            <w:tcBorders>
              <w:bottom w:val="single" w:sz="8" w:space="0" w:color="auto"/>
            </w:tcBorders>
            <w:shd w:val="clear" w:color="auto" w:fill="auto"/>
          </w:tcPr>
          <w:p w:rsidR="00E20EA8" w:rsidRPr="0058574F" w:rsidRDefault="00E20EA8" w:rsidP="00CF59F4">
            <w:pPr>
              <w:jc w:val="center"/>
              <w:rP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04"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606"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612"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bottom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599" w:type="dxa"/>
            <w:tcBorders>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CF59F4">
            <w:pPr>
              <w:jc w:val="center"/>
              <w:rPr>
                <w:sz w:val="22"/>
                <w:szCs w:val="22"/>
              </w:rPr>
            </w:pPr>
          </w:p>
        </w:tc>
        <w:tc>
          <w:tcPr>
            <w:tcW w:w="591" w:type="dxa"/>
            <w:tcBorders>
              <w:bottom w:val="single" w:sz="8" w:space="0" w:color="auto"/>
            </w:tcBorders>
            <w:shd w:val="clear" w:color="auto" w:fill="auto"/>
          </w:tcPr>
          <w:p w:rsidR="00E20EA8" w:rsidRPr="0058574F" w:rsidRDefault="00E20EA8" w:rsidP="00CF59F4">
            <w:pPr>
              <w:jc w:val="center"/>
              <w:rPr>
                <w:sz w:val="22"/>
                <w:szCs w:val="22"/>
              </w:rPr>
            </w:pPr>
          </w:p>
        </w:tc>
        <w:tc>
          <w:tcPr>
            <w:tcW w:w="615" w:type="dxa"/>
            <w:tcBorders>
              <w:bottom w:val="single" w:sz="8" w:space="0" w:color="auto"/>
            </w:tcBorders>
            <w:shd w:val="clear" w:color="auto" w:fill="auto"/>
          </w:tcPr>
          <w:p w:rsidR="00E20EA8" w:rsidRPr="0058574F" w:rsidRDefault="00E20EA8" w:rsidP="00CF59F4">
            <w:pPr>
              <w:jc w:val="center"/>
              <w:rPr>
                <w:sz w:val="22"/>
                <w:szCs w:val="22"/>
              </w:rPr>
            </w:pPr>
          </w:p>
        </w:tc>
        <w:tc>
          <w:tcPr>
            <w:tcW w:w="576" w:type="dxa"/>
            <w:tcBorders>
              <w:bottom w:val="single" w:sz="8" w:space="0" w:color="auto"/>
            </w:tcBorders>
            <w:shd w:val="clear" w:color="auto" w:fill="auto"/>
          </w:tcPr>
          <w:p w:rsidR="00E20EA8" w:rsidRPr="0058574F" w:rsidRDefault="00E20EA8" w:rsidP="00CF59F4">
            <w:pPr>
              <w:jc w:val="center"/>
              <w:rPr>
                <w:sz w:val="22"/>
                <w:szCs w:val="22"/>
              </w:rPr>
            </w:pPr>
          </w:p>
        </w:tc>
      </w:tr>
      <w:tr w:rsidR="00E20EA8" w:rsidRPr="00C111C7" w:rsidTr="00CF59F4">
        <w:tc>
          <w:tcPr>
            <w:tcW w:w="822" w:type="dxa"/>
            <w:vMerge w:val="restart"/>
            <w:tcBorders>
              <w:top w:val="single" w:sz="8" w:space="0" w:color="auto"/>
            </w:tcBorders>
            <w:shd w:val="clear" w:color="auto" w:fill="auto"/>
          </w:tcPr>
          <w:p w:rsidR="00E20EA8" w:rsidRPr="0058574F" w:rsidRDefault="00E20EA8" w:rsidP="00CF59F4">
            <w:pPr>
              <w:pageBreakBefore/>
              <w:jc w:val="center"/>
              <w:rPr>
                <w:b/>
                <w:bCs/>
                <w:sz w:val="22"/>
                <w:szCs w:val="22"/>
              </w:rPr>
            </w:pPr>
            <w:r w:rsidRPr="0058574F">
              <w:rPr>
                <w:b/>
                <w:bCs/>
                <w:sz w:val="22"/>
                <w:szCs w:val="22"/>
              </w:rPr>
              <w:t>ITU-T SG15</w:t>
            </w:r>
          </w:p>
        </w:tc>
        <w:tc>
          <w:tcPr>
            <w:tcW w:w="936" w:type="dxa"/>
            <w:tcBorders>
              <w:top w:val="single" w:sz="8" w:space="0" w:color="auto"/>
              <w:right w:val="single" w:sz="12" w:space="0" w:color="auto"/>
            </w:tcBorders>
            <w:shd w:val="clear" w:color="auto" w:fill="auto"/>
          </w:tcPr>
          <w:p w:rsidR="00E20EA8" w:rsidRPr="0058574F" w:rsidRDefault="00E90F6E" w:rsidP="00CF59F4">
            <w:pPr>
              <w:keepNext/>
              <w:keepLines/>
              <w:pageBreakBefore/>
              <w:jc w:val="center"/>
              <w:rPr>
                <w:b/>
                <w:bCs/>
                <w:sz w:val="22"/>
                <w:szCs w:val="22"/>
              </w:rPr>
            </w:pPr>
            <w:hyperlink r:id="rId608" w:history="1">
              <w:r w:rsidR="00E20EA8" w:rsidRPr="0058574F">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3"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93" w:type="dxa"/>
            <w:tcBorders>
              <w:top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76" w:type="dxa"/>
            <w:tcBorders>
              <w:top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top w:val="single" w:sz="8"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612"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9" w:type="dxa"/>
            <w:tcBorders>
              <w:top w:val="single" w:sz="8" w:space="0" w:color="auto"/>
            </w:tcBorders>
            <w:shd w:val="clear" w:color="auto" w:fill="auto"/>
            <w:vAlign w:val="center"/>
          </w:tcPr>
          <w:p w:rsidR="00E20EA8" w:rsidRPr="0058574F" w:rsidRDefault="00E20EA8" w:rsidP="00CF59F4">
            <w:pPr>
              <w:jc w:val="center"/>
              <w:rPr>
                <w:sz w:val="22"/>
                <w:szCs w:val="22"/>
              </w:rPr>
            </w:pPr>
            <w:ins w:id="1079" w:author="Author">
              <w:r w:rsidRPr="0058574F">
                <w:rPr>
                  <w:sz w:val="22"/>
                  <w:szCs w:val="22"/>
                </w:rPr>
                <w:t>X</w:t>
              </w:r>
            </w:ins>
          </w:p>
        </w:tc>
        <w:tc>
          <w:tcPr>
            <w:tcW w:w="591" w:type="dxa"/>
            <w:tcBorders>
              <w:top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del w:id="1080" w:author="Author">
              <w:r w:rsidRPr="0058574F" w:rsidDel="002F7495">
                <w:rPr>
                  <w:sz w:val="22"/>
                  <w:szCs w:val="22"/>
                </w:rPr>
                <w:delText>X</w:delText>
              </w:r>
            </w:del>
          </w:p>
        </w:tc>
        <w:tc>
          <w:tcPr>
            <w:tcW w:w="591" w:type="dxa"/>
            <w:tcBorders>
              <w:top w:val="single" w:sz="8"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615"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76" w:type="dxa"/>
            <w:tcBorders>
              <w:top w:val="single" w:sz="8" w:space="0" w:color="auto"/>
            </w:tcBorders>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keepNext/>
              <w:keepLines/>
              <w:pageBreakBefore/>
              <w:jc w:val="center"/>
              <w:rPr>
                <w:b/>
                <w:bCs/>
                <w:sz w:val="22"/>
                <w:szCs w:val="22"/>
              </w:rPr>
            </w:pPr>
            <w:hyperlink r:id="rId609" w:history="1">
              <w:r w:rsidR="00E20EA8" w:rsidRPr="0058574F">
                <w:rPr>
                  <w:rStyle w:val="Hyperlink"/>
                  <w:sz w:val="22"/>
                  <w:szCs w:val="22"/>
                </w:rPr>
                <w:t>Q3/15</w:t>
              </w:r>
            </w:hyperlink>
          </w:p>
        </w:tc>
        <w:tc>
          <w:tcPr>
            <w:tcW w:w="601" w:type="dxa"/>
            <w:tcBorders>
              <w:left w:val="single" w:sz="12" w:space="0" w:color="auto"/>
            </w:tcBorders>
            <w:shd w:val="clear" w:color="auto" w:fill="auto"/>
            <w:vAlign w:val="center"/>
          </w:tcPr>
          <w:p w:rsidR="00E20EA8" w:rsidRPr="0058574F" w:rsidRDefault="00E20EA8" w:rsidP="00CF59F4">
            <w:pPr>
              <w:jc w:val="center"/>
              <w:rPr>
                <w:sz w:val="22"/>
                <w:szCs w:val="22"/>
              </w:rPr>
            </w:pPr>
          </w:p>
        </w:tc>
        <w:tc>
          <w:tcPr>
            <w:tcW w:w="593" w:type="dxa"/>
            <w:shd w:val="clear" w:color="auto" w:fill="auto"/>
            <w:vAlign w:val="center"/>
          </w:tcPr>
          <w:p w:rsidR="00E20EA8" w:rsidRPr="0058574F" w:rsidRDefault="00E20EA8" w:rsidP="00CF59F4">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12"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9"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615" w:type="dxa"/>
            <w:shd w:val="clear" w:color="auto" w:fill="auto"/>
            <w:vAlign w:val="center"/>
          </w:tcPr>
          <w:p w:rsidR="00E20EA8" w:rsidRPr="0058574F" w:rsidRDefault="00E20EA8" w:rsidP="00CF59F4">
            <w:pPr>
              <w:jc w:val="center"/>
              <w:rPr>
                <w:sz w:val="22"/>
                <w:szCs w:val="22"/>
              </w:rPr>
            </w:pPr>
          </w:p>
        </w:tc>
        <w:tc>
          <w:tcPr>
            <w:tcW w:w="576" w:type="dxa"/>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keepNext/>
              <w:keepLines/>
              <w:pageBreakBefore/>
              <w:jc w:val="center"/>
              <w:rPr>
                <w:b/>
                <w:bCs/>
                <w:sz w:val="22"/>
                <w:szCs w:val="22"/>
              </w:rPr>
            </w:pPr>
            <w:hyperlink r:id="rId610" w:history="1">
              <w:r w:rsidR="00E20EA8" w:rsidRPr="0058574F">
                <w:rPr>
                  <w:rStyle w:val="Hyperlink"/>
                  <w:sz w:val="22"/>
                  <w:szCs w:val="22"/>
                </w:rPr>
                <w:t>Q4/15</w:t>
              </w:r>
            </w:hyperlink>
          </w:p>
        </w:tc>
        <w:tc>
          <w:tcPr>
            <w:tcW w:w="601" w:type="dxa"/>
            <w:tcBorders>
              <w:left w:val="single" w:sz="12"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3" w:type="dxa"/>
            <w:shd w:val="clear" w:color="auto" w:fill="auto"/>
            <w:vAlign w:val="center"/>
          </w:tcPr>
          <w:p w:rsidR="00E20EA8" w:rsidRPr="0058574F" w:rsidRDefault="00E20EA8" w:rsidP="00CF59F4">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12"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9" w:type="dxa"/>
            <w:shd w:val="clear" w:color="auto" w:fill="auto"/>
            <w:vAlign w:val="center"/>
          </w:tcPr>
          <w:p w:rsidR="00E20EA8" w:rsidRPr="0058574F" w:rsidRDefault="00E20EA8" w:rsidP="00CF59F4">
            <w:pPr>
              <w:jc w:val="center"/>
              <w:rPr>
                <w:sz w:val="22"/>
                <w:szCs w:val="22"/>
              </w:rPr>
            </w:pPr>
            <w:ins w:id="1081" w:author="Author">
              <w:r w:rsidRPr="0058574F">
                <w:rPr>
                  <w:sz w:val="22"/>
                  <w:szCs w:val="22"/>
                </w:rPr>
                <w:t>X</w:t>
              </w:r>
            </w:ins>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del w:id="1082" w:author="Author">
              <w:r w:rsidRPr="0058574F" w:rsidDel="002F7495">
                <w:rPr>
                  <w:sz w:val="22"/>
                  <w:szCs w:val="22"/>
                </w:rPr>
                <w:delText>X</w:delText>
              </w:r>
            </w:del>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615" w:type="dxa"/>
            <w:shd w:val="clear" w:color="auto" w:fill="auto"/>
            <w:vAlign w:val="center"/>
          </w:tcPr>
          <w:p w:rsidR="00E20EA8" w:rsidRPr="0058574F" w:rsidRDefault="00E20EA8" w:rsidP="00CF59F4">
            <w:pPr>
              <w:jc w:val="center"/>
              <w:rPr>
                <w:sz w:val="22"/>
                <w:szCs w:val="22"/>
              </w:rPr>
            </w:pPr>
          </w:p>
        </w:tc>
        <w:tc>
          <w:tcPr>
            <w:tcW w:w="576" w:type="dxa"/>
            <w:shd w:val="clear" w:color="auto" w:fill="auto"/>
            <w:vAlign w:val="center"/>
          </w:tcPr>
          <w:p w:rsidR="00E20EA8" w:rsidRPr="0058574F" w:rsidRDefault="00E20EA8" w:rsidP="00CF59F4">
            <w:pPr>
              <w:jc w:val="center"/>
              <w:rPr>
                <w:sz w:val="22"/>
                <w:szCs w:val="22"/>
              </w:rPr>
            </w:pPr>
          </w:p>
        </w:tc>
      </w:tr>
      <w:tr w:rsidR="00E20EA8" w:rsidRPr="00C111C7" w:rsidTr="00CF59F4">
        <w:trPr>
          <w:ins w:id="1083" w:author="Author"/>
        </w:trPr>
        <w:tc>
          <w:tcPr>
            <w:tcW w:w="822" w:type="dxa"/>
            <w:vMerge/>
            <w:shd w:val="clear" w:color="auto" w:fill="auto"/>
          </w:tcPr>
          <w:p w:rsidR="00E20EA8" w:rsidRPr="0058574F" w:rsidRDefault="00E20EA8" w:rsidP="00CF59F4">
            <w:pPr>
              <w:jc w:val="center"/>
              <w:rPr>
                <w:ins w:id="1084" w:author="Author"/>
                <w:b/>
                <w:bCs/>
                <w:sz w:val="22"/>
                <w:szCs w:val="22"/>
              </w:rPr>
            </w:pPr>
          </w:p>
        </w:tc>
        <w:tc>
          <w:tcPr>
            <w:tcW w:w="936" w:type="dxa"/>
            <w:tcBorders>
              <w:right w:val="single" w:sz="12" w:space="0" w:color="auto"/>
            </w:tcBorders>
            <w:shd w:val="clear" w:color="auto" w:fill="auto"/>
          </w:tcPr>
          <w:p w:rsidR="00E20EA8" w:rsidRPr="0058574F" w:rsidRDefault="00E20EA8" w:rsidP="00CF59F4">
            <w:pPr>
              <w:keepNext/>
              <w:keepLines/>
              <w:pageBreakBefore/>
              <w:jc w:val="center"/>
              <w:rPr>
                <w:ins w:id="1085" w:author="Author"/>
                <w:b/>
                <w:bCs/>
                <w:sz w:val="22"/>
                <w:szCs w:val="22"/>
              </w:rPr>
            </w:pPr>
            <w:ins w:id="1086" w:author="Author">
              <w:r w:rsidRPr="0058574F">
                <w:rPr>
                  <w:b/>
                  <w:bCs/>
                  <w:sz w:val="22"/>
                  <w:szCs w:val="22"/>
                </w:rPr>
                <w:fldChar w:fldCharType="begin"/>
              </w:r>
              <w:r w:rsidRPr="0058574F">
                <w:rPr>
                  <w:b/>
                  <w:bCs/>
                  <w:sz w:val="22"/>
                  <w:szCs w:val="22"/>
                </w:rPr>
                <w:instrText xml:space="preserve"> HYPERLINK "https://www.itu.int/en/ITU-T/studygroups/2017-2020/15/Pages/q12.aspx" </w:instrText>
              </w:r>
              <w:r w:rsidRPr="0058574F">
                <w:rPr>
                  <w:b/>
                  <w:bCs/>
                  <w:sz w:val="22"/>
                  <w:szCs w:val="22"/>
                </w:rPr>
                <w:fldChar w:fldCharType="separate"/>
              </w:r>
              <w:r w:rsidRPr="0058574F">
                <w:rPr>
                  <w:rStyle w:val="Hyperlink"/>
                  <w:sz w:val="22"/>
                  <w:szCs w:val="22"/>
                </w:rPr>
                <w:t>Q12/15</w:t>
              </w:r>
              <w:r w:rsidRPr="0058574F">
                <w:rPr>
                  <w:b/>
                  <w:bCs/>
                  <w:sz w:val="22"/>
                  <w:szCs w:val="22"/>
                </w:rPr>
                <w:fldChar w:fldCharType="end"/>
              </w:r>
            </w:ins>
          </w:p>
        </w:tc>
        <w:tc>
          <w:tcPr>
            <w:tcW w:w="601" w:type="dxa"/>
            <w:tcBorders>
              <w:left w:val="single" w:sz="12" w:space="0" w:color="auto"/>
            </w:tcBorders>
            <w:shd w:val="clear" w:color="auto" w:fill="auto"/>
            <w:vAlign w:val="center"/>
          </w:tcPr>
          <w:p w:rsidR="00E20EA8" w:rsidRPr="0058574F" w:rsidRDefault="00E20EA8" w:rsidP="00CF59F4">
            <w:pPr>
              <w:jc w:val="center"/>
              <w:rPr>
                <w:ins w:id="1087" w:author="Author"/>
                <w:sz w:val="22"/>
                <w:szCs w:val="22"/>
              </w:rPr>
            </w:pPr>
          </w:p>
        </w:tc>
        <w:tc>
          <w:tcPr>
            <w:tcW w:w="593" w:type="dxa"/>
            <w:shd w:val="clear" w:color="auto" w:fill="auto"/>
            <w:vAlign w:val="center"/>
          </w:tcPr>
          <w:p w:rsidR="00E20EA8" w:rsidRPr="0058574F" w:rsidRDefault="00E20EA8" w:rsidP="00CF59F4">
            <w:pPr>
              <w:jc w:val="center"/>
              <w:rPr>
                <w:ins w:id="1088" w:author="Author"/>
                <w:sz w:val="22"/>
                <w:szCs w:val="22"/>
              </w:rPr>
            </w:pPr>
          </w:p>
        </w:tc>
        <w:tc>
          <w:tcPr>
            <w:tcW w:w="593" w:type="dxa"/>
            <w:tcBorders>
              <w:right w:val="single" w:sz="8" w:space="0" w:color="auto"/>
            </w:tcBorders>
            <w:shd w:val="clear" w:color="auto" w:fill="auto"/>
            <w:vAlign w:val="center"/>
          </w:tcPr>
          <w:p w:rsidR="00E20EA8" w:rsidRPr="0058574F" w:rsidRDefault="00E20EA8" w:rsidP="00CF59F4">
            <w:pPr>
              <w:jc w:val="center"/>
              <w:rPr>
                <w:ins w:id="1089" w:author="Autho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ins w:id="1090" w:author="Author"/>
                <w:sz w:val="22"/>
                <w:szCs w:val="22"/>
              </w:rPr>
            </w:pPr>
          </w:p>
        </w:tc>
        <w:tc>
          <w:tcPr>
            <w:tcW w:w="604" w:type="dxa"/>
            <w:shd w:val="clear" w:color="auto" w:fill="auto"/>
            <w:vAlign w:val="center"/>
          </w:tcPr>
          <w:p w:rsidR="00E20EA8" w:rsidRPr="0058574F" w:rsidRDefault="00E20EA8" w:rsidP="00CF59F4">
            <w:pPr>
              <w:jc w:val="center"/>
              <w:rPr>
                <w:ins w:id="1091" w:author="Author"/>
                <w:sz w:val="22"/>
                <w:szCs w:val="22"/>
              </w:rPr>
            </w:pPr>
          </w:p>
        </w:tc>
        <w:tc>
          <w:tcPr>
            <w:tcW w:w="591" w:type="dxa"/>
            <w:shd w:val="clear" w:color="auto" w:fill="auto"/>
            <w:vAlign w:val="center"/>
          </w:tcPr>
          <w:p w:rsidR="00E20EA8" w:rsidRPr="0058574F" w:rsidRDefault="00E20EA8" w:rsidP="00CF59F4">
            <w:pPr>
              <w:jc w:val="center"/>
              <w:rPr>
                <w:ins w:id="1092" w:author="Author"/>
                <w:sz w:val="22"/>
                <w:szCs w:val="22"/>
              </w:rPr>
            </w:pPr>
          </w:p>
        </w:tc>
        <w:tc>
          <w:tcPr>
            <w:tcW w:w="576" w:type="dxa"/>
            <w:tcBorders>
              <w:right w:val="single" w:sz="8" w:space="0" w:color="auto"/>
            </w:tcBorders>
            <w:shd w:val="clear" w:color="auto" w:fill="auto"/>
            <w:vAlign w:val="center"/>
          </w:tcPr>
          <w:p w:rsidR="00E20EA8" w:rsidRPr="0058574F" w:rsidRDefault="00E20EA8" w:rsidP="00CF59F4">
            <w:pPr>
              <w:jc w:val="center"/>
              <w:rPr>
                <w:ins w:id="1093" w:author="Author"/>
                <w:sz w:val="22"/>
                <w:szCs w:val="22"/>
              </w:rPr>
            </w:pPr>
          </w:p>
        </w:tc>
        <w:tc>
          <w:tcPr>
            <w:tcW w:w="674" w:type="dxa"/>
            <w:tcBorders>
              <w:left w:val="single" w:sz="8" w:space="0" w:color="auto"/>
            </w:tcBorders>
            <w:shd w:val="clear" w:color="auto" w:fill="auto"/>
            <w:vAlign w:val="center"/>
          </w:tcPr>
          <w:p w:rsidR="00E20EA8" w:rsidRPr="0058574F" w:rsidRDefault="00E20EA8" w:rsidP="00CF59F4">
            <w:pPr>
              <w:jc w:val="center"/>
              <w:rPr>
                <w:ins w:id="1094" w:author="Author"/>
                <w:sz w:val="22"/>
                <w:szCs w:val="22"/>
              </w:rPr>
            </w:pPr>
          </w:p>
        </w:tc>
        <w:tc>
          <w:tcPr>
            <w:tcW w:w="606" w:type="dxa"/>
            <w:shd w:val="clear" w:color="auto" w:fill="auto"/>
            <w:vAlign w:val="center"/>
          </w:tcPr>
          <w:p w:rsidR="00E20EA8" w:rsidRPr="0058574F" w:rsidRDefault="00E20EA8" w:rsidP="00CF59F4">
            <w:pPr>
              <w:jc w:val="center"/>
              <w:rPr>
                <w:ins w:id="1095" w:author="Autho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ins w:id="1096" w:author="Autho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ins w:id="1097" w:author="Author"/>
                <w:sz w:val="22"/>
                <w:szCs w:val="22"/>
              </w:rPr>
            </w:pPr>
          </w:p>
        </w:tc>
        <w:tc>
          <w:tcPr>
            <w:tcW w:w="612" w:type="dxa"/>
            <w:shd w:val="clear" w:color="auto" w:fill="auto"/>
            <w:vAlign w:val="center"/>
          </w:tcPr>
          <w:p w:rsidR="00E20EA8" w:rsidRPr="0058574F" w:rsidRDefault="00E20EA8" w:rsidP="00CF59F4">
            <w:pPr>
              <w:jc w:val="center"/>
              <w:rPr>
                <w:ins w:id="1098" w:author="Author"/>
                <w:sz w:val="22"/>
                <w:szCs w:val="22"/>
              </w:rPr>
            </w:pPr>
          </w:p>
        </w:tc>
        <w:tc>
          <w:tcPr>
            <w:tcW w:w="591" w:type="dxa"/>
            <w:shd w:val="clear" w:color="auto" w:fill="auto"/>
            <w:vAlign w:val="center"/>
          </w:tcPr>
          <w:p w:rsidR="00E20EA8" w:rsidRPr="0058574F" w:rsidRDefault="00E20EA8" w:rsidP="00CF59F4">
            <w:pPr>
              <w:jc w:val="center"/>
              <w:rPr>
                <w:ins w:id="1099" w:author="Autho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ins w:id="1100" w:author="Autho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ins w:id="1101" w:author="Author"/>
                <w:sz w:val="22"/>
                <w:szCs w:val="22"/>
              </w:rPr>
            </w:pPr>
          </w:p>
        </w:tc>
        <w:tc>
          <w:tcPr>
            <w:tcW w:w="599" w:type="dxa"/>
            <w:shd w:val="clear" w:color="auto" w:fill="auto"/>
            <w:vAlign w:val="center"/>
          </w:tcPr>
          <w:p w:rsidR="00E20EA8" w:rsidRPr="0058574F" w:rsidRDefault="00E20EA8" w:rsidP="00CF59F4">
            <w:pPr>
              <w:jc w:val="center"/>
              <w:rPr>
                <w:ins w:id="1102" w:author="Author"/>
                <w:sz w:val="22"/>
                <w:szCs w:val="22"/>
              </w:rPr>
            </w:pPr>
            <w:ins w:id="1103" w:author="Author">
              <w:r w:rsidRPr="0058574F">
                <w:rPr>
                  <w:sz w:val="22"/>
                  <w:szCs w:val="22"/>
                </w:rPr>
                <w:t>X</w:t>
              </w:r>
            </w:ins>
          </w:p>
        </w:tc>
        <w:tc>
          <w:tcPr>
            <w:tcW w:w="591" w:type="dxa"/>
            <w:tcBorders>
              <w:right w:val="single" w:sz="8" w:space="0" w:color="auto"/>
            </w:tcBorders>
            <w:shd w:val="clear" w:color="auto" w:fill="auto"/>
            <w:vAlign w:val="center"/>
          </w:tcPr>
          <w:p w:rsidR="00E20EA8" w:rsidRPr="0058574F" w:rsidRDefault="00E20EA8" w:rsidP="00CF59F4">
            <w:pPr>
              <w:jc w:val="center"/>
              <w:rPr>
                <w:ins w:id="1104" w:author="Autho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ins w:id="1105" w:author="Author"/>
                <w:sz w:val="22"/>
                <w:szCs w:val="22"/>
              </w:rPr>
            </w:pPr>
          </w:p>
        </w:tc>
        <w:tc>
          <w:tcPr>
            <w:tcW w:w="591" w:type="dxa"/>
            <w:shd w:val="clear" w:color="auto" w:fill="auto"/>
            <w:vAlign w:val="center"/>
          </w:tcPr>
          <w:p w:rsidR="00E20EA8" w:rsidRPr="0058574F" w:rsidRDefault="00E20EA8" w:rsidP="00CF59F4">
            <w:pPr>
              <w:jc w:val="center"/>
              <w:rPr>
                <w:ins w:id="1106" w:author="Author"/>
                <w:sz w:val="22"/>
                <w:szCs w:val="22"/>
              </w:rPr>
            </w:pPr>
          </w:p>
        </w:tc>
        <w:tc>
          <w:tcPr>
            <w:tcW w:w="615" w:type="dxa"/>
            <w:shd w:val="clear" w:color="auto" w:fill="auto"/>
            <w:vAlign w:val="center"/>
          </w:tcPr>
          <w:p w:rsidR="00E20EA8" w:rsidRPr="0058574F" w:rsidRDefault="00E20EA8" w:rsidP="00CF59F4">
            <w:pPr>
              <w:jc w:val="center"/>
              <w:rPr>
                <w:ins w:id="1107" w:author="Author"/>
                <w:sz w:val="22"/>
                <w:szCs w:val="22"/>
              </w:rPr>
            </w:pPr>
          </w:p>
        </w:tc>
        <w:tc>
          <w:tcPr>
            <w:tcW w:w="576" w:type="dxa"/>
            <w:shd w:val="clear" w:color="auto" w:fill="auto"/>
            <w:vAlign w:val="center"/>
          </w:tcPr>
          <w:p w:rsidR="00E20EA8" w:rsidRPr="0058574F" w:rsidRDefault="00E20EA8" w:rsidP="00CF59F4">
            <w:pPr>
              <w:jc w:val="center"/>
              <w:rPr>
                <w:ins w:id="1108" w:author="Autho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keepNext/>
              <w:keepLines/>
              <w:pageBreakBefore/>
              <w:jc w:val="center"/>
              <w:rPr>
                <w:b/>
                <w:bCs/>
                <w:sz w:val="22"/>
                <w:szCs w:val="22"/>
              </w:rPr>
            </w:pPr>
            <w:hyperlink r:id="rId611" w:history="1">
              <w:r w:rsidR="00E20EA8" w:rsidRPr="0058574F">
                <w:rPr>
                  <w:rStyle w:val="Hyperlink"/>
                  <w:sz w:val="22"/>
                  <w:szCs w:val="22"/>
                </w:rPr>
                <w:t>Q15/15</w:t>
              </w:r>
            </w:hyperlink>
          </w:p>
        </w:tc>
        <w:tc>
          <w:tcPr>
            <w:tcW w:w="601" w:type="dxa"/>
            <w:tcBorders>
              <w:left w:val="single" w:sz="12"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3" w:type="dxa"/>
            <w:shd w:val="clear" w:color="auto" w:fill="auto"/>
            <w:vAlign w:val="center"/>
          </w:tcPr>
          <w:p w:rsidR="00E20EA8" w:rsidRPr="0058574F" w:rsidRDefault="00E20EA8" w:rsidP="00CF59F4">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612"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ins w:id="1109" w:author="Author">
              <w:r w:rsidRPr="0058574F">
                <w:rPr>
                  <w:sz w:val="22"/>
                  <w:szCs w:val="22"/>
                </w:rPr>
                <w:t>X</w:t>
              </w:r>
            </w:ins>
          </w:p>
        </w:tc>
        <w:tc>
          <w:tcPr>
            <w:tcW w:w="599"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del w:id="1110" w:author="Author">
              <w:r w:rsidRPr="0058574F" w:rsidDel="002F7495">
                <w:rPr>
                  <w:sz w:val="22"/>
                  <w:szCs w:val="22"/>
                </w:rPr>
                <w:delText>X</w:delText>
              </w:r>
            </w:del>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615" w:type="dxa"/>
            <w:shd w:val="clear" w:color="auto" w:fill="auto"/>
            <w:vAlign w:val="center"/>
          </w:tcPr>
          <w:p w:rsidR="00E20EA8" w:rsidRPr="0058574F" w:rsidRDefault="00E20EA8" w:rsidP="00CF59F4">
            <w:pPr>
              <w:jc w:val="center"/>
              <w:rPr>
                <w:sz w:val="22"/>
                <w:szCs w:val="22"/>
              </w:rPr>
            </w:pPr>
          </w:p>
        </w:tc>
        <w:tc>
          <w:tcPr>
            <w:tcW w:w="576" w:type="dxa"/>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90F6E" w:rsidP="00CF59F4">
            <w:pPr>
              <w:keepNext/>
              <w:keepLines/>
              <w:pageBreakBefore/>
              <w:jc w:val="center"/>
              <w:rPr>
                <w:b/>
                <w:bCs/>
                <w:sz w:val="22"/>
                <w:szCs w:val="22"/>
              </w:rPr>
            </w:pPr>
            <w:hyperlink r:id="rId612" w:history="1">
              <w:r w:rsidR="00E20EA8" w:rsidRPr="0058574F">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3"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3"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604"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76"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606"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612"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9" w:type="dxa"/>
            <w:tcBorders>
              <w:bottom w:val="single" w:sz="8" w:space="0" w:color="auto"/>
            </w:tcBorders>
            <w:shd w:val="clear" w:color="auto" w:fill="auto"/>
            <w:vAlign w:val="center"/>
          </w:tcPr>
          <w:p w:rsidR="00E20EA8" w:rsidRPr="0058574F" w:rsidRDefault="00E20EA8" w:rsidP="00CF59F4">
            <w:pPr>
              <w:jc w:val="center"/>
              <w:rPr>
                <w:sz w:val="22"/>
                <w:szCs w:val="22"/>
              </w:rPr>
            </w:pPr>
            <w:ins w:id="1111" w:author="Author">
              <w:r w:rsidRPr="0058574F">
                <w:rPr>
                  <w:sz w:val="22"/>
                  <w:szCs w:val="22"/>
                </w:rPr>
                <w:t>X</w:t>
              </w:r>
            </w:ins>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del w:id="1112" w:author="Author">
              <w:r w:rsidRPr="0058574F" w:rsidDel="002F7495">
                <w:rPr>
                  <w:sz w:val="22"/>
                  <w:szCs w:val="22"/>
                </w:rPr>
                <w:delText>X</w:delText>
              </w:r>
            </w:del>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615"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76" w:type="dxa"/>
            <w:tcBorders>
              <w:bottom w:val="single" w:sz="8" w:space="0" w:color="auto"/>
            </w:tcBorders>
            <w:shd w:val="clear" w:color="auto" w:fill="auto"/>
            <w:vAlign w:val="center"/>
          </w:tcPr>
          <w:p w:rsidR="00E20EA8" w:rsidRPr="0058574F" w:rsidRDefault="00E20EA8" w:rsidP="00CF59F4">
            <w:pPr>
              <w:jc w:val="center"/>
              <w:rPr>
                <w:sz w:val="22"/>
                <w:szCs w:val="22"/>
              </w:rPr>
            </w:pPr>
          </w:p>
        </w:tc>
      </w:tr>
      <w:tr w:rsidR="00E20EA8" w:rsidRPr="00C111C7" w:rsidTr="00CF59F4">
        <w:trPr>
          <w:ins w:id="1113" w:author="Author"/>
        </w:trPr>
        <w:tc>
          <w:tcPr>
            <w:tcW w:w="822" w:type="dxa"/>
            <w:vMerge w:val="restart"/>
            <w:tcBorders>
              <w:top w:val="single" w:sz="8" w:space="0" w:color="auto"/>
            </w:tcBorders>
            <w:shd w:val="clear" w:color="auto" w:fill="auto"/>
          </w:tcPr>
          <w:p w:rsidR="00E20EA8" w:rsidRPr="0058574F" w:rsidRDefault="00E20EA8" w:rsidP="00CF59F4">
            <w:pPr>
              <w:jc w:val="center"/>
              <w:rPr>
                <w:ins w:id="1114" w:author="Author"/>
                <w:b/>
                <w:bCs/>
                <w:sz w:val="22"/>
                <w:szCs w:val="22"/>
              </w:rPr>
            </w:pPr>
            <w:r w:rsidRPr="0058574F">
              <w:rPr>
                <w:b/>
                <w:bCs/>
                <w:sz w:val="22"/>
                <w:szCs w:val="22"/>
              </w:rPr>
              <w:t>ITU-T SG16</w:t>
            </w:r>
          </w:p>
        </w:tc>
        <w:tc>
          <w:tcPr>
            <w:tcW w:w="936" w:type="dxa"/>
            <w:tcBorders>
              <w:top w:val="single" w:sz="8" w:space="0" w:color="auto"/>
              <w:right w:val="single" w:sz="12" w:space="0" w:color="auto"/>
            </w:tcBorders>
            <w:shd w:val="clear" w:color="auto" w:fill="auto"/>
          </w:tcPr>
          <w:p w:rsidR="00E20EA8" w:rsidRPr="0058574F" w:rsidRDefault="00E20EA8" w:rsidP="00CF59F4">
            <w:pPr>
              <w:jc w:val="center"/>
              <w:rPr>
                <w:ins w:id="1115" w:author="Author"/>
                <w:b/>
                <w:bCs/>
                <w:sz w:val="22"/>
                <w:szCs w:val="22"/>
              </w:rPr>
            </w:pPr>
            <w:ins w:id="1116" w:author="Author">
              <w:r w:rsidRPr="0058574F">
                <w:rPr>
                  <w:b/>
                  <w:bCs/>
                  <w:sz w:val="22"/>
                  <w:szCs w:val="22"/>
                </w:rPr>
                <w:fldChar w:fldCharType="begin"/>
              </w:r>
              <w:r w:rsidRPr="0058574F">
                <w:rPr>
                  <w:b/>
                  <w:bCs/>
                  <w:sz w:val="22"/>
                  <w:szCs w:val="22"/>
                </w:rPr>
                <w:instrText xml:space="preserve"> HYPERLINK "https://www.itu.int/en/ITU-T/studygroups/2017-2020/16/Pages/q1.aspx" </w:instrText>
              </w:r>
              <w:r w:rsidRPr="0058574F">
                <w:rPr>
                  <w:b/>
                  <w:bCs/>
                  <w:sz w:val="22"/>
                  <w:szCs w:val="22"/>
                </w:rPr>
                <w:fldChar w:fldCharType="separate"/>
              </w:r>
              <w:r w:rsidRPr="0058574F">
                <w:rPr>
                  <w:rStyle w:val="Hyperlink"/>
                  <w:sz w:val="22"/>
                  <w:szCs w:val="22"/>
                </w:rPr>
                <w:t>Q1/16</w:t>
              </w:r>
              <w:r w:rsidRPr="0058574F">
                <w:rPr>
                  <w:b/>
                  <w:bCs/>
                  <w:sz w:val="22"/>
                  <w:szCs w:val="22"/>
                </w:rPr>
                <w:fldChar w:fldCharType="end"/>
              </w:r>
            </w:ins>
          </w:p>
        </w:tc>
        <w:tc>
          <w:tcPr>
            <w:tcW w:w="601" w:type="dxa"/>
            <w:tcBorders>
              <w:top w:val="single" w:sz="8" w:space="0" w:color="auto"/>
              <w:left w:val="single" w:sz="12" w:space="0" w:color="auto"/>
            </w:tcBorders>
            <w:shd w:val="clear" w:color="auto" w:fill="auto"/>
            <w:vAlign w:val="center"/>
          </w:tcPr>
          <w:p w:rsidR="00E20EA8" w:rsidRPr="0058574F" w:rsidRDefault="00E20EA8" w:rsidP="00CF59F4">
            <w:pPr>
              <w:jc w:val="center"/>
              <w:rPr>
                <w:ins w:id="1117" w:author="Author"/>
                <w:sz w:val="22"/>
                <w:szCs w:val="22"/>
              </w:rPr>
            </w:pPr>
          </w:p>
        </w:tc>
        <w:tc>
          <w:tcPr>
            <w:tcW w:w="593" w:type="dxa"/>
            <w:tcBorders>
              <w:top w:val="single" w:sz="8" w:space="0" w:color="auto"/>
              <w:bottom w:val="single" w:sz="2" w:space="0" w:color="auto"/>
            </w:tcBorders>
            <w:shd w:val="clear" w:color="auto" w:fill="auto"/>
            <w:vAlign w:val="center"/>
          </w:tcPr>
          <w:p w:rsidR="00E20EA8" w:rsidRPr="0058574F" w:rsidRDefault="00E20EA8" w:rsidP="00CF59F4">
            <w:pPr>
              <w:jc w:val="center"/>
              <w:rPr>
                <w:ins w:id="1118" w:author="Autho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CF59F4">
            <w:pPr>
              <w:jc w:val="center"/>
              <w:rPr>
                <w:ins w:id="1119" w:author="Autho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CF59F4">
            <w:pPr>
              <w:jc w:val="center"/>
              <w:rPr>
                <w:ins w:id="1120" w:author="Author"/>
                <w:sz w:val="22"/>
                <w:szCs w:val="22"/>
              </w:rPr>
            </w:pPr>
          </w:p>
        </w:tc>
        <w:tc>
          <w:tcPr>
            <w:tcW w:w="604" w:type="dxa"/>
            <w:tcBorders>
              <w:top w:val="single" w:sz="8" w:space="0" w:color="auto"/>
              <w:bottom w:val="single" w:sz="2" w:space="0" w:color="auto"/>
            </w:tcBorders>
            <w:shd w:val="clear" w:color="auto" w:fill="auto"/>
            <w:vAlign w:val="center"/>
          </w:tcPr>
          <w:p w:rsidR="00E20EA8" w:rsidRPr="0058574F" w:rsidRDefault="00E20EA8" w:rsidP="00CF59F4">
            <w:pPr>
              <w:jc w:val="center"/>
              <w:rPr>
                <w:ins w:id="1121" w:author="Author"/>
                <w:sz w:val="22"/>
                <w:szCs w:val="22"/>
              </w:rPr>
            </w:pPr>
          </w:p>
        </w:tc>
        <w:tc>
          <w:tcPr>
            <w:tcW w:w="591" w:type="dxa"/>
            <w:tcBorders>
              <w:top w:val="single" w:sz="8" w:space="0" w:color="auto"/>
              <w:bottom w:val="single" w:sz="2" w:space="0" w:color="auto"/>
            </w:tcBorders>
            <w:shd w:val="clear" w:color="auto" w:fill="auto"/>
            <w:vAlign w:val="center"/>
          </w:tcPr>
          <w:p w:rsidR="00E20EA8" w:rsidRPr="0058574F" w:rsidRDefault="00E20EA8" w:rsidP="00CF59F4">
            <w:pPr>
              <w:jc w:val="center"/>
              <w:rPr>
                <w:ins w:id="1122" w:author="Autho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CF59F4">
            <w:pPr>
              <w:jc w:val="center"/>
              <w:rPr>
                <w:ins w:id="1123" w:author="Autho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CF59F4">
            <w:pPr>
              <w:jc w:val="center"/>
              <w:rPr>
                <w:ins w:id="1124" w:author="Author"/>
                <w:sz w:val="22"/>
                <w:szCs w:val="22"/>
              </w:rPr>
            </w:pPr>
          </w:p>
        </w:tc>
        <w:tc>
          <w:tcPr>
            <w:tcW w:w="606" w:type="dxa"/>
            <w:tcBorders>
              <w:top w:val="single" w:sz="8" w:space="0" w:color="auto"/>
              <w:bottom w:val="single" w:sz="2" w:space="0" w:color="auto"/>
            </w:tcBorders>
            <w:shd w:val="clear" w:color="auto" w:fill="auto"/>
            <w:vAlign w:val="center"/>
          </w:tcPr>
          <w:p w:rsidR="00E20EA8" w:rsidRPr="0058574F" w:rsidRDefault="00E20EA8" w:rsidP="00CF59F4">
            <w:pPr>
              <w:jc w:val="center"/>
              <w:rPr>
                <w:ins w:id="1125" w:author="Author"/>
                <w:sz w:val="22"/>
                <w:szCs w:val="22"/>
              </w:rPr>
            </w:pPr>
            <w:ins w:id="1126" w:author="Author">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CF59F4">
            <w:pPr>
              <w:jc w:val="center"/>
              <w:rPr>
                <w:ins w:id="1127" w:author="Author"/>
                <w:sz w:val="22"/>
                <w:szCs w:val="22"/>
              </w:rPr>
            </w:pPr>
            <w:ins w:id="1128" w:author="Author">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CF59F4">
            <w:pPr>
              <w:jc w:val="center"/>
              <w:rPr>
                <w:ins w:id="1129" w:author="Author"/>
                <w:sz w:val="22"/>
                <w:szCs w:val="22"/>
              </w:rPr>
            </w:pPr>
            <w:ins w:id="1130" w:author="Author">
              <w:r w:rsidRPr="0058574F">
                <w:rPr>
                  <w:sz w:val="22"/>
                  <w:szCs w:val="22"/>
                </w:rPr>
                <w:t>X</w:t>
              </w:r>
            </w:ins>
          </w:p>
        </w:tc>
        <w:tc>
          <w:tcPr>
            <w:tcW w:w="612" w:type="dxa"/>
            <w:tcBorders>
              <w:top w:val="single" w:sz="8" w:space="0" w:color="auto"/>
              <w:bottom w:val="single" w:sz="2" w:space="0" w:color="auto"/>
            </w:tcBorders>
            <w:shd w:val="clear" w:color="auto" w:fill="auto"/>
            <w:vAlign w:val="center"/>
          </w:tcPr>
          <w:p w:rsidR="00E20EA8" w:rsidRPr="0058574F" w:rsidRDefault="00E20EA8" w:rsidP="00CF59F4">
            <w:pPr>
              <w:jc w:val="center"/>
              <w:rPr>
                <w:ins w:id="1131" w:author="Author"/>
                <w:sz w:val="22"/>
                <w:szCs w:val="22"/>
              </w:rPr>
            </w:pPr>
          </w:p>
        </w:tc>
        <w:tc>
          <w:tcPr>
            <w:tcW w:w="591" w:type="dxa"/>
            <w:tcBorders>
              <w:top w:val="single" w:sz="8" w:space="0" w:color="auto"/>
              <w:bottom w:val="single" w:sz="2" w:space="0" w:color="auto"/>
            </w:tcBorders>
            <w:shd w:val="clear" w:color="auto" w:fill="auto"/>
            <w:vAlign w:val="center"/>
          </w:tcPr>
          <w:p w:rsidR="00E20EA8" w:rsidRPr="0058574F" w:rsidRDefault="00E20EA8" w:rsidP="00CF59F4">
            <w:pPr>
              <w:jc w:val="center"/>
              <w:rPr>
                <w:ins w:id="1132" w:author="Autho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CF59F4">
            <w:pPr>
              <w:jc w:val="center"/>
              <w:rPr>
                <w:ins w:id="1133" w:author="Author"/>
                <w:sz w:val="22"/>
                <w:szCs w:val="22"/>
              </w:rPr>
            </w:pPr>
            <w:ins w:id="1134" w:author="Author">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CF59F4">
            <w:pPr>
              <w:jc w:val="center"/>
              <w:rPr>
                <w:ins w:id="1135" w:author="Author"/>
                <w:strike/>
                <w:sz w:val="22"/>
                <w:szCs w:val="22"/>
              </w:rPr>
            </w:pPr>
            <w:ins w:id="1136" w:author="Author">
              <w:r w:rsidRPr="0058574F">
                <w:rPr>
                  <w:strike/>
                  <w:sz w:val="22"/>
                  <w:szCs w:val="22"/>
                </w:rPr>
                <w:t>X</w:t>
              </w:r>
            </w:ins>
          </w:p>
        </w:tc>
        <w:tc>
          <w:tcPr>
            <w:tcW w:w="599" w:type="dxa"/>
            <w:tcBorders>
              <w:top w:val="single" w:sz="8" w:space="0" w:color="auto"/>
              <w:bottom w:val="single" w:sz="2" w:space="0" w:color="auto"/>
            </w:tcBorders>
            <w:shd w:val="clear" w:color="auto" w:fill="auto"/>
            <w:vAlign w:val="center"/>
          </w:tcPr>
          <w:p w:rsidR="00E20EA8" w:rsidRPr="0058574F" w:rsidRDefault="00E20EA8" w:rsidP="00CF59F4">
            <w:pPr>
              <w:jc w:val="center"/>
              <w:rPr>
                <w:ins w:id="1137" w:author="Author"/>
                <w:sz w:val="22"/>
                <w:szCs w:val="22"/>
              </w:rPr>
            </w:pPr>
            <w:ins w:id="1138" w:author="Author">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CF59F4">
            <w:pPr>
              <w:jc w:val="center"/>
              <w:rPr>
                <w:ins w:id="1139" w:author="Author"/>
                <w:sz w:val="22"/>
                <w:szCs w:val="22"/>
              </w:rPr>
            </w:pPr>
            <w:ins w:id="1140" w:author="Author">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CF59F4">
            <w:pPr>
              <w:jc w:val="center"/>
              <w:rPr>
                <w:ins w:id="1141" w:author="Author"/>
                <w:sz w:val="22"/>
                <w:szCs w:val="22"/>
              </w:rPr>
            </w:pPr>
          </w:p>
        </w:tc>
        <w:tc>
          <w:tcPr>
            <w:tcW w:w="591" w:type="dxa"/>
            <w:tcBorders>
              <w:top w:val="single" w:sz="8" w:space="0" w:color="auto"/>
              <w:bottom w:val="single" w:sz="2" w:space="0" w:color="auto"/>
            </w:tcBorders>
            <w:shd w:val="clear" w:color="auto" w:fill="auto"/>
            <w:vAlign w:val="center"/>
          </w:tcPr>
          <w:p w:rsidR="00E20EA8" w:rsidRPr="0058574F" w:rsidRDefault="00E20EA8" w:rsidP="00CF59F4">
            <w:pPr>
              <w:jc w:val="center"/>
              <w:rPr>
                <w:ins w:id="1142" w:author="Author"/>
                <w:sz w:val="22"/>
                <w:szCs w:val="22"/>
              </w:rPr>
            </w:pPr>
          </w:p>
        </w:tc>
        <w:tc>
          <w:tcPr>
            <w:tcW w:w="615" w:type="dxa"/>
            <w:tcBorders>
              <w:top w:val="single" w:sz="8" w:space="0" w:color="auto"/>
            </w:tcBorders>
            <w:shd w:val="clear" w:color="auto" w:fill="auto"/>
            <w:vAlign w:val="center"/>
          </w:tcPr>
          <w:p w:rsidR="00E20EA8" w:rsidRPr="0058574F" w:rsidRDefault="00E20EA8" w:rsidP="00CF59F4">
            <w:pPr>
              <w:jc w:val="center"/>
              <w:rPr>
                <w:ins w:id="1143" w:author="Author"/>
                <w:sz w:val="22"/>
                <w:szCs w:val="22"/>
              </w:rPr>
            </w:pPr>
          </w:p>
        </w:tc>
        <w:tc>
          <w:tcPr>
            <w:tcW w:w="576" w:type="dxa"/>
            <w:tcBorders>
              <w:top w:val="single" w:sz="8" w:space="0" w:color="auto"/>
            </w:tcBorders>
            <w:shd w:val="clear" w:color="auto" w:fill="auto"/>
            <w:vAlign w:val="center"/>
          </w:tcPr>
          <w:p w:rsidR="00E20EA8" w:rsidRPr="0058574F" w:rsidRDefault="00E20EA8" w:rsidP="00CF59F4">
            <w:pPr>
              <w:jc w:val="center"/>
              <w:rPr>
                <w:ins w:id="1144" w:author="Author"/>
                <w:sz w:val="22"/>
                <w:szCs w:val="22"/>
              </w:rPr>
            </w:pPr>
          </w:p>
        </w:tc>
      </w:tr>
      <w:tr w:rsidR="00E20EA8" w:rsidRPr="00C111C7" w:rsidTr="00CF59F4">
        <w:trPr>
          <w:ins w:id="1145" w:author="Author"/>
        </w:trPr>
        <w:tc>
          <w:tcPr>
            <w:tcW w:w="822" w:type="dxa"/>
            <w:vMerge/>
            <w:shd w:val="clear" w:color="auto" w:fill="auto"/>
          </w:tcPr>
          <w:p w:rsidR="00E20EA8" w:rsidRPr="0058574F" w:rsidRDefault="00E20EA8" w:rsidP="00CF59F4">
            <w:pPr>
              <w:jc w:val="center"/>
              <w:rPr>
                <w:ins w:id="1146" w:author="Author"/>
                <w:b/>
                <w:bCs/>
                <w:sz w:val="22"/>
                <w:szCs w:val="22"/>
              </w:rPr>
            </w:pPr>
          </w:p>
        </w:tc>
        <w:tc>
          <w:tcPr>
            <w:tcW w:w="936" w:type="dxa"/>
            <w:tcBorders>
              <w:top w:val="single" w:sz="4" w:space="0" w:color="auto"/>
              <w:bottom w:val="single" w:sz="2" w:space="0" w:color="auto"/>
              <w:right w:val="single" w:sz="12" w:space="0" w:color="auto"/>
            </w:tcBorders>
            <w:shd w:val="clear" w:color="auto" w:fill="auto"/>
          </w:tcPr>
          <w:p w:rsidR="00E20EA8" w:rsidRPr="0058574F" w:rsidRDefault="00E20EA8" w:rsidP="00CF59F4">
            <w:pPr>
              <w:jc w:val="center"/>
              <w:rPr>
                <w:ins w:id="1147" w:author="Author"/>
                <w:b/>
                <w:bCs/>
                <w:sz w:val="22"/>
                <w:szCs w:val="22"/>
              </w:rPr>
            </w:pPr>
            <w:ins w:id="1148" w:author="Author">
              <w:r w:rsidRPr="0058574F">
                <w:rPr>
                  <w:b/>
                  <w:bCs/>
                  <w:sz w:val="22"/>
                  <w:szCs w:val="22"/>
                </w:rPr>
                <w:fldChar w:fldCharType="begin"/>
              </w:r>
              <w:r w:rsidRPr="0058574F">
                <w:rPr>
                  <w:b/>
                  <w:bCs/>
                  <w:sz w:val="22"/>
                  <w:szCs w:val="22"/>
                </w:rPr>
                <w:instrText xml:space="preserve"> HYPERLINK "https://www.itu.int/en/ITU-T/studygroups/2017-2020/16/Pages/q6.aspx" </w:instrText>
              </w:r>
              <w:r w:rsidRPr="0058574F">
                <w:rPr>
                  <w:b/>
                  <w:bCs/>
                  <w:sz w:val="22"/>
                  <w:szCs w:val="22"/>
                </w:rPr>
                <w:fldChar w:fldCharType="separate"/>
              </w:r>
              <w:r w:rsidRPr="0058574F">
                <w:rPr>
                  <w:rStyle w:val="Hyperlink"/>
                  <w:sz w:val="22"/>
                  <w:szCs w:val="22"/>
                </w:rPr>
                <w:t>Q6/16</w:t>
              </w:r>
              <w:r w:rsidRPr="0058574F">
                <w:rPr>
                  <w:b/>
                  <w:bCs/>
                  <w:sz w:val="22"/>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E20EA8" w:rsidRPr="0058574F" w:rsidRDefault="00E20EA8" w:rsidP="00CF59F4">
            <w:pPr>
              <w:jc w:val="center"/>
              <w:rPr>
                <w:ins w:id="1149" w:author="Author"/>
                <w:sz w:val="22"/>
                <w:szCs w:val="22"/>
              </w:rPr>
            </w:pPr>
          </w:p>
        </w:tc>
        <w:tc>
          <w:tcPr>
            <w:tcW w:w="593" w:type="dxa"/>
            <w:tcBorders>
              <w:top w:val="single" w:sz="2" w:space="0" w:color="auto"/>
              <w:bottom w:val="single" w:sz="2" w:space="0" w:color="auto"/>
            </w:tcBorders>
            <w:shd w:val="clear" w:color="auto" w:fill="auto"/>
            <w:vAlign w:val="center"/>
          </w:tcPr>
          <w:p w:rsidR="00E20EA8" w:rsidRPr="0058574F" w:rsidRDefault="00E20EA8" w:rsidP="00CF59F4">
            <w:pPr>
              <w:jc w:val="center"/>
              <w:rPr>
                <w:ins w:id="1150" w:author="Author"/>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E20EA8" w:rsidRPr="0058574F" w:rsidRDefault="00E20EA8" w:rsidP="00CF59F4">
            <w:pPr>
              <w:jc w:val="center"/>
              <w:rPr>
                <w:ins w:id="1151" w:author="Autho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20EA8" w:rsidRPr="0058574F" w:rsidRDefault="00E20EA8" w:rsidP="00CF59F4">
            <w:pPr>
              <w:jc w:val="center"/>
              <w:rPr>
                <w:ins w:id="1152" w:author="Author"/>
                <w:sz w:val="22"/>
                <w:szCs w:val="22"/>
              </w:rPr>
            </w:pPr>
          </w:p>
        </w:tc>
        <w:tc>
          <w:tcPr>
            <w:tcW w:w="604" w:type="dxa"/>
            <w:tcBorders>
              <w:top w:val="single" w:sz="2" w:space="0" w:color="auto"/>
              <w:bottom w:val="single" w:sz="2" w:space="0" w:color="auto"/>
            </w:tcBorders>
            <w:shd w:val="clear" w:color="auto" w:fill="auto"/>
            <w:vAlign w:val="center"/>
          </w:tcPr>
          <w:p w:rsidR="00E20EA8" w:rsidRPr="0058574F" w:rsidRDefault="00E20EA8" w:rsidP="00CF59F4">
            <w:pPr>
              <w:jc w:val="center"/>
              <w:rPr>
                <w:ins w:id="1153" w:author="Author"/>
                <w:sz w:val="22"/>
                <w:szCs w:val="22"/>
              </w:rPr>
            </w:pPr>
          </w:p>
        </w:tc>
        <w:tc>
          <w:tcPr>
            <w:tcW w:w="591" w:type="dxa"/>
            <w:tcBorders>
              <w:top w:val="single" w:sz="2" w:space="0" w:color="auto"/>
              <w:bottom w:val="single" w:sz="2" w:space="0" w:color="auto"/>
            </w:tcBorders>
            <w:shd w:val="clear" w:color="auto" w:fill="auto"/>
            <w:vAlign w:val="center"/>
          </w:tcPr>
          <w:p w:rsidR="00E20EA8" w:rsidRPr="0058574F" w:rsidRDefault="00E20EA8" w:rsidP="00CF59F4">
            <w:pPr>
              <w:jc w:val="center"/>
              <w:rPr>
                <w:ins w:id="1154" w:author="Author"/>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E20EA8" w:rsidRPr="0058574F" w:rsidRDefault="00E20EA8" w:rsidP="00CF59F4">
            <w:pPr>
              <w:jc w:val="center"/>
              <w:rPr>
                <w:ins w:id="1155" w:author="Author"/>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rsidR="00E20EA8" w:rsidRPr="0058574F" w:rsidRDefault="00E20EA8" w:rsidP="00CF59F4">
            <w:pPr>
              <w:jc w:val="center"/>
              <w:rPr>
                <w:ins w:id="1156" w:author="Author"/>
                <w:sz w:val="22"/>
                <w:szCs w:val="22"/>
              </w:rPr>
            </w:pPr>
          </w:p>
        </w:tc>
        <w:tc>
          <w:tcPr>
            <w:tcW w:w="606" w:type="dxa"/>
            <w:tcBorders>
              <w:top w:val="single" w:sz="2" w:space="0" w:color="auto"/>
              <w:bottom w:val="single" w:sz="2" w:space="0" w:color="auto"/>
            </w:tcBorders>
            <w:shd w:val="clear" w:color="auto" w:fill="auto"/>
            <w:vAlign w:val="center"/>
          </w:tcPr>
          <w:p w:rsidR="00E20EA8" w:rsidRPr="0058574F" w:rsidRDefault="00E20EA8" w:rsidP="00CF59F4">
            <w:pPr>
              <w:jc w:val="center"/>
              <w:rPr>
                <w:ins w:id="1157" w:author="Author"/>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E20EA8" w:rsidRPr="0058574F" w:rsidRDefault="00E20EA8" w:rsidP="00CF59F4">
            <w:pPr>
              <w:jc w:val="center"/>
              <w:rPr>
                <w:ins w:id="1158" w:author="Autho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20EA8" w:rsidRPr="0058574F" w:rsidRDefault="00E20EA8" w:rsidP="00CF59F4">
            <w:pPr>
              <w:jc w:val="center"/>
              <w:rPr>
                <w:ins w:id="1159" w:author="Author"/>
                <w:sz w:val="22"/>
                <w:szCs w:val="22"/>
              </w:rPr>
            </w:pPr>
          </w:p>
        </w:tc>
        <w:tc>
          <w:tcPr>
            <w:tcW w:w="612" w:type="dxa"/>
            <w:tcBorders>
              <w:top w:val="single" w:sz="2" w:space="0" w:color="auto"/>
              <w:bottom w:val="single" w:sz="2" w:space="0" w:color="auto"/>
            </w:tcBorders>
            <w:shd w:val="clear" w:color="auto" w:fill="auto"/>
            <w:vAlign w:val="center"/>
          </w:tcPr>
          <w:p w:rsidR="00E20EA8" w:rsidRPr="0058574F" w:rsidRDefault="00E20EA8" w:rsidP="00CF59F4">
            <w:pPr>
              <w:jc w:val="center"/>
              <w:rPr>
                <w:ins w:id="1160" w:author="Author"/>
                <w:sz w:val="22"/>
                <w:szCs w:val="22"/>
              </w:rPr>
            </w:pPr>
          </w:p>
        </w:tc>
        <w:tc>
          <w:tcPr>
            <w:tcW w:w="591" w:type="dxa"/>
            <w:tcBorders>
              <w:top w:val="single" w:sz="2" w:space="0" w:color="auto"/>
              <w:bottom w:val="single" w:sz="2" w:space="0" w:color="auto"/>
            </w:tcBorders>
            <w:shd w:val="clear" w:color="auto" w:fill="auto"/>
            <w:vAlign w:val="center"/>
          </w:tcPr>
          <w:p w:rsidR="00E20EA8" w:rsidRPr="0058574F" w:rsidRDefault="00E20EA8" w:rsidP="00CF59F4">
            <w:pPr>
              <w:jc w:val="center"/>
              <w:rPr>
                <w:ins w:id="1161" w:author="Author"/>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E20EA8" w:rsidRPr="0058574F" w:rsidRDefault="00E20EA8" w:rsidP="00CF59F4">
            <w:pPr>
              <w:jc w:val="center"/>
              <w:rPr>
                <w:ins w:id="1162" w:author="Autho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20EA8" w:rsidRPr="0058574F" w:rsidRDefault="00E20EA8" w:rsidP="00CF59F4">
            <w:pPr>
              <w:jc w:val="center"/>
              <w:rPr>
                <w:ins w:id="1163" w:author="Author"/>
                <w:sz w:val="22"/>
                <w:szCs w:val="22"/>
              </w:rPr>
            </w:pPr>
          </w:p>
        </w:tc>
        <w:tc>
          <w:tcPr>
            <w:tcW w:w="599" w:type="dxa"/>
            <w:tcBorders>
              <w:top w:val="single" w:sz="2" w:space="0" w:color="auto"/>
              <w:bottom w:val="single" w:sz="2" w:space="0" w:color="auto"/>
            </w:tcBorders>
            <w:shd w:val="clear" w:color="auto" w:fill="auto"/>
            <w:vAlign w:val="center"/>
          </w:tcPr>
          <w:p w:rsidR="00E20EA8" w:rsidRPr="0058574F" w:rsidRDefault="00E20EA8" w:rsidP="00CF59F4">
            <w:pPr>
              <w:jc w:val="center"/>
              <w:rPr>
                <w:ins w:id="1164" w:author="Author"/>
                <w:sz w:val="22"/>
                <w:szCs w:val="22"/>
              </w:rPr>
            </w:pPr>
            <w:ins w:id="1165" w:author="Author">
              <w:r w:rsidRPr="0058574F">
                <w:rPr>
                  <w:sz w:val="22"/>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rsidR="00E20EA8" w:rsidRPr="0058574F" w:rsidRDefault="00E20EA8" w:rsidP="00CF59F4">
            <w:pPr>
              <w:jc w:val="center"/>
              <w:rPr>
                <w:ins w:id="1166" w:author="Autho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20EA8" w:rsidRPr="0058574F" w:rsidRDefault="00E20EA8" w:rsidP="00CF59F4">
            <w:pPr>
              <w:jc w:val="center"/>
              <w:rPr>
                <w:ins w:id="1167" w:author="Author"/>
                <w:sz w:val="22"/>
                <w:szCs w:val="22"/>
              </w:rPr>
            </w:pPr>
          </w:p>
        </w:tc>
        <w:tc>
          <w:tcPr>
            <w:tcW w:w="591" w:type="dxa"/>
            <w:tcBorders>
              <w:top w:val="single" w:sz="2" w:space="0" w:color="auto"/>
              <w:bottom w:val="single" w:sz="2" w:space="0" w:color="auto"/>
            </w:tcBorders>
            <w:shd w:val="clear" w:color="auto" w:fill="auto"/>
            <w:vAlign w:val="center"/>
          </w:tcPr>
          <w:p w:rsidR="00E20EA8" w:rsidRPr="0058574F" w:rsidRDefault="00E20EA8" w:rsidP="00CF59F4">
            <w:pPr>
              <w:jc w:val="center"/>
              <w:rPr>
                <w:ins w:id="1168" w:author="Author"/>
                <w:sz w:val="22"/>
                <w:szCs w:val="22"/>
              </w:rPr>
            </w:pPr>
          </w:p>
        </w:tc>
        <w:tc>
          <w:tcPr>
            <w:tcW w:w="615" w:type="dxa"/>
            <w:tcBorders>
              <w:top w:val="single" w:sz="8" w:space="0" w:color="auto"/>
            </w:tcBorders>
            <w:shd w:val="clear" w:color="auto" w:fill="auto"/>
            <w:vAlign w:val="center"/>
          </w:tcPr>
          <w:p w:rsidR="00E20EA8" w:rsidRPr="0058574F" w:rsidRDefault="00E20EA8" w:rsidP="00CF59F4">
            <w:pPr>
              <w:jc w:val="center"/>
              <w:rPr>
                <w:ins w:id="1169" w:author="Author"/>
                <w:sz w:val="22"/>
                <w:szCs w:val="22"/>
              </w:rPr>
            </w:pPr>
          </w:p>
        </w:tc>
        <w:tc>
          <w:tcPr>
            <w:tcW w:w="576" w:type="dxa"/>
            <w:tcBorders>
              <w:top w:val="single" w:sz="8" w:space="0" w:color="auto"/>
            </w:tcBorders>
            <w:shd w:val="clear" w:color="auto" w:fill="auto"/>
            <w:vAlign w:val="center"/>
          </w:tcPr>
          <w:p w:rsidR="00E20EA8" w:rsidRPr="0058574F" w:rsidRDefault="00E20EA8" w:rsidP="00CF59F4">
            <w:pPr>
              <w:jc w:val="center"/>
              <w:rPr>
                <w:ins w:id="1170" w:author="Autho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top w:val="single" w:sz="2" w:space="0" w:color="auto"/>
              <w:right w:val="single" w:sz="12" w:space="0" w:color="auto"/>
            </w:tcBorders>
            <w:shd w:val="clear" w:color="auto" w:fill="auto"/>
          </w:tcPr>
          <w:p w:rsidR="00E20EA8" w:rsidRPr="0058574F" w:rsidRDefault="00E90F6E" w:rsidP="00CF59F4">
            <w:pPr>
              <w:jc w:val="center"/>
              <w:rPr>
                <w:b/>
                <w:bCs/>
                <w:sz w:val="22"/>
                <w:szCs w:val="22"/>
              </w:rPr>
            </w:pPr>
            <w:hyperlink r:id="rId613" w:history="1">
              <w:r w:rsidR="00E20EA8" w:rsidRPr="0058574F">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rsidR="00E20EA8" w:rsidRPr="0058574F" w:rsidRDefault="00E20EA8" w:rsidP="00CF59F4">
            <w:pPr>
              <w:jc w:val="center"/>
              <w:rPr>
                <w:sz w:val="22"/>
                <w:szCs w:val="22"/>
              </w:rPr>
            </w:pPr>
          </w:p>
        </w:tc>
        <w:tc>
          <w:tcPr>
            <w:tcW w:w="593"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593" w:type="dxa"/>
            <w:tcBorders>
              <w:top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576" w:type="dxa"/>
            <w:tcBorders>
              <w:top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top w:val="single" w:sz="2"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612"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599" w:type="dxa"/>
            <w:tcBorders>
              <w:top w:val="single" w:sz="2"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ins w:id="1171" w:author="Author">
              <w:r w:rsidRPr="0058574F">
                <w:rPr>
                  <w:sz w:val="22"/>
                  <w:szCs w:val="22"/>
                </w:rPr>
                <w:t>X</w:t>
              </w:r>
            </w:ins>
          </w:p>
        </w:tc>
        <w:tc>
          <w:tcPr>
            <w:tcW w:w="591" w:type="dxa"/>
            <w:tcBorders>
              <w:top w:val="single" w:sz="2"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615"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76" w:type="dxa"/>
            <w:tcBorders>
              <w:top w:val="single" w:sz="8" w:space="0" w:color="auto"/>
            </w:tcBorders>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jc w:val="center"/>
              <w:rPr>
                <w:b/>
                <w:bCs/>
                <w:sz w:val="22"/>
                <w:szCs w:val="22"/>
              </w:rPr>
            </w:pPr>
            <w:hyperlink r:id="rId614" w:history="1">
              <w:r w:rsidR="00E20EA8" w:rsidRPr="0058574F">
                <w:rPr>
                  <w:rStyle w:val="Hyperlink"/>
                  <w:sz w:val="22"/>
                  <w:szCs w:val="22"/>
                </w:rPr>
                <w:t>Q13/16</w:t>
              </w:r>
            </w:hyperlink>
          </w:p>
        </w:tc>
        <w:tc>
          <w:tcPr>
            <w:tcW w:w="601" w:type="dxa"/>
            <w:tcBorders>
              <w:left w:val="single" w:sz="12" w:space="0" w:color="auto"/>
            </w:tcBorders>
            <w:shd w:val="clear" w:color="auto" w:fill="auto"/>
            <w:vAlign w:val="center"/>
          </w:tcPr>
          <w:p w:rsidR="00E20EA8" w:rsidRPr="0058574F" w:rsidRDefault="00E20EA8" w:rsidP="00CF59F4">
            <w:pPr>
              <w:jc w:val="center"/>
              <w:rPr>
                <w:sz w:val="22"/>
                <w:szCs w:val="22"/>
              </w:rPr>
            </w:pPr>
          </w:p>
        </w:tc>
        <w:tc>
          <w:tcPr>
            <w:tcW w:w="593" w:type="dxa"/>
            <w:shd w:val="clear" w:color="auto" w:fill="auto"/>
            <w:vAlign w:val="center"/>
          </w:tcPr>
          <w:p w:rsidR="00E20EA8" w:rsidRPr="0058574F" w:rsidRDefault="00E20EA8" w:rsidP="00CF59F4">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12"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del w:id="1172" w:author="Author">
              <w:r w:rsidRPr="0058574F" w:rsidDel="00821FA5">
                <w:rPr>
                  <w:sz w:val="22"/>
                  <w:szCs w:val="22"/>
                </w:rPr>
                <w:delText>X</w:delText>
              </w:r>
            </w:del>
          </w:p>
        </w:tc>
        <w:tc>
          <w:tcPr>
            <w:tcW w:w="599" w:type="dxa"/>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615" w:type="dxa"/>
            <w:shd w:val="clear" w:color="auto" w:fill="auto"/>
            <w:vAlign w:val="center"/>
          </w:tcPr>
          <w:p w:rsidR="00E20EA8" w:rsidRPr="0058574F" w:rsidRDefault="00E20EA8" w:rsidP="00CF59F4">
            <w:pPr>
              <w:jc w:val="center"/>
              <w:rPr>
                <w:sz w:val="22"/>
                <w:szCs w:val="22"/>
              </w:rPr>
            </w:pPr>
          </w:p>
        </w:tc>
        <w:tc>
          <w:tcPr>
            <w:tcW w:w="576" w:type="dxa"/>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jc w:val="center"/>
              <w:rPr>
                <w:b/>
                <w:bCs/>
                <w:sz w:val="22"/>
                <w:szCs w:val="22"/>
              </w:rPr>
            </w:pPr>
            <w:hyperlink r:id="rId615" w:history="1">
              <w:r w:rsidR="00E20EA8" w:rsidRPr="0058574F">
                <w:rPr>
                  <w:rStyle w:val="Hyperlink"/>
                  <w:sz w:val="22"/>
                  <w:szCs w:val="22"/>
                </w:rPr>
                <w:t>Q21/16</w:t>
              </w:r>
            </w:hyperlink>
          </w:p>
        </w:tc>
        <w:tc>
          <w:tcPr>
            <w:tcW w:w="601" w:type="dxa"/>
            <w:tcBorders>
              <w:left w:val="single" w:sz="12" w:space="0" w:color="auto"/>
            </w:tcBorders>
            <w:shd w:val="clear" w:color="auto" w:fill="auto"/>
            <w:vAlign w:val="center"/>
          </w:tcPr>
          <w:p w:rsidR="00E20EA8" w:rsidRPr="0058574F" w:rsidRDefault="00E20EA8" w:rsidP="00CF59F4">
            <w:pPr>
              <w:jc w:val="center"/>
              <w:rPr>
                <w:sz w:val="22"/>
                <w:szCs w:val="22"/>
              </w:rPr>
            </w:pPr>
          </w:p>
        </w:tc>
        <w:tc>
          <w:tcPr>
            <w:tcW w:w="593" w:type="dxa"/>
            <w:shd w:val="clear" w:color="auto" w:fill="auto"/>
            <w:vAlign w:val="center"/>
          </w:tcPr>
          <w:p w:rsidR="00E20EA8" w:rsidRPr="0058574F" w:rsidRDefault="00E20EA8" w:rsidP="00CF59F4">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12"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9"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615" w:type="dxa"/>
            <w:shd w:val="clear" w:color="auto" w:fill="auto"/>
            <w:vAlign w:val="center"/>
          </w:tcPr>
          <w:p w:rsidR="00E20EA8" w:rsidRPr="0058574F" w:rsidRDefault="00E20EA8" w:rsidP="00CF59F4">
            <w:pPr>
              <w:jc w:val="center"/>
              <w:rPr>
                <w:sz w:val="22"/>
                <w:szCs w:val="22"/>
              </w:rPr>
            </w:pPr>
          </w:p>
        </w:tc>
        <w:tc>
          <w:tcPr>
            <w:tcW w:w="576" w:type="dxa"/>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jc w:val="center"/>
              <w:rPr>
                <w:b/>
                <w:bCs/>
                <w:sz w:val="22"/>
                <w:szCs w:val="22"/>
              </w:rPr>
            </w:pPr>
            <w:hyperlink r:id="rId616" w:history="1">
              <w:r w:rsidR="00E20EA8" w:rsidRPr="0058574F">
                <w:rPr>
                  <w:rStyle w:val="Hyperlink"/>
                  <w:sz w:val="22"/>
                  <w:szCs w:val="22"/>
                </w:rPr>
                <w:t>Q24/16</w:t>
              </w:r>
            </w:hyperlink>
          </w:p>
        </w:tc>
        <w:tc>
          <w:tcPr>
            <w:tcW w:w="601" w:type="dxa"/>
            <w:tcBorders>
              <w:left w:val="single" w:sz="12" w:space="0" w:color="auto"/>
            </w:tcBorders>
            <w:shd w:val="clear" w:color="auto" w:fill="auto"/>
            <w:vAlign w:val="center"/>
          </w:tcPr>
          <w:p w:rsidR="00E20EA8" w:rsidRPr="0058574F" w:rsidRDefault="00E20EA8" w:rsidP="00CF59F4">
            <w:pPr>
              <w:jc w:val="center"/>
              <w:rPr>
                <w:sz w:val="22"/>
                <w:szCs w:val="22"/>
              </w:rPr>
            </w:pPr>
          </w:p>
        </w:tc>
        <w:tc>
          <w:tcPr>
            <w:tcW w:w="593" w:type="dxa"/>
            <w:shd w:val="clear" w:color="auto" w:fill="auto"/>
            <w:vAlign w:val="center"/>
          </w:tcPr>
          <w:p w:rsidR="00E20EA8" w:rsidRPr="0058574F" w:rsidRDefault="00E20EA8" w:rsidP="00CF59F4">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612"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9"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615" w:type="dxa"/>
            <w:shd w:val="clear" w:color="auto" w:fill="auto"/>
            <w:vAlign w:val="center"/>
          </w:tcPr>
          <w:p w:rsidR="00E20EA8" w:rsidRPr="0058574F" w:rsidRDefault="00E20EA8" w:rsidP="00CF59F4">
            <w:pPr>
              <w:jc w:val="center"/>
              <w:rPr>
                <w:sz w:val="22"/>
                <w:szCs w:val="22"/>
              </w:rPr>
            </w:pPr>
          </w:p>
        </w:tc>
        <w:tc>
          <w:tcPr>
            <w:tcW w:w="576" w:type="dxa"/>
            <w:shd w:val="clear" w:color="auto" w:fill="auto"/>
            <w:vAlign w:val="center"/>
          </w:tcPr>
          <w:p w:rsidR="00E20EA8" w:rsidRPr="0058574F" w:rsidRDefault="00E20EA8" w:rsidP="00CF59F4">
            <w:pPr>
              <w:jc w:val="center"/>
              <w:rPr>
                <w:sz w:val="22"/>
                <w:szCs w:val="22"/>
              </w:rPr>
            </w:pPr>
          </w:p>
        </w:tc>
      </w:tr>
      <w:tr w:rsidR="00E20EA8" w:rsidRPr="00C111C7" w:rsidTr="00CF59F4">
        <w:trPr>
          <w:ins w:id="1173" w:author="Author"/>
        </w:trPr>
        <w:tc>
          <w:tcPr>
            <w:tcW w:w="822" w:type="dxa"/>
            <w:vMerge/>
            <w:shd w:val="clear" w:color="auto" w:fill="auto"/>
          </w:tcPr>
          <w:p w:rsidR="00E20EA8" w:rsidRPr="0058574F" w:rsidRDefault="00E20EA8" w:rsidP="00CF59F4">
            <w:pPr>
              <w:jc w:val="center"/>
              <w:rPr>
                <w:ins w:id="1174" w:author="Autho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20EA8" w:rsidP="00CF59F4">
            <w:pPr>
              <w:jc w:val="center"/>
              <w:rPr>
                <w:ins w:id="1175" w:author="Author"/>
                <w:b/>
                <w:bCs/>
                <w:sz w:val="22"/>
                <w:szCs w:val="22"/>
              </w:rPr>
            </w:pPr>
            <w:ins w:id="1176" w:author="Author">
              <w:r w:rsidRPr="0058574F">
                <w:rPr>
                  <w:b/>
                  <w:bCs/>
                  <w:sz w:val="22"/>
                  <w:szCs w:val="22"/>
                </w:rPr>
                <w:fldChar w:fldCharType="begin"/>
              </w:r>
              <w:r w:rsidRPr="0058574F">
                <w:rPr>
                  <w:b/>
                  <w:bCs/>
                  <w:sz w:val="22"/>
                  <w:szCs w:val="22"/>
                </w:rPr>
                <w:instrText xml:space="preserve"> HYPERLINK "https://www.itu.int/en/ITU-T/studygroups/2017-2020/16/Pages/q26.aspx" </w:instrText>
              </w:r>
              <w:r w:rsidRPr="0058574F">
                <w:rPr>
                  <w:b/>
                  <w:bCs/>
                  <w:sz w:val="22"/>
                  <w:szCs w:val="22"/>
                </w:rPr>
                <w:fldChar w:fldCharType="separate"/>
              </w:r>
              <w:r w:rsidRPr="0058574F">
                <w:rPr>
                  <w:rStyle w:val="Hyperlink"/>
                  <w:sz w:val="22"/>
                  <w:szCs w:val="22"/>
                </w:rPr>
                <w:t>Q26/16</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vAlign w:val="center"/>
          </w:tcPr>
          <w:p w:rsidR="00E20EA8" w:rsidRPr="0058574F" w:rsidRDefault="00E20EA8" w:rsidP="00CF59F4">
            <w:pPr>
              <w:jc w:val="center"/>
              <w:rPr>
                <w:ins w:id="1177" w:author="Author"/>
                <w:sz w:val="22"/>
                <w:szCs w:val="22"/>
              </w:rPr>
            </w:pPr>
          </w:p>
        </w:tc>
        <w:tc>
          <w:tcPr>
            <w:tcW w:w="593" w:type="dxa"/>
            <w:tcBorders>
              <w:bottom w:val="single" w:sz="8" w:space="0" w:color="auto"/>
            </w:tcBorders>
            <w:shd w:val="clear" w:color="auto" w:fill="auto"/>
            <w:vAlign w:val="center"/>
          </w:tcPr>
          <w:p w:rsidR="00E20EA8" w:rsidRPr="0058574F" w:rsidRDefault="00E20EA8" w:rsidP="00CF59F4">
            <w:pPr>
              <w:jc w:val="center"/>
              <w:rPr>
                <w:ins w:id="1178" w:author="Author"/>
                <w:sz w:val="22"/>
                <w:szCs w:val="22"/>
              </w:rPr>
            </w:pPr>
          </w:p>
        </w:tc>
        <w:tc>
          <w:tcPr>
            <w:tcW w:w="593" w:type="dxa"/>
            <w:tcBorders>
              <w:bottom w:val="single" w:sz="8" w:space="0" w:color="auto"/>
              <w:right w:val="single" w:sz="8" w:space="0" w:color="auto"/>
            </w:tcBorders>
            <w:shd w:val="clear" w:color="auto" w:fill="auto"/>
            <w:vAlign w:val="center"/>
          </w:tcPr>
          <w:p w:rsidR="00E20EA8" w:rsidRPr="0058574F" w:rsidRDefault="00E20EA8" w:rsidP="00CF59F4">
            <w:pPr>
              <w:jc w:val="center"/>
              <w:rPr>
                <w:ins w:id="1179" w:author="Autho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ins w:id="1180" w:author="Author"/>
                <w:sz w:val="22"/>
                <w:szCs w:val="22"/>
              </w:rPr>
            </w:pPr>
          </w:p>
        </w:tc>
        <w:tc>
          <w:tcPr>
            <w:tcW w:w="604" w:type="dxa"/>
            <w:tcBorders>
              <w:bottom w:val="single" w:sz="8" w:space="0" w:color="auto"/>
            </w:tcBorders>
            <w:shd w:val="clear" w:color="auto" w:fill="auto"/>
            <w:vAlign w:val="center"/>
          </w:tcPr>
          <w:p w:rsidR="00E20EA8" w:rsidRPr="0058574F" w:rsidRDefault="00E20EA8" w:rsidP="00CF59F4">
            <w:pPr>
              <w:jc w:val="center"/>
              <w:rPr>
                <w:ins w:id="1181" w:author="Autho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ins w:id="1182" w:author="Author"/>
                <w:sz w:val="22"/>
                <w:szCs w:val="22"/>
              </w:rPr>
            </w:pPr>
          </w:p>
        </w:tc>
        <w:tc>
          <w:tcPr>
            <w:tcW w:w="576" w:type="dxa"/>
            <w:tcBorders>
              <w:bottom w:val="single" w:sz="8" w:space="0" w:color="auto"/>
              <w:right w:val="single" w:sz="8" w:space="0" w:color="auto"/>
            </w:tcBorders>
            <w:shd w:val="clear" w:color="auto" w:fill="auto"/>
            <w:vAlign w:val="center"/>
          </w:tcPr>
          <w:p w:rsidR="00E20EA8" w:rsidRPr="0058574F" w:rsidRDefault="00E20EA8" w:rsidP="00CF59F4">
            <w:pPr>
              <w:jc w:val="center"/>
              <w:rPr>
                <w:ins w:id="1183" w:author="Author"/>
                <w:sz w:val="22"/>
                <w:szCs w:val="22"/>
              </w:rPr>
            </w:pPr>
          </w:p>
        </w:tc>
        <w:tc>
          <w:tcPr>
            <w:tcW w:w="674" w:type="dxa"/>
            <w:tcBorders>
              <w:left w:val="single" w:sz="8" w:space="0" w:color="auto"/>
              <w:bottom w:val="single" w:sz="8" w:space="0" w:color="auto"/>
            </w:tcBorders>
            <w:shd w:val="clear" w:color="auto" w:fill="auto"/>
            <w:vAlign w:val="center"/>
          </w:tcPr>
          <w:p w:rsidR="00E20EA8" w:rsidRPr="0058574F" w:rsidRDefault="00E20EA8" w:rsidP="00CF59F4">
            <w:pPr>
              <w:jc w:val="center"/>
              <w:rPr>
                <w:ins w:id="1184" w:author="Author"/>
                <w:sz w:val="22"/>
                <w:szCs w:val="22"/>
              </w:rPr>
            </w:pPr>
          </w:p>
        </w:tc>
        <w:tc>
          <w:tcPr>
            <w:tcW w:w="606" w:type="dxa"/>
            <w:tcBorders>
              <w:bottom w:val="single" w:sz="8" w:space="0" w:color="auto"/>
            </w:tcBorders>
            <w:shd w:val="clear" w:color="auto" w:fill="auto"/>
            <w:vAlign w:val="center"/>
          </w:tcPr>
          <w:p w:rsidR="00E20EA8" w:rsidRPr="0058574F" w:rsidRDefault="00E20EA8" w:rsidP="00CF59F4">
            <w:pPr>
              <w:jc w:val="center"/>
              <w:rPr>
                <w:ins w:id="1185" w:author="Autho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ins w:id="1186" w:author="Autho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ins w:id="1187" w:author="Author"/>
                <w:sz w:val="22"/>
                <w:szCs w:val="22"/>
              </w:rPr>
            </w:pPr>
          </w:p>
        </w:tc>
        <w:tc>
          <w:tcPr>
            <w:tcW w:w="612" w:type="dxa"/>
            <w:tcBorders>
              <w:bottom w:val="single" w:sz="8" w:space="0" w:color="auto"/>
            </w:tcBorders>
            <w:shd w:val="clear" w:color="auto" w:fill="auto"/>
            <w:vAlign w:val="center"/>
          </w:tcPr>
          <w:p w:rsidR="00E20EA8" w:rsidRPr="0058574F" w:rsidRDefault="00E20EA8" w:rsidP="00CF59F4">
            <w:pPr>
              <w:jc w:val="center"/>
              <w:rPr>
                <w:ins w:id="1188" w:author="Autho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ins w:id="1189" w:author="Autho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ins w:id="1190" w:author="Autho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ins w:id="1191" w:author="Author"/>
                <w:sz w:val="22"/>
                <w:szCs w:val="22"/>
              </w:rPr>
            </w:pPr>
          </w:p>
        </w:tc>
        <w:tc>
          <w:tcPr>
            <w:tcW w:w="599" w:type="dxa"/>
            <w:tcBorders>
              <w:bottom w:val="single" w:sz="8" w:space="0" w:color="auto"/>
            </w:tcBorders>
            <w:shd w:val="clear" w:color="auto" w:fill="auto"/>
            <w:vAlign w:val="center"/>
          </w:tcPr>
          <w:p w:rsidR="00E20EA8" w:rsidRPr="0058574F" w:rsidRDefault="00E20EA8" w:rsidP="00CF59F4">
            <w:pPr>
              <w:jc w:val="center"/>
              <w:rPr>
                <w:ins w:id="1192" w:author="Autho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ins w:id="1193" w:author="Author"/>
                <w:sz w:val="22"/>
                <w:szCs w:val="22"/>
              </w:rPr>
            </w:pPr>
            <w:ins w:id="1194" w:author="Author">
              <w:r w:rsidRPr="0058574F">
                <w:rPr>
                  <w:sz w:val="22"/>
                  <w:szCs w:val="22"/>
                </w:rPr>
                <w:t>X</w:t>
              </w:r>
            </w:ins>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ins w:id="1195" w:author="Autho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ins w:id="1196" w:author="Author"/>
                <w:sz w:val="22"/>
                <w:szCs w:val="22"/>
              </w:rPr>
            </w:pPr>
          </w:p>
        </w:tc>
        <w:tc>
          <w:tcPr>
            <w:tcW w:w="615" w:type="dxa"/>
            <w:tcBorders>
              <w:bottom w:val="single" w:sz="8" w:space="0" w:color="auto"/>
            </w:tcBorders>
            <w:shd w:val="clear" w:color="auto" w:fill="auto"/>
            <w:vAlign w:val="center"/>
          </w:tcPr>
          <w:p w:rsidR="00E20EA8" w:rsidRPr="0058574F" w:rsidRDefault="00E20EA8" w:rsidP="00CF59F4">
            <w:pPr>
              <w:jc w:val="center"/>
              <w:rPr>
                <w:ins w:id="1197" w:author="Author"/>
                <w:sz w:val="22"/>
                <w:szCs w:val="22"/>
              </w:rPr>
            </w:pPr>
          </w:p>
        </w:tc>
        <w:tc>
          <w:tcPr>
            <w:tcW w:w="576" w:type="dxa"/>
            <w:tcBorders>
              <w:bottom w:val="single" w:sz="8" w:space="0" w:color="auto"/>
            </w:tcBorders>
            <w:shd w:val="clear" w:color="auto" w:fill="auto"/>
            <w:vAlign w:val="center"/>
          </w:tcPr>
          <w:p w:rsidR="00E20EA8" w:rsidRPr="0058574F" w:rsidRDefault="00E20EA8" w:rsidP="00CF59F4">
            <w:pPr>
              <w:jc w:val="center"/>
              <w:rPr>
                <w:ins w:id="1198" w:author="Author"/>
                <w:sz w:val="22"/>
                <w:szCs w:val="22"/>
              </w:rPr>
            </w:pPr>
          </w:p>
        </w:tc>
      </w:tr>
      <w:tr w:rsidR="00E20EA8" w:rsidRPr="00C111C7" w:rsidTr="00CF59F4">
        <w:tc>
          <w:tcPr>
            <w:tcW w:w="822"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617" w:history="1">
              <w:r w:rsidR="00E20EA8" w:rsidRPr="0058574F">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593"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3"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604"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76"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606"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599"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615"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76" w:type="dxa"/>
            <w:tcBorders>
              <w:bottom w:val="single" w:sz="8" w:space="0" w:color="auto"/>
            </w:tcBorders>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val="restart"/>
            <w:tcBorders>
              <w:top w:val="single" w:sz="8" w:space="0" w:color="auto"/>
            </w:tcBorders>
            <w:shd w:val="clear" w:color="auto" w:fill="auto"/>
          </w:tcPr>
          <w:p w:rsidR="00E20EA8" w:rsidRPr="0058574F" w:rsidRDefault="00E20EA8" w:rsidP="00CF59F4">
            <w:pPr>
              <w:jc w:val="center"/>
              <w:rPr>
                <w:b/>
                <w:bCs/>
                <w:sz w:val="22"/>
                <w:szCs w:val="22"/>
              </w:rPr>
            </w:pPr>
            <w:r w:rsidRPr="0058574F">
              <w:rPr>
                <w:b/>
                <w:bCs/>
                <w:sz w:val="22"/>
                <w:szCs w:val="22"/>
              </w:rPr>
              <w:t>ITU-T SG17</w:t>
            </w:r>
          </w:p>
        </w:tc>
        <w:tc>
          <w:tcPr>
            <w:tcW w:w="936" w:type="dxa"/>
            <w:tcBorders>
              <w:top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618" w:history="1">
              <w:r w:rsidR="00E20EA8" w:rsidRPr="0058574F">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rsidR="00E20EA8" w:rsidRPr="0058574F" w:rsidRDefault="00E20EA8" w:rsidP="00CF59F4">
            <w:pPr>
              <w:jc w:val="center"/>
              <w:rPr>
                <w:sz w:val="22"/>
                <w:szCs w:val="22"/>
              </w:rPr>
            </w:pPr>
          </w:p>
        </w:tc>
        <w:tc>
          <w:tcPr>
            <w:tcW w:w="593"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93" w:type="dxa"/>
            <w:tcBorders>
              <w:top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76" w:type="dxa"/>
            <w:tcBorders>
              <w:top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top w:val="single" w:sz="8"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612"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599"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615" w:type="dxa"/>
            <w:tcBorders>
              <w:top w:val="single" w:sz="8" w:space="0" w:color="auto"/>
            </w:tcBorders>
            <w:shd w:val="clear" w:color="auto" w:fill="auto"/>
            <w:vAlign w:val="center"/>
          </w:tcPr>
          <w:p w:rsidR="00E20EA8" w:rsidRPr="0058574F" w:rsidRDefault="00E20EA8" w:rsidP="00CF59F4">
            <w:pPr>
              <w:jc w:val="center"/>
              <w:rPr>
                <w:sz w:val="22"/>
                <w:szCs w:val="22"/>
              </w:rPr>
            </w:pPr>
          </w:p>
        </w:tc>
        <w:tc>
          <w:tcPr>
            <w:tcW w:w="576" w:type="dxa"/>
            <w:tcBorders>
              <w:top w:val="single" w:sz="8" w:space="0" w:color="auto"/>
            </w:tcBorders>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20EA8" w:rsidP="00CF59F4">
            <w:pPr>
              <w:jc w:val="center"/>
              <w:rPr>
                <w:b/>
                <w:bCs/>
                <w:sz w:val="22"/>
                <w:szCs w:val="22"/>
              </w:rPr>
            </w:pPr>
            <w:del w:id="1199" w:author="Author">
              <w:r w:rsidRPr="0058574F" w:rsidDel="005D0208">
                <w:fldChar w:fldCharType="begin"/>
              </w:r>
              <w:r w:rsidDel="005D0208">
                <w:delInstrText xml:space="preserve"> HYPERLINK "http://www.itu.int/en/ITU-T/studygroups/2017-2020/17/Pages/q9.aspx" </w:delInstrText>
              </w:r>
              <w:r w:rsidRPr="0058574F" w:rsidDel="005D0208">
                <w:fldChar w:fldCharType="separate"/>
              </w:r>
              <w:r w:rsidRPr="0058574F" w:rsidDel="005D0208">
                <w:rPr>
                  <w:rStyle w:val="Hyperlink"/>
                  <w:sz w:val="22"/>
                  <w:szCs w:val="22"/>
                </w:rPr>
                <w:delText>Q9/17</w:delText>
              </w:r>
              <w:r w:rsidRPr="0058574F" w:rsidDel="005D0208">
                <w:rPr>
                  <w:rStyle w:val="Hyperlink"/>
                  <w:b/>
                  <w:bCs/>
                  <w:sz w:val="22"/>
                  <w:szCs w:val="22"/>
                </w:rPr>
                <w:fldChar w:fldCharType="end"/>
              </w:r>
            </w:del>
          </w:p>
        </w:tc>
        <w:tc>
          <w:tcPr>
            <w:tcW w:w="601" w:type="dxa"/>
            <w:tcBorders>
              <w:left w:val="single" w:sz="12"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593"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3"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604"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76"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606"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612"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599"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del w:id="1200" w:author="Author">
              <w:r w:rsidRPr="0058574F" w:rsidDel="005D0208">
                <w:rPr>
                  <w:sz w:val="22"/>
                  <w:szCs w:val="22"/>
                </w:rPr>
                <w:delText>X</w:delText>
              </w:r>
            </w:del>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615"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76" w:type="dxa"/>
            <w:tcBorders>
              <w:bottom w:val="single" w:sz="8" w:space="0" w:color="auto"/>
            </w:tcBorders>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tcBorders>
              <w:bottom w:val="single" w:sz="8" w:space="0" w:color="auto"/>
            </w:tcBorders>
            <w:shd w:val="clear" w:color="auto" w:fill="auto"/>
          </w:tcPr>
          <w:p w:rsidR="00E20EA8" w:rsidRPr="0058574F" w:rsidRDefault="00E20EA8" w:rsidP="00CF59F4">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90F6E" w:rsidP="00CF59F4">
            <w:pPr>
              <w:jc w:val="center"/>
              <w:rPr>
                <w:b/>
                <w:bCs/>
                <w:sz w:val="22"/>
                <w:szCs w:val="22"/>
              </w:rPr>
            </w:pPr>
            <w:hyperlink r:id="rId619" w:history="1">
              <w:r w:rsidR="00E20EA8" w:rsidRPr="0058574F">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593"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3"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604"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76"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606"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599"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615" w:type="dxa"/>
            <w:tcBorders>
              <w:bottom w:val="single" w:sz="8" w:space="0" w:color="auto"/>
            </w:tcBorders>
            <w:shd w:val="clear" w:color="auto" w:fill="auto"/>
            <w:vAlign w:val="center"/>
          </w:tcPr>
          <w:p w:rsidR="00E20EA8" w:rsidRPr="0058574F" w:rsidRDefault="00E20EA8" w:rsidP="00CF59F4">
            <w:pPr>
              <w:jc w:val="center"/>
              <w:rPr>
                <w:sz w:val="22"/>
                <w:szCs w:val="22"/>
              </w:rPr>
            </w:pPr>
          </w:p>
        </w:tc>
        <w:tc>
          <w:tcPr>
            <w:tcW w:w="576" w:type="dxa"/>
            <w:tcBorders>
              <w:bottom w:val="single" w:sz="8" w:space="0" w:color="auto"/>
            </w:tcBorders>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val="restart"/>
            <w:tcBorders>
              <w:top w:val="single" w:sz="8" w:space="0" w:color="auto"/>
            </w:tcBorders>
            <w:shd w:val="clear" w:color="auto" w:fill="auto"/>
          </w:tcPr>
          <w:p w:rsidR="00E20EA8" w:rsidRPr="0058574F" w:rsidRDefault="00E20EA8" w:rsidP="00CF59F4">
            <w:pPr>
              <w:pageBreakBefore/>
              <w:jc w:val="center"/>
              <w:rPr>
                <w:b/>
                <w:bCs/>
                <w:sz w:val="22"/>
                <w:szCs w:val="22"/>
              </w:rPr>
            </w:pPr>
            <w:r w:rsidRPr="0058574F">
              <w:rPr>
                <w:b/>
                <w:bCs/>
                <w:sz w:val="22"/>
                <w:szCs w:val="22"/>
              </w:rPr>
              <w:t>ITU-T SG20</w:t>
            </w:r>
          </w:p>
        </w:tc>
        <w:tc>
          <w:tcPr>
            <w:tcW w:w="936" w:type="dxa"/>
            <w:tcBorders>
              <w:top w:val="single" w:sz="8" w:space="0" w:color="auto"/>
              <w:right w:val="single" w:sz="12" w:space="0" w:color="auto"/>
            </w:tcBorders>
            <w:shd w:val="clear" w:color="auto" w:fill="auto"/>
          </w:tcPr>
          <w:p w:rsidR="00E20EA8" w:rsidRDefault="00E90F6E" w:rsidP="00CF59F4">
            <w:pPr>
              <w:jc w:val="center"/>
            </w:pPr>
            <w:hyperlink r:id="rId620" w:history="1">
              <w:r w:rsidR="00E20EA8" w:rsidRPr="0058574F">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rsidR="00E20EA8" w:rsidRPr="0058574F" w:rsidRDefault="00E20EA8" w:rsidP="00CF59F4">
            <w:pPr>
              <w:jc w:val="center"/>
              <w:rPr>
                <w:sz w:val="22"/>
                <w:szCs w:val="22"/>
              </w:rPr>
            </w:pPr>
          </w:p>
        </w:tc>
        <w:tc>
          <w:tcPr>
            <w:tcW w:w="593" w:type="dxa"/>
            <w:tcBorders>
              <w:top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p>
        </w:tc>
        <w:tc>
          <w:tcPr>
            <w:tcW w:w="604" w:type="dxa"/>
            <w:tcBorders>
              <w:top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p>
        </w:tc>
        <w:tc>
          <w:tcPr>
            <w:tcW w:w="606" w:type="dxa"/>
            <w:tcBorders>
              <w:top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612" w:type="dxa"/>
            <w:tcBorders>
              <w:top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p>
        </w:tc>
        <w:tc>
          <w:tcPr>
            <w:tcW w:w="599" w:type="dxa"/>
            <w:tcBorders>
              <w:top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p>
        </w:tc>
        <w:tc>
          <w:tcPr>
            <w:tcW w:w="615" w:type="dxa"/>
            <w:tcBorders>
              <w:top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p>
        </w:tc>
        <w:tc>
          <w:tcPr>
            <w:tcW w:w="576" w:type="dxa"/>
            <w:tcBorders>
              <w:top w:val="single" w:sz="8" w:space="0" w:color="auto"/>
              <w:bottom w:val="single" w:sz="2" w:space="0" w:color="auto"/>
            </w:tcBorders>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top w:val="single" w:sz="4" w:space="0" w:color="auto"/>
              <w:right w:val="single" w:sz="12" w:space="0" w:color="auto"/>
            </w:tcBorders>
            <w:shd w:val="clear" w:color="auto" w:fill="auto"/>
          </w:tcPr>
          <w:p w:rsidR="00E20EA8" w:rsidRPr="0058574F" w:rsidRDefault="00E90F6E" w:rsidP="00CF59F4">
            <w:pPr>
              <w:jc w:val="center"/>
              <w:rPr>
                <w:b/>
                <w:bCs/>
              </w:rPr>
            </w:pPr>
            <w:hyperlink r:id="rId621" w:history="1">
              <w:r w:rsidR="00E20EA8" w:rsidRPr="0058574F">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rsidR="00E20EA8" w:rsidRPr="0058574F" w:rsidRDefault="00E20EA8" w:rsidP="00CF59F4">
            <w:pPr>
              <w:jc w:val="center"/>
              <w:rPr>
                <w:sz w:val="22"/>
                <w:szCs w:val="22"/>
              </w:rPr>
            </w:pPr>
          </w:p>
        </w:tc>
        <w:tc>
          <w:tcPr>
            <w:tcW w:w="593"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593" w:type="dxa"/>
            <w:tcBorders>
              <w:top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576" w:type="dxa"/>
            <w:tcBorders>
              <w:top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top w:val="single" w:sz="2"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tcBorders>
              <w:top w:val="single" w:sz="2"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lef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612"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top w:val="single" w:sz="2"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599"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615" w:type="dxa"/>
            <w:tcBorders>
              <w:top w:val="single" w:sz="2" w:space="0" w:color="auto"/>
            </w:tcBorders>
            <w:shd w:val="clear" w:color="auto" w:fill="auto"/>
            <w:vAlign w:val="center"/>
          </w:tcPr>
          <w:p w:rsidR="00E20EA8" w:rsidRPr="0058574F" w:rsidRDefault="00E20EA8" w:rsidP="00CF59F4">
            <w:pPr>
              <w:jc w:val="center"/>
              <w:rPr>
                <w:sz w:val="22"/>
                <w:szCs w:val="22"/>
              </w:rPr>
            </w:pPr>
          </w:p>
        </w:tc>
        <w:tc>
          <w:tcPr>
            <w:tcW w:w="576" w:type="dxa"/>
            <w:tcBorders>
              <w:top w:val="single" w:sz="2" w:space="0" w:color="auto"/>
            </w:tcBorders>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jc w:val="center"/>
              <w:rPr>
                <w:b/>
                <w:bCs/>
              </w:rPr>
            </w:pPr>
            <w:hyperlink r:id="rId622" w:history="1">
              <w:r w:rsidR="00E20EA8" w:rsidRPr="0058574F">
                <w:rPr>
                  <w:rStyle w:val="Hyperlink"/>
                  <w:sz w:val="22"/>
                  <w:szCs w:val="22"/>
                </w:rPr>
                <w:t>Q3/20</w:t>
              </w:r>
            </w:hyperlink>
          </w:p>
        </w:tc>
        <w:tc>
          <w:tcPr>
            <w:tcW w:w="601" w:type="dxa"/>
            <w:tcBorders>
              <w:left w:val="single" w:sz="12" w:space="0" w:color="auto"/>
            </w:tcBorders>
            <w:shd w:val="clear" w:color="auto" w:fill="auto"/>
            <w:vAlign w:val="center"/>
          </w:tcPr>
          <w:p w:rsidR="00E20EA8" w:rsidRPr="0058574F" w:rsidRDefault="00E20EA8" w:rsidP="00CF59F4">
            <w:pPr>
              <w:jc w:val="center"/>
              <w:rPr>
                <w:sz w:val="22"/>
                <w:szCs w:val="22"/>
              </w:rPr>
            </w:pPr>
          </w:p>
        </w:tc>
        <w:tc>
          <w:tcPr>
            <w:tcW w:w="593" w:type="dxa"/>
            <w:shd w:val="clear" w:color="auto" w:fill="auto"/>
            <w:vAlign w:val="center"/>
          </w:tcPr>
          <w:p w:rsidR="00E20EA8" w:rsidRPr="0058574F" w:rsidRDefault="00E20EA8" w:rsidP="00CF59F4">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612"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9"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615" w:type="dxa"/>
            <w:shd w:val="clear" w:color="auto" w:fill="auto"/>
            <w:vAlign w:val="center"/>
          </w:tcPr>
          <w:p w:rsidR="00E20EA8" w:rsidRPr="0058574F" w:rsidRDefault="00E20EA8" w:rsidP="00CF59F4">
            <w:pPr>
              <w:jc w:val="center"/>
              <w:rPr>
                <w:sz w:val="22"/>
                <w:szCs w:val="22"/>
              </w:rPr>
            </w:pPr>
          </w:p>
        </w:tc>
        <w:tc>
          <w:tcPr>
            <w:tcW w:w="576" w:type="dxa"/>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Pr="0058574F" w:rsidRDefault="00E90F6E" w:rsidP="00CF59F4">
            <w:pPr>
              <w:jc w:val="center"/>
              <w:rPr>
                <w:b/>
                <w:bCs/>
                <w:sz w:val="22"/>
                <w:szCs w:val="22"/>
              </w:rPr>
            </w:pPr>
            <w:hyperlink r:id="rId623" w:history="1">
              <w:r w:rsidR="00E20EA8" w:rsidRPr="0058574F">
                <w:rPr>
                  <w:rStyle w:val="Hyperlink"/>
                  <w:sz w:val="22"/>
                  <w:szCs w:val="22"/>
                </w:rPr>
                <w:t>Q4/20</w:t>
              </w:r>
            </w:hyperlink>
          </w:p>
        </w:tc>
        <w:tc>
          <w:tcPr>
            <w:tcW w:w="601" w:type="dxa"/>
            <w:tcBorders>
              <w:left w:val="single" w:sz="12" w:space="0" w:color="auto"/>
            </w:tcBorders>
            <w:shd w:val="clear" w:color="auto" w:fill="auto"/>
            <w:vAlign w:val="center"/>
          </w:tcPr>
          <w:p w:rsidR="00E20EA8" w:rsidRPr="0058574F" w:rsidRDefault="00E20EA8" w:rsidP="00CF59F4">
            <w:pPr>
              <w:jc w:val="center"/>
              <w:rPr>
                <w:sz w:val="22"/>
                <w:szCs w:val="22"/>
              </w:rPr>
            </w:pPr>
          </w:p>
        </w:tc>
        <w:tc>
          <w:tcPr>
            <w:tcW w:w="593" w:type="dxa"/>
            <w:shd w:val="clear" w:color="auto" w:fill="auto"/>
            <w:vAlign w:val="center"/>
          </w:tcPr>
          <w:p w:rsidR="00E20EA8" w:rsidRPr="0058574F" w:rsidRDefault="00E20EA8" w:rsidP="00CF59F4">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612"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9"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615" w:type="dxa"/>
            <w:shd w:val="clear" w:color="auto" w:fill="auto"/>
            <w:vAlign w:val="center"/>
          </w:tcPr>
          <w:p w:rsidR="00E20EA8" w:rsidRPr="0058574F" w:rsidRDefault="00E20EA8" w:rsidP="00CF59F4">
            <w:pPr>
              <w:jc w:val="center"/>
              <w:rPr>
                <w:sz w:val="22"/>
                <w:szCs w:val="22"/>
              </w:rPr>
            </w:pPr>
          </w:p>
        </w:tc>
        <w:tc>
          <w:tcPr>
            <w:tcW w:w="576" w:type="dxa"/>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Default="00E90F6E" w:rsidP="00CF59F4">
            <w:pPr>
              <w:jc w:val="center"/>
            </w:pPr>
            <w:hyperlink r:id="rId624" w:history="1">
              <w:r w:rsidR="00E20EA8" w:rsidRPr="0058574F">
                <w:rPr>
                  <w:rStyle w:val="Hyperlink"/>
                  <w:sz w:val="22"/>
                  <w:szCs w:val="22"/>
                </w:rPr>
                <w:t>Q5/20</w:t>
              </w:r>
            </w:hyperlink>
          </w:p>
        </w:tc>
        <w:tc>
          <w:tcPr>
            <w:tcW w:w="601" w:type="dxa"/>
            <w:tcBorders>
              <w:left w:val="single" w:sz="12" w:space="0" w:color="auto"/>
            </w:tcBorders>
            <w:shd w:val="clear" w:color="auto" w:fill="auto"/>
            <w:vAlign w:val="center"/>
          </w:tcPr>
          <w:p w:rsidR="00E20EA8" w:rsidRPr="0058574F" w:rsidRDefault="00E20EA8" w:rsidP="00CF59F4">
            <w:pPr>
              <w:jc w:val="center"/>
              <w:rPr>
                <w:sz w:val="22"/>
                <w:szCs w:val="22"/>
              </w:rPr>
            </w:pPr>
          </w:p>
        </w:tc>
        <w:tc>
          <w:tcPr>
            <w:tcW w:w="593" w:type="dxa"/>
            <w:shd w:val="clear" w:color="auto" w:fill="auto"/>
            <w:vAlign w:val="center"/>
          </w:tcPr>
          <w:p w:rsidR="00E20EA8" w:rsidRPr="0058574F" w:rsidRDefault="00E20EA8" w:rsidP="00CF59F4">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12"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9"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615" w:type="dxa"/>
            <w:shd w:val="clear" w:color="auto" w:fill="auto"/>
            <w:vAlign w:val="center"/>
          </w:tcPr>
          <w:p w:rsidR="00E20EA8" w:rsidRPr="0058574F" w:rsidRDefault="00E20EA8" w:rsidP="00CF59F4">
            <w:pPr>
              <w:jc w:val="center"/>
              <w:rPr>
                <w:sz w:val="22"/>
                <w:szCs w:val="22"/>
              </w:rPr>
            </w:pPr>
          </w:p>
        </w:tc>
        <w:tc>
          <w:tcPr>
            <w:tcW w:w="576" w:type="dxa"/>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Default="00E90F6E" w:rsidP="00CF59F4">
            <w:pPr>
              <w:jc w:val="center"/>
            </w:pPr>
            <w:hyperlink r:id="rId625" w:history="1">
              <w:r w:rsidR="00E20EA8" w:rsidRPr="0058574F">
                <w:rPr>
                  <w:rStyle w:val="Hyperlink"/>
                  <w:sz w:val="22"/>
                  <w:szCs w:val="22"/>
                </w:rPr>
                <w:t>Q6/20</w:t>
              </w:r>
            </w:hyperlink>
          </w:p>
        </w:tc>
        <w:tc>
          <w:tcPr>
            <w:tcW w:w="601" w:type="dxa"/>
            <w:tcBorders>
              <w:left w:val="single" w:sz="12" w:space="0" w:color="auto"/>
            </w:tcBorders>
            <w:shd w:val="clear" w:color="auto" w:fill="auto"/>
            <w:vAlign w:val="center"/>
          </w:tcPr>
          <w:p w:rsidR="00E20EA8" w:rsidRPr="0058574F" w:rsidRDefault="00E20EA8" w:rsidP="00CF59F4">
            <w:pPr>
              <w:jc w:val="center"/>
              <w:rPr>
                <w:sz w:val="22"/>
                <w:szCs w:val="22"/>
              </w:rPr>
            </w:pPr>
          </w:p>
        </w:tc>
        <w:tc>
          <w:tcPr>
            <w:tcW w:w="593" w:type="dxa"/>
            <w:shd w:val="clear" w:color="auto" w:fill="auto"/>
            <w:vAlign w:val="center"/>
          </w:tcPr>
          <w:p w:rsidR="00E20EA8" w:rsidRPr="0058574F" w:rsidRDefault="00E20EA8" w:rsidP="00CF59F4">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612"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9"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615" w:type="dxa"/>
            <w:shd w:val="clear" w:color="auto" w:fill="auto"/>
            <w:vAlign w:val="center"/>
          </w:tcPr>
          <w:p w:rsidR="00E20EA8" w:rsidRPr="0058574F" w:rsidRDefault="00E20EA8" w:rsidP="00CF59F4">
            <w:pPr>
              <w:jc w:val="center"/>
              <w:rPr>
                <w:sz w:val="22"/>
                <w:szCs w:val="22"/>
              </w:rPr>
            </w:pPr>
          </w:p>
        </w:tc>
        <w:tc>
          <w:tcPr>
            <w:tcW w:w="576" w:type="dxa"/>
            <w:shd w:val="clear" w:color="auto" w:fill="auto"/>
            <w:vAlign w:val="center"/>
          </w:tcPr>
          <w:p w:rsidR="00E20EA8" w:rsidRPr="0058574F" w:rsidRDefault="00E20EA8" w:rsidP="00CF59F4">
            <w:pPr>
              <w:jc w:val="center"/>
              <w:rPr>
                <w:sz w:val="22"/>
                <w:szCs w:val="22"/>
              </w:rPr>
            </w:pPr>
          </w:p>
        </w:tc>
      </w:tr>
      <w:tr w:rsidR="00E20EA8" w:rsidRPr="00C111C7" w:rsidTr="00CF59F4">
        <w:tc>
          <w:tcPr>
            <w:tcW w:w="822" w:type="dxa"/>
            <w:vMerge/>
            <w:shd w:val="clear" w:color="auto" w:fill="auto"/>
          </w:tcPr>
          <w:p w:rsidR="00E20EA8" w:rsidRPr="0058574F" w:rsidRDefault="00E20EA8" w:rsidP="00CF59F4">
            <w:pPr>
              <w:jc w:val="center"/>
              <w:rPr>
                <w:b/>
                <w:bCs/>
                <w:sz w:val="22"/>
                <w:szCs w:val="22"/>
              </w:rPr>
            </w:pPr>
          </w:p>
        </w:tc>
        <w:tc>
          <w:tcPr>
            <w:tcW w:w="936" w:type="dxa"/>
            <w:tcBorders>
              <w:right w:val="single" w:sz="12" w:space="0" w:color="auto"/>
            </w:tcBorders>
            <w:shd w:val="clear" w:color="auto" w:fill="auto"/>
          </w:tcPr>
          <w:p w:rsidR="00E20EA8" w:rsidRDefault="00E90F6E" w:rsidP="00CF59F4">
            <w:pPr>
              <w:jc w:val="center"/>
            </w:pPr>
            <w:hyperlink r:id="rId626" w:history="1">
              <w:r w:rsidR="00E20EA8" w:rsidRPr="0058574F">
                <w:rPr>
                  <w:rStyle w:val="Hyperlink"/>
                  <w:sz w:val="22"/>
                  <w:szCs w:val="22"/>
                </w:rPr>
                <w:t>Q7/20</w:t>
              </w:r>
            </w:hyperlink>
          </w:p>
        </w:tc>
        <w:tc>
          <w:tcPr>
            <w:tcW w:w="601" w:type="dxa"/>
            <w:tcBorders>
              <w:left w:val="single" w:sz="12" w:space="0" w:color="auto"/>
            </w:tcBorders>
            <w:shd w:val="clear" w:color="auto" w:fill="auto"/>
            <w:vAlign w:val="center"/>
          </w:tcPr>
          <w:p w:rsidR="00E20EA8" w:rsidRPr="0058574F" w:rsidRDefault="00E20EA8" w:rsidP="00CF59F4">
            <w:pPr>
              <w:jc w:val="center"/>
              <w:rPr>
                <w:sz w:val="22"/>
                <w:szCs w:val="22"/>
              </w:rPr>
            </w:pPr>
          </w:p>
        </w:tc>
        <w:tc>
          <w:tcPr>
            <w:tcW w:w="593" w:type="dxa"/>
            <w:shd w:val="clear" w:color="auto" w:fill="auto"/>
            <w:vAlign w:val="center"/>
          </w:tcPr>
          <w:p w:rsidR="00E20EA8" w:rsidRPr="0058574F" w:rsidRDefault="00E20EA8" w:rsidP="00CF59F4">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4"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06"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612" w:type="dxa"/>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9" w:type="dxa"/>
            <w:shd w:val="clear" w:color="auto" w:fill="auto"/>
            <w:vAlign w:val="center"/>
          </w:tcPr>
          <w:p w:rsidR="00E20EA8" w:rsidRPr="0058574F" w:rsidRDefault="00E20EA8" w:rsidP="00CF59F4">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CF59F4">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CF59F4">
            <w:pPr>
              <w:jc w:val="center"/>
              <w:rPr>
                <w:sz w:val="22"/>
                <w:szCs w:val="22"/>
              </w:rPr>
            </w:pPr>
          </w:p>
        </w:tc>
        <w:tc>
          <w:tcPr>
            <w:tcW w:w="591" w:type="dxa"/>
            <w:shd w:val="clear" w:color="auto" w:fill="auto"/>
            <w:vAlign w:val="center"/>
          </w:tcPr>
          <w:p w:rsidR="00E20EA8" w:rsidRPr="0058574F" w:rsidRDefault="00E20EA8" w:rsidP="00CF59F4">
            <w:pPr>
              <w:jc w:val="center"/>
              <w:rPr>
                <w:sz w:val="22"/>
                <w:szCs w:val="22"/>
              </w:rPr>
            </w:pPr>
          </w:p>
        </w:tc>
        <w:tc>
          <w:tcPr>
            <w:tcW w:w="615" w:type="dxa"/>
            <w:shd w:val="clear" w:color="auto" w:fill="auto"/>
            <w:vAlign w:val="center"/>
          </w:tcPr>
          <w:p w:rsidR="00E20EA8" w:rsidRPr="0058574F" w:rsidRDefault="00E20EA8" w:rsidP="00CF59F4">
            <w:pPr>
              <w:jc w:val="center"/>
              <w:rPr>
                <w:sz w:val="22"/>
                <w:szCs w:val="22"/>
              </w:rPr>
            </w:pPr>
          </w:p>
        </w:tc>
        <w:tc>
          <w:tcPr>
            <w:tcW w:w="576" w:type="dxa"/>
            <w:shd w:val="clear" w:color="auto" w:fill="auto"/>
            <w:vAlign w:val="center"/>
          </w:tcPr>
          <w:p w:rsidR="00E20EA8" w:rsidRPr="0058574F" w:rsidRDefault="00E20EA8" w:rsidP="00CF59F4">
            <w:pPr>
              <w:jc w:val="center"/>
              <w:rPr>
                <w:sz w:val="22"/>
                <w:szCs w:val="22"/>
              </w:rPr>
            </w:pPr>
          </w:p>
        </w:tc>
      </w:tr>
    </w:tbl>
    <w:p w:rsidR="00014EA1" w:rsidRPr="00D749EA" w:rsidRDefault="008F3045" w:rsidP="005F5264">
      <w:pPr>
        <w:jc w:val="center"/>
        <w:rPr>
          <w:szCs w:val="24"/>
          <w:lang w:val="en-US"/>
        </w:rPr>
      </w:pPr>
      <w:r>
        <w:rPr>
          <w:szCs w:val="24"/>
          <w:lang w:val="en-US"/>
        </w:rPr>
        <w:t>________________</w:t>
      </w:r>
    </w:p>
    <w:sectPr w:rsidR="00014EA1" w:rsidRPr="00D749EA" w:rsidSect="003B0A36">
      <w:headerReference w:type="default" r:id="rId627"/>
      <w:footerReference w:type="even" r:id="rId628"/>
      <w:headerReference w:type="first" r:id="rId629"/>
      <w:footerReference w:type="first" r:id="rId630"/>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CC6" w:rsidRDefault="005C0CC6">
      <w:r>
        <w:separator/>
      </w:r>
    </w:p>
  </w:endnote>
  <w:endnote w:type="continuationSeparator" w:id="0">
    <w:p w:rsidR="005C0CC6" w:rsidRDefault="005C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20EA8" w:rsidRPr="004D495C" w:rsidTr="00CF59F4">
      <w:tc>
        <w:tcPr>
          <w:tcW w:w="1526" w:type="dxa"/>
          <w:tcBorders>
            <w:top w:val="single" w:sz="4" w:space="0" w:color="000000"/>
          </w:tcBorders>
          <w:shd w:val="clear" w:color="auto" w:fill="auto"/>
        </w:tcPr>
        <w:p w:rsidR="00E20EA8" w:rsidRPr="004D495C" w:rsidRDefault="00E20EA8" w:rsidP="00E20EA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20EA8" w:rsidRPr="004D495C" w:rsidRDefault="00E20EA8" w:rsidP="00E20EA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E20EA8" w:rsidRPr="00AF7A97" w:rsidRDefault="00E20EA8" w:rsidP="00E20EA8">
          <w:pPr>
            <w:pStyle w:val="FirstFooter"/>
            <w:tabs>
              <w:tab w:val="left" w:pos="2302"/>
            </w:tabs>
            <w:rPr>
              <w:sz w:val="18"/>
              <w:szCs w:val="18"/>
              <w:lang w:val="en-US"/>
            </w:rPr>
          </w:pPr>
          <w:r>
            <w:rPr>
              <w:sz w:val="18"/>
              <w:szCs w:val="18"/>
              <w:lang w:val="en-US"/>
            </w:rPr>
            <w:t xml:space="preserve">Mr </w:t>
          </w:r>
          <w:r w:rsidRPr="009E2AFE">
            <w:rPr>
              <w:sz w:val="18"/>
              <w:szCs w:val="18"/>
              <w:lang w:val="en-US"/>
            </w:rPr>
            <w:t>Fabio Bigi</w:t>
          </w:r>
          <w:r>
            <w:rPr>
              <w:sz w:val="18"/>
              <w:szCs w:val="18"/>
              <w:lang w:val="en-US"/>
            </w:rPr>
            <w:t>, Chairman ISCT</w:t>
          </w:r>
        </w:p>
      </w:tc>
      <w:bookmarkStart w:id="555" w:name="OrgName"/>
      <w:bookmarkEnd w:id="555"/>
    </w:tr>
    <w:tr w:rsidR="00E20EA8" w:rsidRPr="004D495C" w:rsidTr="00CF59F4">
      <w:tc>
        <w:tcPr>
          <w:tcW w:w="1526" w:type="dxa"/>
          <w:shd w:val="clear" w:color="auto" w:fill="auto"/>
        </w:tcPr>
        <w:p w:rsidR="00E20EA8" w:rsidRPr="004D495C" w:rsidRDefault="00E20EA8" w:rsidP="00E20EA8">
          <w:pPr>
            <w:pStyle w:val="FirstFooter"/>
            <w:tabs>
              <w:tab w:val="left" w:pos="1559"/>
              <w:tab w:val="left" w:pos="3828"/>
            </w:tabs>
            <w:rPr>
              <w:sz w:val="20"/>
              <w:lang w:val="en-US"/>
            </w:rPr>
          </w:pPr>
        </w:p>
      </w:tc>
      <w:tc>
        <w:tcPr>
          <w:tcW w:w="2410" w:type="dxa"/>
          <w:shd w:val="clear" w:color="auto" w:fill="auto"/>
        </w:tcPr>
        <w:p w:rsidR="00E20EA8" w:rsidRPr="004D495C" w:rsidRDefault="00E20EA8" w:rsidP="00E20EA8">
          <w:pPr>
            <w:pStyle w:val="FirstFooter"/>
            <w:tabs>
              <w:tab w:val="left" w:pos="2302"/>
            </w:tabs>
            <w:rPr>
              <w:sz w:val="18"/>
              <w:szCs w:val="18"/>
              <w:lang w:val="en-US"/>
            </w:rPr>
          </w:pPr>
          <w:r w:rsidRPr="004D495C">
            <w:rPr>
              <w:sz w:val="18"/>
              <w:szCs w:val="18"/>
              <w:lang w:val="en-US"/>
            </w:rPr>
            <w:t>E-mail:</w:t>
          </w:r>
        </w:p>
      </w:tc>
      <w:tc>
        <w:tcPr>
          <w:tcW w:w="5987" w:type="dxa"/>
        </w:tcPr>
        <w:p w:rsidR="00E20EA8" w:rsidRPr="00AF7A97" w:rsidRDefault="00E90F6E" w:rsidP="00E20EA8">
          <w:pPr>
            <w:pStyle w:val="FirstFooter"/>
            <w:tabs>
              <w:tab w:val="left" w:pos="2302"/>
            </w:tabs>
            <w:rPr>
              <w:sz w:val="18"/>
              <w:szCs w:val="18"/>
              <w:lang w:val="en-US"/>
            </w:rPr>
          </w:pPr>
          <w:hyperlink r:id="rId1" w:history="1">
            <w:r w:rsidR="00E20EA8" w:rsidRPr="00BA4C59">
              <w:rPr>
                <w:rStyle w:val="Hyperlink"/>
                <w:sz w:val="18"/>
                <w:szCs w:val="22"/>
              </w:rPr>
              <w:t>fabio.bigi@virgilio.it</w:t>
            </w:r>
          </w:hyperlink>
          <w:r w:rsidR="00E20EA8">
            <w:rPr>
              <w:sz w:val="18"/>
              <w:szCs w:val="22"/>
            </w:rPr>
            <w:t xml:space="preserve"> </w:t>
          </w:r>
        </w:p>
      </w:tc>
      <w:bookmarkStart w:id="556" w:name="Email"/>
      <w:bookmarkEnd w:id="556"/>
    </w:tr>
  </w:tbl>
  <w:p w:rsidR="00E20EA8" w:rsidRPr="00E20EA8" w:rsidRDefault="00E90F6E" w:rsidP="00E20EA8">
    <w:pPr>
      <w:jc w:val="center"/>
    </w:pPr>
    <w:hyperlink r:id="rId2" w:history="1">
      <w:r w:rsidR="00E20EA8" w:rsidRPr="001E252D">
        <w:rPr>
          <w:rStyle w:val="Hyperlink"/>
          <w:sz w:val="20"/>
        </w:rPr>
        <w:t>TDAG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A8" w:rsidRPr="00825111" w:rsidRDefault="00E20EA8" w:rsidP="00E10E18">
    <w:pPr>
      <w:jc w:val="center"/>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A8" w:rsidRDefault="00E20E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A8" w:rsidRDefault="00E20E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A8" w:rsidRPr="001B2BBE" w:rsidRDefault="00E20EA8" w:rsidP="00E10E18">
    <w:pPr>
      <w:spacing w:before="0"/>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22E39">
      <w:rPr>
        <w:noProof/>
        <w:lang w:val="en-US"/>
      </w:rPr>
      <w:t>C:\Users\lusweti\AppData\Local\Microsoft\Windows\Temporary Internet Files\Content.Outlook\XGRA30ZM\015E_DRAFT-Calendar of ITU-D events (003).docx</w:t>
    </w:r>
    <w:r>
      <w:fldChar w:fldCharType="end"/>
    </w:r>
    <w:r w:rsidRPr="0041348E">
      <w:rPr>
        <w:lang w:val="en-US"/>
      </w:rPr>
      <w:tab/>
    </w:r>
    <w:r>
      <w:fldChar w:fldCharType="begin"/>
    </w:r>
    <w:r>
      <w:instrText xml:space="preserve"> SAVEDATE \@ DD.MM.YY </w:instrText>
    </w:r>
    <w:r>
      <w:fldChar w:fldCharType="separate"/>
    </w:r>
    <w:r w:rsidR="00E90F6E">
      <w:rPr>
        <w:noProof/>
      </w:rPr>
      <w:t>10.04.18</w:t>
    </w:r>
    <w:r>
      <w:fldChar w:fldCharType="end"/>
    </w:r>
    <w:r w:rsidRPr="0041348E">
      <w:rPr>
        <w:lang w:val="en-US"/>
      </w:rPr>
      <w:tab/>
    </w:r>
    <w:r>
      <w:fldChar w:fldCharType="begin"/>
    </w:r>
    <w:r>
      <w:instrText xml:space="preserve"> PRINTDATE \@ DD.MM.YY </w:instrText>
    </w:r>
    <w:r>
      <w:fldChar w:fldCharType="separate"/>
    </w:r>
    <w:r w:rsidR="00922E39">
      <w:rPr>
        <w:noProof/>
      </w:rPr>
      <w:t>20.12.17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C0106" w:rsidRDefault="00E45D05" w:rsidP="00CC0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CC6" w:rsidRDefault="005C0CC6">
      <w:r>
        <w:rPr>
          <w:b/>
        </w:rPr>
        <w:t>_______________</w:t>
      </w:r>
    </w:p>
  </w:footnote>
  <w:footnote w:type="continuationSeparator" w:id="0">
    <w:p w:rsidR="005C0CC6" w:rsidRDefault="005C0CC6">
      <w:r>
        <w:continuationSeparator/>
      </w:r>
    </w:p>
  </w:footnote>
  <w:footnote w:id="1">
    <w:p w:rsidR="00E20EA8" w:rsidRDefault="00E20EA8" w:rsidP="00E20EA8">
      <w:pPr>
        <w:pStyle w:val="FootnoteText"/>
      </w:pPr>
      <w:r>
        <w:rPr>
          <w:rStyle w:val="FootnoteReference"/>
        </w:rPr>
        <w:t>1</w:t>
      </w:r>
      <w:r>
        <w:t xml:space="preserve"> </w:t>
      </w:r>
      <w:r>
        <w:tab/>
        <w:t xml:space="preserve">These </w:t>
      </w:r>
      <w:r w:rsidRPr="00B11364">
        <w:t>include</w:t>
      </w:r>
      <w:r w:rsidRPr="00985234">
        <w:t xml:space="preserve"> the least developed countries, small island developing states</w:t>
      </w:r>
      <w:r w:rsidRPr="00B11364">
        <w:t xml:space="preserve">, landlocked developing countries </w:t>
      </w:r>
      <w:r w:rsidRPr="00985234">
        <w:t>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A8" w:rsidRPr="00E20EA8" w:rsidRDefault="00E20EA8" w:rsidP="001D4467">
    <w:pPr>
      <w:pStyle w:val="Header"/>
      <w:tabs>
        <w:tab w:val="clear" w:pos="1134"/>
        <w:tab w:val="clear" w:pos="1871"/>
        <w:tab w:val="clear" w:pos="2268"/>
        <w:tab w:val="center" w:pos="4820"/>
        <w:tab w:val="right" w:pos="14560"/>
      </w:tabs>
      <w:spacing w:after="120"/>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-E</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E90F6E">
      <w:rPr>
        <w:rFonts w:ascii="Calibri" w:hAnsi="Calibri"/>
        <w:noProof/>
        <w:sz w:val="22"/>
        <w:szCs w:val="22"/>
      </w:rPr>
      <w:t>21</w:t>
    </w:r>
    <w:r w:rsidRPr="00EC2421">
      <w:rPr>
        <w:rFonts w:ascii="Calibri" w:hAnsi="Calibri"/>
        <w:noProof/>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A8" w:rsidRPr="00E20EA8" w:rsidRDefault="00E20EA8" w:rsidP="00E20EA8">
    <w:pPr>
      <w:pStyle w:val="Header"/>
      <w:tabs>
        <w:tab w:val="clear" w:pos="1134"/>
        <w:tab w:val="clear" w:pos="1871"/>
        <w:tab w:val="clear" w:pos="2268"/>
        <w:tab w:val="center" w:pos="7513"/>
        <w:tab w:val="right" w:pos="14560"/>
      </w:tabs>
      <w:spacing w:after="120"/>
      <w:rPr>
        <w:rFonts w:ascii="Calibri" w:hAnsi="Calibri"/>
        <w:sz w:val="22"/>
        <w:szCs w:val="22"/>
      </w:rPr>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-E</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1D4467">
      <w:rPr>
        <w:rFonts w:ascii="Calibri" w:hAnsi="Calibri"/>
        <w:noProof/>
        <w:sz w:val="22"/>
        <w:szCs w:val="22"/>
      </w:rPr>
      <w:t>29</w:t>
    </w:r>
    <w:r w:rsidRPr="00EC2421">
      <w:rPr>
        <w:rFonts w:ascii="Calibri" w:hAnsi="Calibri"/>
        <w:noProof/>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A8" w:rsidRDefault="00E20E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A8" w:rsidRPr="00E20EA8" w:rsidRDefault="00E20EA8" w:rsidP="00E20EA8">
    <w:pPr>
      <w:pStyle w:val="Header"/>
      <w:tabs>
        <w:tab w:val="clear" w:pos="1134"/>
        <w:tab w:val="clear" w:pos="1871"/>
        <w:tab w:val="clear" w:pos="2268"/>
        <w:tab w:val="center" w:pos="4820"/>
        <w:tab w:val="right" w:pos="14560"/>
      </w:tabs>
      <w:spacing w:after="120"/>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-E</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1D4467">
      <w:rPr>
        <w:rFonts w:ascii="Calibri" w:hAnsi="Calibri"/>
        <w:noProof/>
        <w:sz w:val="22"/>
        <w:szCs w:val="22"/>
      </w:rPr>
      <w:t>34</w:t>
    </w:r>
    <w:r w:rsidRPr="00EC2421">
      <w:rPr>
        <w:rFonts w:ascii="Calibri" w:hAnsi="Calibri"/>
        <w:noProof/>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995E23" w:rsidRDefault="00995E23" w:rsidP="006B6D64">
    <w:pPr>
      <w:pStyle w:val="Header"/>
      <w:tabs>
        <w:tab w:val="clear" w:pos="1134"/>
        <w:tab w:val="clear" w:pos="1871"/>
        <w:tab w:val="clear" w:pos="2268"/>
        <w:tab w:val="center" w:pos="7230"/>
        <w:tab w:val="right" w:pos="14560"/>
      </w:tabs>
      <w:spacing w:after="120"/>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-E</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1D4467">
      <w:rPr>
        <w:rFonts w:ascii="Calibri" w:hAnsi="Calibri"/>
        <w:noProof/>
        <w:sz w:val="22"/>
        <w:szCs w:val="22"/>
      </w:rPr>
      <w:t>42</w:t>
    </w:r>
    <w:r w:rsidRPr="00EC2421">
      <w:rPr>
        <w:rFonts w:ascii="Calibri" w:hAnsi="Calibri"/>
        <w:noProof/>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D64" w:rsidRPr="00EC2421" w:rsidRDefault="006B6D64" w:rsidP="006B6D64">
    <w:pPr>
      <w:pStyle w:val="Header"/>
      <w:tabs>
        <w:tab w:val="clear" w:pos="1134"/>
        <w:tab w:val="clear" w:pos="1871"/>
        <w:tab w:val="clear" w:pos="2268"/>
        <w:tab w:val="center" w:pos="7513"/>
        <w:tab w:val="right" w:pos="14560"/>
      </w:tabs>
      <w:spacing w:after="120"/>
      <w:rPr>
        <w:rFonts w:ascii="Calibri" w:hAnsi="Calibri"/>
        <w:sz w:val="22"/>
        <w:szCs w:val="22"/>
      </w:rPr>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-E</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1D4467">
      <w:rPr>
        <w:rFonts w:ascii="Calibri" w:hAnsi="Calibri"/>
        <w:noProof/>
        <w:sz w:val="22"/>
        <w:szCs w:val="22"/>
      </w:rPr>
      <w:t>41</w:t>
    </w:r>
    <w:r w:rsidRPr="00EC2421">
      <w:rPr>
        <w:rFonts w:ascii="Calibri" w:hAnsi="Calibri"/>
        <w:noProo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B598B"/>
    <w:multiLevelType w:val="hybridMultilevel"/>
    <w:tmpl w:val="3198E5EE"/>
    <w:lvl w:ilvl="0" w:tplc="DAB60884">
      <w:start w:val="1"/>
      <w:numFmt w:val="decimal"/>
      <w:lvlText w:val="%1."/>
      <w:lvlJc w:val="left"/>
      <w:pPr>
        <w:ind w:left="1144" w:hanging="111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11"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2"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AA3584"/>
    <w:multiLevelType w:val="hybridMultilevel"/>
    <w:tmpl w:val="1FCC5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056FB"/>
    <w:multiLevelType w:val="hybridMultilevel"/>
    <w:tmpl w:val="64129FF6"/>
    <w:lvl w:ilvl="0" w:tplc="0409000F">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0"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21" w15:restartNumberingAfterBreak="0">
    <w:nsid w:val="3A2B46DC"/>
    <w:multiLevelType w:val="hybridMultilevel"/>
    <w:tmpl w:val="57BC3922"/>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1D6A1B"/>
    <w:multiLevelType w:val="multilevel"/>
    <w:tmpl w:val="5BD09F52"/>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2"/>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29"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23334"/>
    <w:multiLevelType w:val="hybridMultilevel"/>
    <w:tmpl w:val="7C02E2DA"/>
    <w:lvl w:ilvl="0" w:tplc="A9C8DFF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B5C5E"/>
    <w:multiLevelType w:val="multilevel"/>
    <w:tmpl w:val="B5A27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9"/>
  </w:num>
  <w:num w:numId="4">
    <w:abstractNumId w:val="6"/>
  </w:num>
  <w:num w:numId="5">
    <w:abstractNumId w:val="33"/>
  </w:num>
  <w:num w:numId="6">
    <w:abstractNumId w:val="17"/>
  </w:num>
  <w:num w:numId="7">
    <w:abstractNumId w:val="22"/>
  </w:num>
  <w:num w:numId="8">
    <w:abstractNumId w:val="19"/>
  </w:num>
  <w:num w:numId="9">
    <w:abstractNumId w:val="4"/>
  </w:num>
  <w:num w:numId="10">
    <w:abstractNumId w:val="29"/>
  </w:num>
  <w:num w:numId="11">
    <w:abstractNumId w:val="7"/>
  </w:num>
  <w:num w:numId="12">
    <w:abstractNumId w:val="12"/>
  </w:num>
  <w:num w:numId="13">
    <w:abstractNumId w:val="3"/>
  </w:num>
  <w:num w:numId="14">
    <w:abstractNumId w:val="44"/>
  </w:num>
  <w:num w:numId="15">
    <w:abstractNumId w:val="35"/>
  </w:num>
  <w:num w:numId="16">
    <w:abstractNumId w:val="25"/>
  </w:num>
  <w:num w:numId="17">
    <w:abstractNumId w:val="36"/>
  </w:num>
  <w:num w:numId="18">
    <w:abstractNumId w:val="9"/>
  </w:num>
  <w:num w:numId="19">
    <w:abstractNumId w:val="27"/>
  </w:num>
  <w:num w:numId="20">
    <w:abstractNumId w:val="18"/>
  </w:num>
  <w:num w:numId="21">
    <w:abstractNumId w:val="34"/>
  </w:num>
  <w:num w:numId="22">
    <w:abstractNumId w:val="15"/>
  </w:num>
  <w:num w:numId="23">
    <w:abstractNumId w:val="10"/>
  </w:num>
  <w:num w:numId="24">
    <w:abstractNumId w:val="5"/>
  </w:num>
  <w:num w:numId="25">
    <w:abstractNumId w:val="8"/>
  </w:num>
  <w:num w:numId="26">
    <w:abstractNumId w:val="21"/>
  </w:num>
  <w:num w:numId="27">
    <w:abstractNumId w:val="28"/>
  </w:num>
  <w:num w:numId="28">
    <w:abstractNumId w:val="24"/>
  </w:num>
  <w:num w:numId="29">
    <w:abstractNumId w:val="31"/>
  </w:num>
  <w:num w:numId="30">
    <w:abstractNumId w:val="40"/>
  </w:num>
  <w:num w:numId="31">
    <w:abstractNumId w:val="42"/>
  </w:num>
  <w:num w:numId="32">
    <w:abstractNumId w:val="13"/>
  </w:num>
  <w:num w:numId="33">
    <w:abstractNumId w:val="23"/>
  </w:num>
  <w:num w:numId="34">
    <w:abstractNumId w:val="14"/>
  </w:num>
  <w:num w:numId="35">
    <w:abstractNumId w:val="32"/>
  </w:num>
  <w:num w:numId="36">
    <w:abstractNumId w:val="2"/>
  </w:num>
  <w:num w:numId="37">
    <w:abstractNumId w:val="43"/>
  </w:num>
  <w:num w:numId="38">
    <w:abstractNumId w:val="41"/>
  </w:num>
  <w:num w:numId="39">
    <w:abstractNumId w:val="20"/>
  </w:num>
  <w:num w:numId="40">
    <w:abstractNumId w:val="30"/>
  </w:num>
  <w:num w:numId="41">
    <w:abstractNumId w:val="16"/>
  </w:num>
  <w:num w:numId="42">
    <w:abstractNumId w:val="38"/>
  </w:num>
  <w:num w:numId="43">
    <w:abstractNumId w:val="46"/>
  </w:num>
  <w:num w:numId="44">
    <w:abstractNumId w:val="37"/>
  </w:num>
  <w:num w:numId="45">
    <w:abstractNumId w:val="45"/>
  </w:num>
  <w:num w:numId="46">
    <w:abstractNumId w:val="47"/>
  </w:num>
  <w:num w:numId="47">
    <w:abstractNumId w:val="11"/>
  </w:num>
  <w:num w:numId="4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354"/>
    <w:rsid w:val="000041EA"/>
    <w:rsid w:val="00014EA1"/>
    <w:rsid w:val="00016488"/>
    <w:rsid w:val="00022A29"/>
    <w:rsid w:val="00031642"/>
    <w:rsid w:val="000355FD"/>
    <w:rsid w:val="00051E39"/>
    <w:rsid w:val="00075C63"/>
    <w:rsid w:val="00077239"/>
    <w:rsid w:val="00080905"/>
    <w:rsid w:val="000822BE"/>
    <w:rsid w:val="000838CC"/>
    <w:rsid w:val="00084054"/>
    <w:rsid w:val="00086491"/>
    <w:rsid w:val="00091346"/>
    <w:rsid w:val="000B6175"/>
    <w:rsid w:val="000D4875"/>
    <w:rsid w:val="000D54BA"/>
    <w:rsid w:val="000F5347"/>
    <w:rsid w:val="000F73FF"/>
    <w:rsid w:val="00114CF7"/>
    <w:rsid w:val="00123B68"/>
    <w:rsid w:val="00126F2E"/>
    <w:rsid w:val="0013666F"/>
    <w:rsid w:val="00146F63"/>
    <w:rsid w:val="00146F6F"/>
    <w:rsid w:val="00147DA1"/>
    <w:rsid w:val="00151E46"/>
    <w:rsid w:val="00152957"/>
    <w:rsid w:val="001565F5"/>
    <w:rsid w:val="00160977"/>
    <w:rsid w:val="00164611"/>
    <w:rsid w:val="0017278E"/>
    <w:rsid w:val="001809CF"/>
    <w:rsid w:val="00187BD9"/>
    <w:rsid w:val="00190B02"/>
    <w:rsid w:val="00190B55"/>
    <w:rsid w:val="00194CFB"/>
    <w:rsid w:val="001B2ED3"/>
    <w:rsid w:val="001B7EA3"/>
    <w:rsid w:val="001C274D"/>
    <w:rsid w:val="001C3B5F"/>
    <w:rsid w:val="001D058F"/>
    <w:rsid w:val="001D4467"/>
    <w:rsid w:val="001E0BB2"/>
    <w:rsid w:val="001E252D"/>
    <w:rsid w:val="002009EA"/>
    <w:rsid w:val="002016D8"/>
    <w:rsid w:val="00202CA0"/>
    <w:rsid w:val="00207F06"/>
    <w:rsid w:val="002154A6"/>
    <w:rsid w:val="002162CD"/>
    <w:rsid w:val="002255B3"/>
    <w:rsid w:val="002271FB"/>
    <w:rsid w:val="00236E8A"/>
    <w:rsid w:val="00241F75"/>
    <w:rsid w:val="00244303"/>
    <w:rsid w:val="0026764D"/>
    <w:rsid w:val="00271316"/>
    <w:rsid w:val="002809D2"/>
    <w:rsid w:val="00283279"/>
    <w:rsid w:val="002862EB"/>
    <w:rsid w:val="00296313"/>
    <w:rsid w:val="002B3C2A"/>
    <w:rsid w:val="002B3C84"/>
    <w:rsid w:val="002C1501"/>
    <w:rsid w:val="002D58BE"/>
    <w:rsid w:val="002D6A60"/>
    <w:rsid w:val="002E346E"/>
    <w:rsid w:val="002F5AF1"/>
    <w:rsid w:val="003013EE"/>
    <w:rsid w:val="0032095F"/>
    <w:rsid w:val="00326A04"/>
    <w:rsid w:val="00326F32"/>
    <w:rsid w:val="0035023F"/>
    <w:rsid w:val="0035064B"/>
    <w:rsid w:val="003524E4"/>
    <w:rsid w:val="00363258"/>
    <w:rsid w:val="0036516C"/>
    <w:rsid w:val="00372077"/>
    <w:rsid w:val="00377BD3"/>
    <w:rsid w:val="00384088"/>
    <w:rsid w:val="0038489B"/>
    <w:rsid w:val="0039169B"/>
    <w:rsid w:val="003A7F8C"/>
    <w:rsid w:val="003B0A36"/>
    <w:rsid w:val="003B532E"/>
    <w:rsid w:val="003B6F14"/>
    <w:rsid w:val="003D0F8B"/>
    <w:rsid w:val="003D43A0"/>
    <w:rsid w:val="003D59E6"/>
    <w:rsid w:val="003F0D04"/>
    <w:rsid w:val="004131D4"/>
    <w:rsid w:val="0041348E"/>
    <w:rsid w:val="00447308"/>
    <w:rsid w:val="00447DFD"/>
    <w:rsid w:val="004543D0"/>
    <w:rsid w:val="00467682"/>
    <w:rsid w:val="0047057D"/>
    <w:rsid w:val="004730A6"/>
    <w:rsid w:val="00474879"/>
    <w:rsid w:val="004765FF"/>
    <w:rsid w:val="004869DB"/>
    <w:rsid w:val="00492075"/>
    <w:rsid w:val="004969AD"/>
    <w:rsid w:val="004A39E5"/>
    <w:rsid w:val="004B13CB"/>
    <w:rsid w:val="004B4FDF"/>
    <w:rsid w:val="004B5781"/>
    <w:rsid w:val="004D5D5C"/>
    <w:rsid w:val="004E15AD"/>
    <w:rsid w:val="0050139F"/>
    <w:rsid w:val="00505661"/>
    <w:rsid w:val="00514F85"/>
    <w:rsid w:val="00521223"/>
    <w:rsid w:val="00524DF1"/>
    <w:rsid w:val="00531301"/>
    <w:rsid w:val="005431E0"/>
    <w:rsid w:val="0055140B"/>
    <w:rsid w:val="00553189"/>
    <w:rsid w:val="00554C4F"/>
    <w:rsid w:val="005577CD"/>
    <w:rsid w:val="00561D72"/>
    <w:rsid w:val="005702FA"/>
    <w:rsid w:val="00574E16"/>
    <w:rsid w:val="005964AB"/>
    <w:rsid w:val="00596EA8"/>
    <w:rsid w:val="005B100B"/>
    <w:rsid w:val="005B44F5"/>
    <w:rsid w:val="005C099A"/>
    <w:rsid w:val="005C0CC6"/>
    <w:rsid w:val="005C31A5"/>
    <w:rsid w:val="005C4EE3"/>
    <w:rsid w:val="005E10C9"/>
    <w:rsid w:val="005E61DD"/>
    <w:rsid w:val="005E6321"/>
    <w:rsid w:val="005F4025"/>
    <w:rsid w:val="005F5264"/>
    <w:rsid w:val="006023DF"/>
    <w:rsid w:val="00606464"/>
    <w:rsid w:val="0064322F"/>
    <w:rsid w:val="0064444F"/>
    <w:rsid w:val="00655434"/>
    <w:rsid w:val="00657DE0"/>
    <w:rsid w:val="0067199F"/>
    <w:rsid w:val="00671DCD"/>
    <w:rsid w:val="00677048"/>
    <w:rsid w:val="00685313"/>
    <w:rsid w:val="0069015A"/>
    <w:rsid w:val="00692F57"/>
    <w:rsid w:val="006A6E9B"/>
    <w:rsid w:val="006B4830"/>
    <w:rsid w:val="006B547B"/>
    <w:rsid w:val="006B6D64"/>
    <w:rsid w:val="006B7C2A"/>
    <w:rsid w:val="006C23DA"/>
    <w:rsid w:val="006C6FC5"/>
    <w:rsid w:val="006D2A03"/>
    <w:rsid w:val="006E3D45"/>
    <w:rsid w:val="006E7511"/>
    <w:rsid w:val="007149F9"/>
    <w:rsid w:val="0073325D"/>
    <w:rsid w:val="00733A30"/>
    <w:rsid w:val="00745AEE"/>
    <w:rsid w:val="007479EA"/>
    <w:rsid w:val="00750F10"/>
    <w:rsid w:val="007742CA"/>
    <w:rsid w:val="00787DA3"/>
    <w:rsid w:val="007956EB"/>
    <w:rsid w:val="007A1341"/>
    <w:rsid w:val="007B0C4E"/>
    <w:rsid w:val="007C122F"/>
    <w:rsid w:val="007C6F61"/>
    <w:rsid w:val="007D06F0"/>
    <w:rsid w:val="007D2FCF"/>
    <w:rsid w:val="007D45E3"/>
    <w:rsid w:val="007D4A9B"/>
    <w:rsid w:val="007D5320"/>
    <w:rsid w:val="007E54AE"/>
    <w:rsid w:val="007F655A"/>
    <w:rsid w:val="007F735C"/>
    <w:rsid w:val="00800972"/>
    <w:rsid w:val="00804475"/>
    <w:rsid w:val="00811633"/>
    <w:rsid w:val="00821CEF"/>
    <w:rsid w:val="008230A3"/>
    <w:rsid w:val="00824165"/>
    <w:rsid w:val="008322F8"/>
    <w:rsid w:val="00832828"/>
    <w:rsid w:val="0083645A"/>
    <w:rsid w:val="00840B0F"/>
    <w:rsid w:val="00847688"/>
    <w:rsid w:val="008552ED"/>
    <w:rsid w:val="008711AE"/>
    <w:rsid w:val="00872FC8"/>
    <w:rsid w:val="008801D3"/>
    <w:rsid w:val="008845D0"/>
    <w:rsid w:val="008853D0"/>
    <w:rsid w:val="0089501F"/>
    <w:rsid w:val="008B43F2"/>
    <w:rsid w:val="008B61EA"/>
    <w:rsid w:val="008B6CFF"/>
    <w:rsid w:val="008C08BC"/>
    <w:rsid w:val="008C3A51"/>
    <w:rsid w:val="008E75FB"/>
    <w:rsid w:val="008F295A"/>
    <w:rsid w:val="008F3045"/>
    <w:rsid w:val="0090084D"/>
    <w:rsid w:val="00910B26"/>
    <w:rsid w:val="00921257"/>
    <w:rsid w:val="00922E39"/>
    <w:rsid w:val="0092591F"/>
    <w:rsid w:val="009274B4"/>
    <w:rsid w:val="00934EA2"/>
    <w:rsid w:val="009407C8"/>
    <w:rsid w:val="00944A5C"/>
    <w:rsid w:val="00952A66"/>
    <w:rsid w:val="00953CD9"/>
    <w:rsid w:val="009561E5"/>
    <w:rsid w:val="009943F1"/>
    <w:rsid w:val="00995E23"/>
    <w:rsid w:val="009B765C"/>
    <w:rsid w:val="009C228D"/>
    <w:rsid w:val="009C56E5"/>
    <w:rsid w:val="009D46BE"/>
    <w:rsid w:val="009E21DD"/>
    <w:rsid w:val="009E2AFE"/>
    <w:rsid w:val="009E5FC8"/>
    <w:rsid w:val="009E687A"/>
    <w:rsid w:val="00A02AA7"/>
    <w:rsid w:val="00A03C5C"/>
    <w:rsid w:val="00A066F1"/>
    <w:rsid w:val="00A141AF"/>
    <w:rsid w:val="00A16431"/>
    <w:rsid w:val="00A1691E"/>
    <w:rsid w:val="00A16D29"/>
    <w:rsid w:val="00A20E5E"/>
    <w:rsid w:val="00A30305"/>
    <w:rsid w:val="00A31D2D"/>
    <w:rsid w:val="00A36B52"/>
    <w:rsid w:val="00A421F2"/>
    <w:rsid w:val="00A42940"/>
    <w:rsid w:val="00A4600A"/>
    <w:rsid w:val="00A4641A"/>
    <w:rsid w:val="00A538A6"/>
    <w:rsid w:val="00A54C25"/>
    <w:rsid w:val="00A710E7"/>
    <w:rsid w:val="00A727A7"/>
    <w:rsid w:val="00A7372E"/>
    <w:rsid w:val="00A93B85"/>
    <w:rsid w:val="00AA0B18"/>
    <w:rsid w:val="00AA5B46"/>
    <w:rsid w:val="00AA666F"/>
    <w:rsid w:val="00AA7704"/>
    <w:rsid w:val="00AB4927"/>
    <w:rsid w:val="00AC034F"/>
    <w:rsid w:val="00AD433E"/>
    <w:rsid w:val="00AD49F2"/>
    <w:rsid w:val="00AD7AF6"/>
    <w:rsid w:val="00B004E5"/>
    <w:rsid w:val="00B15F9D"/>
    <w:rsid w:val="00B2658D"/>
    <w:rsid w:val="00B33791"/>
    <w:rsid w:val="00B40944"/>
    <w:rsid w:val="00B424AF"/>
    <w:rsid w:val="00B639E9"/>
    <w:rsid w:val="00B817CD"/>
    <w:rsid w:val="00B911B2"/>
    <w:rsid w:val="00B9344B"/>
    <w:rsid w:val="00B93BA3"/>
    <w:rsid w:val="00B951D0"/>
    <w:rsid w:val="00B95DA2"/>
    <w:rsid w:val="00BA23FE"/>
    <w:rsid w:val="00BA4EFA"/>
    <w:rsid w:val="00BA552A"/>
    <w:rsid w:val="00BB29C8"/>
    <w:rsid w:val="00BB3A95"/>
    <w:rsid w:val="00BC0382"/>
    <w:rsid w:val="00BD62C6"/>
    <w:rsid w:val="00BE46D1"/>
    <w:rsid w:val="00C0018F"/>
    <w:rsid w:val="00C20466"/>
    <w:rsid w:val="00C214ED"/>
    <w:rsid w:val="00C21F28"/>
    <w:rsid w:val="00C234E6"/>
    <w:rsid w:val="00C324A8"/>
    <w:rsid w:val="00C54517"/>
    <w:rsid w:val="00C551C1"/>
    <w:rsid w:val="00C64CD8"/>
    <w:rsid w:val="00C7777B"/>
    <w:rsid w:val="00C840D1"/>
    <w:rsid w:val="00C97C68"/>
    <w:rsid w:val="00CA1A47"/>
    <w:rsid w:val="00CC0106"/>
    <w:rsid w:val="00CC247A"/>
    <w:rsid w:val="00CC2954"/>
    <w:rsid w:val="00CC4C9F"/>
    <w:rsid w:val="00CD3F1F"/>
    <w:rsid w:val="00CD748F"/>
    <w:rsid w:val="00CE5E47"/>
    <w:rsid w:val="00CF020F"/>
    <w:rsid w:val="00CF2B5B"/>
    <w:rsid w:val="00CF4279"/>
    <w:rsid w:val="00D04E30"/>
    <w:rsid w:val="00D14CE0"/>
    <w:rsid w:val="00D17AD2"/>
    <w:rsid w:val="00D201FD"/>
    <w:rsid w:val="00D36333"/>
    <w:rsid w:val="00D53033"/>
    <w:rsid w:val="00D5651D"/>
    <w:rsid w:val="00D57DC4"/>
    <w:rsid w:val="00D60225"/>
    <w:rsid w:val="00D614D1"/>
    <w:rsid w:val="00D74898"/>
    <w:rsid w:val="00D749EA"/>
    <w:rsid w:val="00D801ED"/>
    <w:rsid w:val="00D83BF5"/>
    <w:rsid w:val="00D91B0B"/>
    <w:rsid w:val="00D925C2"/>
    <w:rsid w:val="00D936BC"/>
    <w:rsid w:val="00D95062"/>
    <w:rsid w:val="00D9621A"/>
    <w:rsid w:val="00D96530"/>
    <w:rsid w:val="00D96B4B"/>
    <w:rsid w:val="00DA2345"/>
    <w:rsid w:val="00DA453A"/>
    <w:rsid w:val="00DA4EB7"/>
    <w:rsid w:val="00DA7078"/>
    <w:rsid w:val="00DC5E7D"/>
    <w:rsid w:val="00DD08B4"/>
    <w:rsid w:val="00DD44AF"/>
    <w:rsid w:val="00DE2AC3"/>
    <w:rsid w:val="00DE2ECD"/>
    <w:rsid w:val="00DE434C"/>
    <w:rsid w:val="00DE5692"/>
    <w:rsid w:val="00DF289C"/>
    <w:rsid w:val="00DF6F8E"/>
    <w:rsid w:val="00E037E5"/>
    <w:rsid w:val="00E03C94"/>
    <w:rsid w:val="00E05DC6"/>
    <w:rsid w:val="00E07105"/>
    <w:rsid w:val="00E20EA8"/>
    <w:rsid w:val="00E221F5"/>
    <w:rsid w:val="00E26226"/>
    <w:rsid w:val="00E4165C"/>
    <w:rsid w:val="00E45D05"/>
    <w:rsid w:val="00E55816"/>
    <w:rsid w:val="00E55AEF"/>
    <w:rsid w:val="00E65C48"/>
    <w:rsid w:val="00E90F6E"/>
    <w:rsid w:val="00E976C1"/>
    <w:rsid w:val="00EA12E5"/>
    <w:rsid w:val="00EB6497"/>
    <w:rsid w:val="00EC5DCF"/>
    <w:rsid w:val="00F02766"/>
    <w:rsid w:val="00F04067"/>
    <w:rsid w:val="00F05BD4"/>
    <w:rsid w:val="00F11A98"/>
    <w:rsid w:val="00F147D8"/>
    <w:rsid w:val="00F21A1D"/>
    <w:rsid w:val="00F260E8"/>
    <w:rsid w:val="00F3534D"/>
    <w:rsid w:val="00F54BFE"/>
    <w:rsid w:val="00F65C19"/>
    <w:rsid w:val="00F6651A"/>
    <w:rsid w:val="00FA2DE5"/>
    <w:rsid w:val="00FB0B29"/>
    <w:rsid w:val="00FD2546"/>
    <w:rsid w:val="00FD563F"/>
    <w:rsid w:val="00FD772E"/>
    <w:rsid w:val="00FE09B7"/>
    <w:rsid w:val="00FE33D7"/>
    <w:rsid w:val="00FE3926"/>
    <w:rsid w:val="00FE3E36"/>
    <w:rsid w:val="00FE78C7"/>
    <w:rsid w:val="00FF09D7"/>
    <w:rsid w:val="00FF155E"/>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ref">
    <w:name w:val="href"/>
    <w:basedOn w:val="DefaultParagraphFont"/>
    <w:uiPriority w:val="99"/>
    <w:rsid w:val="00596EA8"/>
    <w:rPr>
      <w:color w:val="auto"/>
    </w:rPr>
  </w:style>
  <w:style w:type="character" w:styleId="FollowedHyperlink">
    <w:name w:val="FollowedHyperlink"/>
    <w:basedOn w:val="DefaultParagraphFont"/>
    <w:uiPriority w:val="99"/>
    <w:unhideWhenUsed/>
    <w:rsid w:val="0035064B"/>
    <w:rPr>
      <w:color w:val="800080" w:themeColor="followedHyperlink"/>
      <w:u w:val="single"/>
    </w:rPr>
  </w:style>
  <w:style w:type="paragraph" w:customStyle="1" w:styleId="CEOMainDocParagraph">
    <w:name w:val="CEO_MainDoc_Paragraph"/>
    <w:basedOn w:val="Normal"/>
    <w:qFormat/>
    <w:rsid w:val="004869DB"/>
    <w:pPr>
      <w:tabs>
        <w:tab w:val="clear" w:pos="1134"/>
        <w:tab w:val="clear" w:pos="1871"/>
        <w:tab w:val="clear" w:pos="2268"/>
      </w:tabs>
      <w:overflowPunct/>
      <w:autoSpaceDE/>
      <w:autoSpaceDN/>
      <w:adjustRightInd/>
      <w:spacing w:after="120"/>
      <w:textAlignment w:val="auto"/>
    </w:pPr>
    <w:rPr>
      <w:rFonts w:eastAsia="SimSun"/>
      <w:sz w:val="22"/>
      <w:szCs w:val="19"/>
    </w:rPr>
  </w:style>
  <w:style w:type="character" w:customStyle="1" w:styleId="CallChar">
    <w:name w:val="Call Char"/>
    <w:basedOn w:val="DefaultParagraphFont"/>
    <w:link w:val="Call"/>
    <w:locked/>
    <w:rsid w:val="00921257"/>
    <w:rPr>
      <w:rFonts w:asciiTheme="minorHAnsi" w:hAnsiTheme="minorHAnsi"/>
      <w:i/>
      <w:sz w:val="24"/>
      <w:lang w:val="en-GB" w:eastAsia="en-US"/>
    </w:rPr>
  </w:style>
  <w:style w:type="paragraph" w:customStyle="1" w:styleId="CEOAnnexTable">
    <w:name w:val="CEO_Annex_Table"/>
    <w:basedOn w:val="Normal"/>
    <w:qFormat/>
    <w:rsid w:val="00D602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szCs w:val="18"/>
    </w:rPr>
  </w:style>
  <w:style w:type="paragraph" w:styleId="Index7">
    <w:name w:val="index 7"/>
    <w:basedOn w:val="Normal"/>
    <w:next w:val="Normal"/>
    <w:semiHidden/>
    <w:rsid w:val="000B6175"/>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0B6175"/>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0B6175"/>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0B6175"/>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0B6175"/>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0B6175"/>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rsid w:val="000B6175"/>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0B6175"/>
  </w:style>
  <w:style w:type="paragraph" w:styleId="IndexHeading">
    <w:name w:val="index heading"/>
    <w:basedOn w:val="Normal"/>
    <w:next w:val="Index1"/>
    <w:semiHidden/>
    <w:rsid w:val="000B6175"/>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0B6175"/>
    <w:pPr>
      <w:tabs>
        <w:tab w:val="clear" w:pos="1134"/>
        <w:tab w:val="clear" w:pos="1871"/>
        <w:tab w:val="clear" w:pos="2268"/>
        <w:tab w:val="right" w:pos="9781"/>
      </w:tabs>
    </w:pPr>
    <w:rPr>
      <w:b/>
    </w:rPr>
  </w:style>
  <w:style w:type="paragraph" w:customStyle="1" w:styleId="ASN1">
    <w:name w:val="ASN.1"/>
    <w:basedOn w:val="Normal"/>
    <w:rsid w:val="000B6175"/>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0B6175"/>
    <w:pPr>
      <w:tabs>
        <w:tab w:val="clear" w:pos="1871"/>
        <w:tab w:val="clear" w:pos="7938"/>
        <w:tab w:val="left" w:pos="964"/>
        <w:tab w:val="left" w:leader="dot" w:pos="8647"/>
      </w:tabs>
      <w:ind w:left="964" w:hanging="964"/>
    </w:pPr>
  </w:style>
  <w:style w:type="paragraph" w:customStyle="1" w:styleId="ddate">
    <w:name w:val="ddate"/>
    <w:basedOn w:val="Normal"/>
    <w:rsid w:val="000B6175"/>
    <w:pPr>
      <w:framePr w:hSpace="181" w:wrap="around" w:vAnchor="page" w:hAnchor="margin" w:y="852"/>
      <w:shd w:val="solid" w:color="FFFFFF" w:fill="FFFFFF"/>
      <w:spacing w:before="0"/>
    </w:pPr>
    <w:rPr>
      <w:b/>
      <w:bCs/>
    </w:rPr>
  </w:style>
  <w:style w:type="paragraph" w:customStyle="1" w:styleId="dnum">
    <w:name w:val="dnum"/>
    <w:basedOn w:val="Normal"/>
    <w:rsid w:val="000B6175"/>
    <w:pPr>
      <w:framePr w:hSpace="181" w:wrap="around" w:vAnchor="page" w:hAnchor="margin" w:y="852"/>
      <w:shd w:val="solid" w:color="FFFFFF" w:fill="FFFFFF"/>
    </w:pPr>
    <w:rPr>
      <w:b/>
      <w:bCs/>
    </w:rPr>
  </w:style>
  <w:style w:type="paragraph" w:customStyle="1" w:styleId="dorlang">
    <w:name w:val="dorlang"/>
    <w:basedOn w:val="Normal"/>
    <w:rsid w:val="000B6175"/>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0B6175"/>
    <w:rPr>
      <w:vertAlign w:val="superscript"/>
    </w:rPr>
  </w:style>
  <w:style w:type="paragraph" w:customStyle="1" w:styleId="Recref">
    <w:name w:val="Rec_ref"/>
    <w:basedOn w:val="Rectitle"/>
    <w:next w:val="Recdate"/>
    <w:rsid w:val="000B6175"/>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0B6175"/>
  </w:style>
  <w:style w:type="character" w:customStyle="1" w:styleId="Recdef">
    <w:name w:val="Rec_def"/>
    <w:basedOn w:val="DefaultParagraphFont"/>
    <w:rsid w:val="000B6175"/>
    <w:rPr>
      <w:rFonts w:asciiTheme="minorHAnsi" w:hAnsiTheme="minorHAnsi"/>
      <w:b/>
    </w:rPr>
  </w:style>
  <w:style w:type="paragraph" w:customStyle="1" w:styleId="Reftext">
    <w:name w:val="Ref_text"/>
    <w:basedOn w:val="Normal"/>
    <w:rsid w:val="000B6175"/>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0B6175"/>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0B6175"/>
    <w:pPr>
      <w:tabs>
        <w:tab w:val="clear" w:pos="1134"/>
        <w:tab w:val="clear" w:pos="1871"/>
        <w:tab w:val="clear" w:pos="2268"/>
      </w:tabs>
    </w:pPr>
    <w:rPr>
      <w:i/>
    </w:rPr>
  </w:style>
  <w:style w:type="paragraph" w:customStyle="1" w:styleId="RepNo">
    <w:name w:val="Rep_No"/>
    <w:basedOn w:val="RecNo"/>
    <w:next w:val="Reptitle"/>
    <w:rsid w:val="000B6175"/>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0B6175"/>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0B6175"/>
  </w:style>
  <w:style w:type="paragraph" w:customStyle="1" w:styleId="Resdate">
    <w:name w:val="Res_date"/>
    <w:basedOn w:val="Recdate"/>
    <w:next w:val="Normalaftertitle"/>
    <w:rsid w:val="000B6175"/>
    <w:pPr>
      <w:tabs>
        <w:tab w:val="clear" w:pos="1134"/>
        <w:tab w:val="clear" w:pos="1871"/>
        <w:tab w:val="clear" w:pos="2268"/>
      </w:tabs>
    </w:pPr>
    <w:rPr>
      <w:i/>
    </w:rPr>
  </w:style>
  <w:style w:type="character" w:customStyle="1" w:styleId="Resdef">
    <w:name w:val="Res_def"/>
    <w:basedOn w:val="DefaultParagraphFont"/>
    <w:rsid w:val="000B6175"/>
    <w:rPr>
      <w:rFonts w:asciiTheme="minorHAnsi" w:hAnsiTheme="minorHAnsi"/>
      <w:b/>
    </w:rPr>
  </w:style>
  <w:style w:type="paragraph" w:customStyle="1" w:styleId="Resref">
    <w:name w:val="Res_ref"/>
    <w:basedOn w:val="Recref"/>
    <w:next w:val="Resdate"/>
    <w:rsid w:val="000B6175"/>
  </w:style>
  <w:style w:type="character" w:styleId="PageNumber">
    <w:name w:val="page number"/>
    <w:basedOn w:val="DefaultParagraphFont"/>
    <w:rsid w:val="000B6175"/>
    <w:rPr>
      <w:rFonts w:asciiTheme="minorHAnsi" w:hAnsiTheme="minorHAnsi"/>
    </w:rPr>
  </w:style>
  <w:style w:type="paragraph" w:customStyle="1" w:styleId="BDTLogo">
    <w:name w:val="BDT_Logo"/>
    <w:uiPriority w:val="99"/>
    <w:rsid w:val="000B6175"/>
    <w:pPr>
      <w:jc w:val="center"/>
    </w:pPr>
    <w:rPr>
      <w:rFonts w:ascii="Calibri" w:eastAsia="SimHei" w:hAnsi="Calibri" w:cs="Simplified Arabic"/>
      <w:sz w:val="22"/>
      <w:szCs w:val="28"/>
      <w:lang w:val="en-GB" w:eastAsia="en-US"/>
    </w:rPr>
  </w:style>
  <w:style w:type="character" w:styleId="Emphasis">
    <w:name w:val="Emphasis"/>
    <w:basedOn w:val="DefaultParagraphFont"/>
    <w:uiPriority w:val="20"/>
    <w:qFormat/>
    <w:rsid w:val="000B6175"/>
    <w:rPr>
      <w:i/>
      <w:iCs/>
    </w:rPr>
  </w:style>
  <w:style w:type="character" w:customStyle="1" w:styleId="ListParagraphChar">
    <w:name w:val="List Paragraph Char"/>
    <w:basedOn w:val="DefaultParagraphFont"/>
    <w:link w:val="ListParagraph"/>
    <w:uiPriority w:val="34"/>
    <w:rsid w:val="000B6175"/>
    <w:rPr>
      <w:rFonts w:asciiTheme="minorHAnsi" w:hAnsiTheme="minorHAnsi"/>
      <w:sz w:val="24"/>
      <w:lang w:val="en-GB" w:eastAsia="en-US"/>
    </w:rPr>
  </w:style>
  <w:style w:type="paragraph" w:styleId="PlainText">
    <w:name w:val="Plain Text"/>
    <w:basedOn w:val="Normal"/>
    <w:link w:val="PlainTextChar"/>
    <w:uiPriority w:val="99"/>
    <w:unhideWhenUsed/>
    <w:rsid w:val="000B6175"/>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0B6175"/>
    <w:rPr>
      <w:rFonts w:ascii="Calibri" w:eastAsia="SimSun" w:hAnsi="Calibri" w:cs="Arial"/>
      <w:sz w:val="22"/>
      <w:szCs w:val="21"/>
    </w:rPr>
  </w:style>
  <w:style w:type="character" w:customStyle="1" w:styleId="Bold">
    <w:name w:val="Bold"/>
    <w:rsid w:val="000B6175"/>
    <w:rPr>
      <w:b/>
      <w:lang w:val="en-US" w:eastAsia="x-none"/>
    </w:rPr>
  </w:style>
  <w:style w:type="character" w:customStyle="1" w:styleId="enumlev1Char">
    <w:name w:val="enumlev1 Char"/>
    <w:link w:val="enumlev1"/>
    <w:uiPriority w:val="99"/>
    <w:rsid w:val="000B6175"/>
    <w:rPr>
      <w:rFonts w:asciiTheme="minorHAnsi" w:hAnsiTheme="minorHAnsi"/>
      <w:sz w:val="24"/>
      <w:lang w:val="en-GB" w:eastAsia="en-US"/>
    </w:rPr>
  </w:style>
  <w:style w:type="character" w:styleId="Strong">
    <w:name w:val="Strong"/>
    <w:basedOn w:val="DefaultParagraphFont"/>
    <w:uiPriority w:val="22"/>
    <w:qFormat/>
    <w:rsid w:val="000B6175"/>
    <w:rPr>
      <w:b/>
      <w:bCs/>
    </w:rPr>
  </w:style>
  <w:style w:type="paragraph" w:customStyle="1" w:styleId="Docnumber">
    <w:name w:val="Docnumber"/>
    <w:basedOn w:val="Normal"/>
    <w:link w:val="DocnumberChar"/>
    <w:qFormat/>
    <w:rsid w:val="000B6175"/>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0B6175"/>
    <w:rPr>
      <w:rFonts w:ascii="Times New Roman" w:eastAsia="SimSun" w:hAnsi="Times New Roman"/>
      <w:b/>
      <w:sz w:val="40"/>
      <w:lang w:val="en-GB" w:eastAsia="en-US"/>
    </w:rPr>
  </w:style>
  <w:style w:type="character" w:styleId="CommentReference">
    <w:name w:val="annotation reference"/>
    <w:basedOn w:val="DefaultParagraphFont"/>
    <w:uiPriority w:val="99"/>
    <w:unhideWhenUsed/>
    <w:rsid w:val="000B6175"/>
    <w:rPr>
      <w:sz w:val="16"/>
      <w:szCs w:val="16"/>
    </w:rPr>
  </w:style>
  <w:style w:type="paragraph" w:styleId="CommentText">
    <w:name w:val="annotation text"/>
    <w:basedOn w:val="Normal"/>
    <w:link w:val="CommentTextChar"/>
    <w:uiPriority w:val="99"/>
    <w:unhideWhenUsed/>
    <w:rsid w:val="000B6175"/>
    <w:pPr>
      <w:tabs>
        <w:tab w:val="clear" w:pos="1134"/>
        <w:tab w:val="clear" w:pos="1871"/>
        <w:tab w:val="clear" w:pos="2268"/>
      </w:tabs>
      <w:overflowPunct/>
      <w:autoSpaceDE/>
      <w:autoSpaceDN/>
      <w:adjustRightInd/>
      <w:textAlignment w:val="auto"/>
    </w:pPr>
    <w:rPr>
      <w:rFonts w:ascii="Times New Roman" w:eastAsia="SimSun" w:hAnsi="Times New Roman"/>
      <w:sz w:val="20"/>
      <w:lang w:eastAsia="ja-JP"/>
    </w:rPr>
  </w:style>
  <w:style w:type="character" w:customStyle="1" w:styleId="CommentTextChar">
    <w:name w:val="Comment Text Char"/>
    <w:basedOn w:val="DefaultParagraphFont"/>
    <w:link w:val="CommentText"/>
    <w:uiPriority w:val="99"/>
    <w:rsid w:val="000B6175"/>
    <w:rPr>
      <w:rFonts w:ascii="Times New Roman" w:eastAsia="SimSun" w:hAnsi="Times New Roman"/>
      <w:lang w:val="en-GB" w:eastAsia="ja-JP"/>
    </w:rPr>
  </w:style>
  <w:style w:type="character" w:customStyle="1" w:styleId="TabletextChar">
    <w:name w:val="Table_text Char"/>
    <w:link w:val="Tabletext"/>
    <w:locked/>
    <w:rsid w:val="000B6175"/>
    <w:rPr>
      <w:rFonts w:asciiTheme="minorHAnsi" w:hAnsiTheme="minorHAnsi"/>
      <w:lang w:val="en-GB" w:eastAsia="en-US"/>
    </w:rPr>
  </w:style>
  <w:style w:type="paragraph" w:styleId="Revision">
    <w:name w:val="Revision"/>
    <w:hidden/>
    <w:uiPriority w:val="99"/>
    <w:semiHidden/>
    <w:rsid w:val="000B6175"/>
    <w:rPr>
      <w:rFonts w:ascii="Times New Roman" w:eastAsia="SimSun" w:hAnsi="Times New Roman"/>
      <w:sz w:val="24"/>
      <w:szCs w:val="24"/>
      <w:lang w:val="en-GB" w:eastAsia="ja-JP"/>
    </w:rPr>
  </w:style>
  <w:style w:type="paragraph" w:styleId="CommentSubject">
    <w:name w:val="annotation subject"/>
    <w:basedOn w:val="CommentText"/>
    <w:next w:val="CommentText"/>
    <w:link w:val="CommentSubjectChar"/>
    <w:unhideWhenUsed/>
    <w:rsid w:val="000B6175"/>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rsid w:val="000B6175"/>
    <w:rPr>
      <w:rFonts w:asciiTheme="minorHAnsi" w:eastAsia="SimSun" w:hAnsiTheme="minorHAnsi"/>
      <w:b/>
      <w:bCs/>
      <w:lang w:val="en-GB" w:eastAsia="en-US"/>
    </w:rPr>
  </w:style>
  <w:style w:type="character" w:customStyle="1" w:styleId="Heading1Char">
    <w:name w:val="Heading 1 Char"/>
    <w:basedOn w:val="DefaultParagraphFont"/>
    <w:link w:val="Heading1"/>
    <w:uiPriority w:val="9"/>
    <w:rsid w:val="000B6175"/>
    <w:rPr>
      <w:rFonts w:asciiTheme="minorHAnsi" w:hAnsiTheme="minorHAnsi"/>
      <w:b/>
      <w:sz w:val="28"/>
      <w:lang w:val="en-GB" w:eastAsia="en-US"/>
    </w:rPr>
  </w:style>
  <w:style w:type="character" w:customStyle="1" w:styleId="RestitleChar">
    <w:name w:val="Res_title Char"/>
    <w:basedOn w:val="DefaultParagraphFont"/>
    <w:link w:val="Restitle"/>
    <w:rsid w:val="000B6175"/>
    <w:rPr>
      <w:rFonts w:asciiTheme="minorHAnsi" w:hAnsiTheme="minorHAnsi"/>
      <w:b/>
      <w:sz w:val="28"/>
      <w:lang w:val="en-GB" w:eastAsia="en-US"/>
    </w:rPr>
  </w:style>
  <w:style w:type="character" w:customStyle="1" w:styleId="ResNoChar">
    <w:name w:val="Res_No Char"/>
    <w:basedOn w:val="DefaultParagraphFont"/>
    <w:link w:val="ResNo"/>
    <w:rsid w:val="000B6175"/>
    <w:rPr>
      <w:rFonts w:asciiTheme="minorHAnsi" w:hAnsiTheme="minorHAnsi"/>
      <w:caps/>
      <w:sz w:val="28"/>
      <w:lang w:val="en-GB" w:eastAsia="en-US"/>
    </w:rPr>
  </w:style>
  <w:style w:type="paragraph" w:styleId="NormalWeb">
    <w:name w:val="Normal (Web)"/>
    <w:basedOn w:val="Normal"/>
    <w:uiPriority w:val="99"/>
    <w:unhideWhenUsed/>
    <w:rsid w:val="000B6175"/>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zh-CN"/>
    </w:rPr>
  </w:style>
  <w:style w:type="paragraph" w:customStyle="1" w:styleId="CEONormal">
    <w:name w:val="CEO_Normal"/>
    <w:link w:val="CEONormalChar"/>
    <w:qFormat/>
    <w:rsid w:val="000B6175"/>
    <w:rPr>
      <w:rFonts w:ascii="Verdana" w:eastAsia="SimSun" w:hAnsi="Verdana"/>
      <w:sz w:val="19"/>
      <w:szCs w:val="19"/>
      <w:lang w:val="en-GB" w:eastAsia="en-US"/>
    </w:rPr>
  </w:style>
  <w:style w:type="character" w:customStyle="1" w:styleId="CEONormalChar">
    <w:name w:val="CEO_Normal Char"/>
    <w:link w:val="CEONormal"/>
    <w:rsid w:val="000B6175"/>
    <w:rPr>
      <w:rFonts w:ascii="Verdana" w:eastAsia="SimSun" w:hAnsi="Verdana"/>
      <w:sz w:val="19"/>
      <w:szCs w:val="19"/>
      <w:lang w:val="en-GB" w:eastAsia="en-US"/>
    </w:rPr>
  </w:style>
  <w:style w:type="character" w:customStyle="1" w:styleId="Heading2Char">
    <w:name w:val="Heading 2 Char"/>
    <w:link w:val="Heading2"/>
    <w:locked/>
    <w:rsid w:val="000B6175"/>
    <w:rPr>
      <w:rFonts w:asciiTheme="minorHAnsi" w:hAnsiTheme="minorHAnsi"/>
      <w:b/>
      <w:sz w:val="24"/>
      <w:lang w:val="en-GB" w:eastAsia="en-US"/>
    </w:rPr>
  </w:style>
  <w:style w:type="character" w:customStyle="1" w:styleId="Heading3Char">
    <w:name w:val="Heading 3 Char"/>
    <w:link w:val="Heading3"/>
    <w:locked/>
    <w:rsid w:val="000B6175"/>
    <w:rPr>
      <w:rFonts w:asciiTheme="minorHAnsi" w:hAnsiTheme="minorHAnsi"/>
      <w:b/>
      <w:sz w:val="24"/>
      <w:lang w:val="en-GB" w:eastAsia="en-US"/>
    </w:rPr>
  </w:style>
  <w:style w:type="character" w:customStyle="1" w:styleId="Heading4Char">
    <w:name w:val="Heading 4 Char"/>
    <w:link w:val="Heading4"/>
    <w:rsid w:val="000B6175"/>
    <w:rPr>
      <w:rFonts w:asciiTheme="minorHAnsi" w:hAnsiTheme="minorHAnsi"/>
      <w:b/>
      <w:sz w:val="24"/>
      <w:lang w:val="en-GB" w:eastAsia="en-US"/>
    </w:rPr>
  </w:style>
  <w:style w:type="character" w:customStyle="1" w:styleId="Heading5Char">
    <w:name w:val="Heading 5 Char"/>
    <w:link w:val="Heading5"/>
    <w:locked/>
    <w:rsid w:val="000B6175"/>
    <w:rPr>
      <w:rFonts w:asciiTheme="minorHAnsi" w:hAnsiTheme="minorHAnsi"/>
      <w:b/>
      <w:sz w:val="24"/>
      <w:lang w:val="en-GB" w:eastAsia="en-US"/>
    </w:rPr>
  </w:style>
  <w:style w:type="character" w:customStyle="1" w:styleId="Heading6Char">
    <w:name w:val="Heading 6 Char"/>
    <w:link w:val="Heading6"/>
    <w:rsid w:val="000B6175"/>
    <w:rPr>
      <w:rFonts w:asciiTheme="minorHAnsi" w:hAnsiTheme="minorHAnsi"/>
      <w:b/>
      <w:sz w:val="24"/>
      <w:lang w:val="en-GB" w:eastAsia="en-US"/>
    </w:rPr>
  </w:style>
  <w:style w:type="character" w:customStyle="1" w:styleId="Heading7Char">
    <w:name w:val="Heading 7 Char"/>
    <w:link w:val="Heading7"/>
    <w:rsid w:val="000B6175"/>
    <w:rPr>
      <w:rFonts w:asciiTheme="minorHAnsi" w:hAnsiTheme="minorHAnsi"/>
      <w:b/>
      <w:sz w:val="24"/>
      <w:lang w:val="en-GB" w:eastAsia="en-US"/>
    </w:rPr>
  </w:style>
  <w:style w:type="character" w:customStyle="1" w:styleId="Heading8Char">
    <w:name w:val="Heading 8 Char"/>
    <w:link w:val="Heading8"/>
    <w:rsid w:val="000B6175"/>
    <w:rPr>
      <w:rFonts w:asciiTheme="minorHAnsi" w:hAnsiTheme="minorHAnsi"/>
      <w:b/>
      <w:sz w:val="24"/>
      <w:lang w:val="en-GB" w:eastAsia="en-US"/>
    </w:rPr>
  </w:style>
  <w:style w:type="character" w:customStyle="1" w:styleId="Heading9Char">
    <w:name w:val="Heading 9 Char"/>
    <w:link w:val="Heading9"/>
    <w:rsid w:val="000B6175"/>
    <w:rPr>
      <w:rFonts w:asciiTheme="minorHAnsi" w:hAnsiTheme="minorHAnsi"/>
      <w:b/>
      <w:sz w:val="24"/>
      <w:lang w:val="en-GB" w:eastAsia="en-US"/>
    </w:rPr>
  </w:style>
  <w:style w:type="paragraph" w:customStyle="1" w:styleId="Heading1Centered">
    <w:name w:val="Heading 1 Centered"/>
    <w:basedOn w:val="Heading1"/>
    <w:rsid w:val="000B6175"/>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0B6175"/>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0B6175"/>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0B6175"/>
  </w:style>
  <w:style w:type="paragraph" w:customStyle="1" w:styleId="CorrectionSeparatorBegin">
    <w:name w:val="Correction Separator Begin"/>
    <w:basedOn w:val="Normal"/>
    <w:rsid w:val="000B6175"/>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0B6175"/>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rsid w:val="000B6175"/>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0B6175"/>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0B6175"/>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rsid w:val="000B6175"/>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paragraph" w:styleId="TableofFigures">
    <w:name w:val="table of figures"/>
    <w:basedOn w:val="Normal"/>
    <w:next w:val="Normal"/>
    <w:uiPriority w:val="99"/>
    <w:rsid w:val="000B6175"/>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0B6175"/>
    <w:rPr>
      <w:rFonts w:cs="Times New Roman"/>
      <w:sz w:val="24"/>
      <w:szCs w:val="24"/>
      <w:lang w:val="en-US" w:eastAsia="zh-CN"/>
    </w:rPr>
  </w:style>
  <w:style w:type="paragraph" w:styleId="z-TopofForm">
    <w:name w:val="HTML Top of Form"/>
    <w:basedOn w:val="Normal"/>
    <w:next w:val="Normal"/>
    <w:link w:val="z-TopofFormChar"/>
    <w:hidden/>
    <w:semiHidden/>
    <w:rsid w:val="000B6175"/>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0B6175"/>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0B6175"/>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0B6175"/>
    <w:rPr>
      <w:rFonts w:ascii="Arial" w:eastAsia="SimSun" w:hAnsi="Arial" w:cs="Arial"/>
      <w:vanish/>
      <w:sz w:val="16"/>
      <w:szCs w:val="16"/>
      <w:lang w:val="de-DE" w:eastAsia="de-DE"/>
    </w:rPr>
  </w:style>
  <w:style w:type="paragraph" w:customStyle="1" w:styleId="CEOcontributionStart">
    <w:name w:val="CEO_contributionStart"/>
    <w:basedOn w:val="Normal"/>
    <w:rsid w:val="000B6175"/>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BodyText">
    <w:name w:val="Body Text"/>
    <w:basedOn w:val="Normal"/>
    <w:link w:val="BodyTextChar"/>
    <w:rsid w:val="000B6175"/>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0B6175"/>
    <w:rPr>
      <w:rFonts w:ascii="Times New Roman" w:eastAsia="SimSun" w:hAnsi="Times New Roman"/>
      <w:sz w:val="24"/>
      <w:szCs w:val="24"/>
      <w:lang w:val="en-GB" w:eastAsia="ja-JP"/>
    </w:rPr>
  </w:style>
  <w:style w:type="paragraph" w:customStyle="1" w:styleId="Normalaftertitle0">
    <w:name w:val="Normal_after_title"/>
    <w:basedOn w:val="Normal"/>
    <w:next w:val="Normal"/>
    <w:rsid w:val="000B6175"/>
    <w:pPr>
      <w:tabs>
        <w:tab w:val="clear" w:pos="1134"/>
        <w:tab w:val="clear" w:pos="1871"/>
        <w:tab w:val="clear" w:pos="2268"/>
        <w:tab w:val="left" w:pos="794"/>
        <w:tab w:val="left" w:pos="1191"/>
        <w:tab w:val="left" w:pos="1588"/>
        <w:tab w:val="left" w:pos="1985"/>
      </w:tabs>
      <w:spacing w:before="400" w:line="280" w:lineRule="exact"/>
      <w:jc w:val="both"/>
    </w:pPr>
    <w:rPr>
      <w:rFonts w:ascii="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0338042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03/Pages/q4.aspx" TargetMode="External"/><Relationship Id="rId299" Type="http://schemas.openxmlformats.org/officeDocument/2006/relationships/hyperlink" Target="http://www.itu.int/en/ITU-T/studygroups/2017-2020/13/Pages/q16.aspx" TargetMode="External"/><Relationship Id="rId21" Type="http://schemas.openxmlformats.org/officeDocument/2006/relationships/hyperlink" Target="https://www.itu.int/md/D18-TDAG23-C-0023/" TargetMode="External"/><Relationship Id="rId63" Type="http://schemas.openxmlformats.org/officeDocument/2006/relationships/hyperlink" Target="http://itu.int/en/ITU-T/studygroups/2017-2020/16/Pages/q21.aspx" TargetMode="External"/><Relationship Id="rId159" Type="http://schemas.openxmlformats.org/officeDocument/2006/relationships/hyperlink" Target="http://www.itu.int/en/ITU-T/studygroups/2017-2020/20/Pages/q4.aspx" TargetMode="External"/><Relationship Id="rId324" Type="http://schemas.openxmlformats.org/officeDocument/2006/relationships/hyperlink" Target="http://www.itu.int/en/ITU-T/studygroups/2017-2020/17/Pages/q1.aspx" TargetMode="External"/><Relationship Id="rId366" Type="http://schemas.openxmlformats.org/officeDocument/2006/relationships/hyperlink" Target="http://www.itu.int/en/ITU-T/studygroups/2017-2020/09/Pages/q7.aspx" TargetMode="External"/><Relationship Id="rId531" Type="http://schemas.openxmlformats.org/officeDocument/2006/relationships/hyperlink" Target="https://www.itu.int/en/ITU-R/study-groups/rsg6/Pages/default.aspx" TargetMode="External"/><Relationship Id="rId573" Type="http://schemas.openxmlformats.org/officeDocument/2006/relationships/hyperlink" Target="https://www.itu.int/go/ITU-R/wp6a" TargetMode="External"/><Relationship Id="rId629" Type="http://schemas.openxmlformats.org/officeDocument/2006/relationships/header" Target="header6.xml"/><Relationship Id="rId170" Type="http://schemas.openxmlformats.org/officeDocument/2006/relationships/hyperlink" Target="http://www.itu.int/en/ITU-T/studygroups/2017-2020/05/Pages/q9.aspx" TargetMode="External"/><Relationship Id="rId226" Type="http://schemas.openxmlformats.org/officeDocument/2006/relationships/hyperlink" Target="http://www.itu.int/en/ITU-T/studygroups/2017-2020/09/Pages/q8.aspx" TargetMode="External"/><Relationship Id="rId433" Type="http://schemas.openxmlformats.org/officeDocument/2006/relationships/hyperlink" Target="http://www.itu.int/en/ITU-T/studygroups/2017-2020/09/Pages/q10.aspx" TargetMode="External"/><Relationship Id="rId268" Type="http://schemas.openxmlformats.org/officeDocument/2006/relationships/hyperlink" Target="http://www.itu.int/en/ITU-T/studygroups/2017-2020/09/Pages/q2.aspx" TargetMode="External"/><Relationship Id="rId475" Type="http://schemas.openxmlformats.org/officeDocument/2006/relationships/hyperlink" Target="http://www.itu.int/en/ITU-T/studygroups/2017-2020/12/Pages/q14.aspx" TargetMode="External"/><Relationship Id="rId32" Type="http://schemas.openxmlformats.org/officeDocument/2006/relationships/hyperlink" Target="http://www.itu.int/en/ITU-T/studygroups/2017-2020/03/Pages/q4.aspx" TargetMode="External"/><Relationship Id="rId74" Type="http://schemas.openxmlformats.org/officeDocument/2006/relationships/hyperlink" Target="https://www.itu.int/en/ITU-T/studygroups/2017-2020/11/Pages/default.aspx" TargetMode="External"/><Relationship Id="rId128" Type="http://schemas.openxmlformats.org/officeDocument/2006/relationships/hyperlink" Target="http://itu.int/en/ITU-T/studygroups/2017-2020/16/Pages/q26.aspx" TargetMode="External"/><Relationship Id="rId335" Type="http://schemas.openxmlformats.org/officeDocument/2006/relationships/hyperlink" Target="http://www.itu.int/en/ITU-T/studygroups/2017-2020/20/Pages/q6.aspx" TargetMode="External"/><Relationship Id="rId377" Type="http://schemas.openxmlformats.org/officeDocument/2006/relationships/hyperlink" Target="https://www.itu.int/en/ITU-T/studygroups/2017-2020/12/Pages/default.aspx" TargetMode="External"/><Relationship Id="rId500" Type="http://schemas.openxmlformats.org/officeDocument/2006/relationships/hyperlink" Target="https://www.itu.int/en/ITU-R/study-groups/rsg6/Pages/default.aspx" TargetMode="External"/><Relationship Id="rId542" Type="http://schemas.openxmlformats.org/officeDocument/2006/relationships/hyperlink" Target="https://www.itu.int/en/ITU-T/studygroups/2017-2020/09/Pages/default.aspx" TargetMode="External"/><Relationship Id="rId584" Type="http://schemas.openxmlformats.org/officeDocument/2006/relationships/hyperlink" Target="http://www.itu.int/en/ITU-T/studygroups/2017-2020/05/Pages/q3.aspx" TargetMode="External"/><Relationship Id="rId5" Type="http://schemas.openxmlformats.org/officeDocument/2006/relationships/customXml" Target="../customXml/item5.xml"/><Relationship Id="rId181" Type="http://schemas.openxmlformats.org/officeDocument/2006/relationships/hyperlink" Target="http://itu.int/en/ITU-T/studygroups/2017-2020/16/Pages/q27.aspx" TargetMode="External"/><Relationship Id="rId237" Type="http://schemas.openxmlformats.org/officeDocument/2006/relationships/hyperlink" Target="https://www.itu.int/en/ITU-T/studygroups/2017-2020/16/Pages/default.aspx" TargetMode="External"/><Relationship Id="rId402" Type="http://schemas.openxmlformats.org/officeDocument/2006/relationships/hyperlink" Target="http://www.itu.int/en/ITU-T/studygroups/2017-2020/09/Pages/q1.aspx" TargetMode="External"/><Relationship Id="rId279" Type="http://schemas.openxmlformats.org/officeDocument/2006/relationships/hyperlink" Target="https://www.itu.int/en/ITU-T/studygroups/2017-2020/11/Pages/q3.aspx" TargetMode="External"/><Relationship Id="rId444" Type="http://schemas.openxmlformats.org/officeDocument/2006/relationships/hyperlink" Target="https://www.itu.int/en/ITU-T/studygroups/2017-2020/02/Pages/default.aspx" TargetMode="External"/><Relationship Id="rId486" Type="http://schemas.openxmlformats.org/officeDocument/2006/relationships/hyperlink" Target="https://www.itu.int/en/ITU-T/studygroups/2017-2020/16/Pages/default.aspx" TargetMode="External"/><Relationship Id="rId43" Type="http://schemas.openxmlformats.org/officeDocument/2006/relationships/hyperlink" Target="http://www.itu.int/en/ITU-T/studygroups/2017-2020/11/Pages/q15.aspx" TargetMode="External"/><Relationship Id="rId139" Type="http://schemas.openxmlformats.org/officeDocument/2006/relationships/hyperlink" Target="http://www.itu.int/en/ITU-T/studygroups/2017-2020/02/Pages/q1.aspx" TargetMode="External"/><Relationship Id="rId290" Type="http://schemas.openxmlformats.org/officeDocument/2006/relationships/hyperlink" Target="http://www.itu.int/en/ITU-T/studygroups/2017-2020/12/Pages/q1.aspx" TargetMode="External"/><Relationship Id="rId304" Type="http://schemas.openxmlformats.org/officeDocument/2006/relationships/hyperlink" Target="http://www.itu.int/en/ITU-T/studygroups/2017-2020/15/Pages/q1.aspx" TargetMode="External"/><Relationship Id="rId346" Type="http://schemas.openxmlformats.org/officeDocument/2006/relationships/hyperlink" Target="http://www.itu.int/en/ITU-T/studygroups/2017-2020/15/Pages/q15.aspx" TargetMode="External"/><Relationship Id="rId388" Type="http://schemas.openxmlformats.org/officeDocument/2006/relationships/hyperlink" Target="http://www.itu.int/en/ITU-T/studygroups/2017-2020/20/Pages/q2.aspx" TargetMode="External"/><Relationship Id="rId511" Type="http://schemas.openxmlformats.org/officeDocument/2006/relationships/hyperlink" Target="https://www.itu.int/go/ITU-R/wp6b" TargetMode="External"/><Relationship Id="rId553" Type="http://schemas.openxmlformats.org/officeDocument/2006/relationships/hyperlink" Target="https://www.itu.int/go/ITU-R/wp7d" TargetMode="External"/><Relationship Id="rId609" Type="http://schemas.openxmlformats.org/officeDocument/2006/relationships/hyperlink" Target="http://www.itu.int/en/ITU-T/studygroups/2017-2020/15/Pages/q3.aspx" TargetMode="External"/><Relationship Id="rId85" Type="http://schemas.openxmlformats.org/officeDocument/2006/relationships/hyperlink" Target="http://www.itu.int/en/ITU-T/studygroups/2017-2020/15/Pages/q15.aspx" TargetMode="External"/><Relationship Id="rId150" Type="http://schemas.openxmlformats.org/officeDocument/2006/relationships/hyperlink" Target="http://www.itu.int/en/ITU-T/studygroups/2017-2020/09/Pages/q6.aspx" TargetMode="External"/><Relationship Id="rId192" Type="http://schemas.openxmlformats.org/officeDocument/2006/relationships/hyperlink" Target="http://www.itu.int/en/ITU-T/studygroups/2017-2020/11/Pages/q1.aspx" TargetMode="External"/><Relationship Id="rId206" Type="http://schemas.openxmlformats.org/officeDocument/2006/relationships/hyperlink" Target="http://www.itu.int/en/ITU-T/studygroups/2017-2020/20/Pages/q7.aspx" TargetMode="External"/><Relationship Id="rId413" Type="http://schemas.openxmlformats.org/officeDocument/2006/relationships/hyperlink" Target="https://www.itu.int/en/ITU-T/studygroups/2017-2020/15/Pages/default.aspx" TargetMode="External"/><Relationship Id="rId595" Type="http://schemas.openxmlformats.org/officeDocument/2006/relationships/hyperlink" Target="http://www.itu.int/en/ITU-T/studygroups/2017-2020/12/Pages/q10.aspx" TargetMode="External"/><Relationship Id="rId248" Type="http://schemas.openxmlformats.org/officeDocument/2006/relationships/hyperlink" Target="http://www.itu.int/en/ITU-T/studygroups/2017-2020/20/Pages/q2.aspx" TargetMode="External"/><Relationship Id="rId455" Type="http://schemas.openxmlformats.org/officeDocument/2006/relationships/hyperlink" Target="http://www.itu.int/en/ITU-T/studygroups/2017-2020/13/Pages/q5.aspx" TargetMode="External"/><Relationship Id="rId497" Type="http://schemas.openxmlformats.org/officeDocument/2006/relationships/hyperlink" Target="http://www.itu.int/en/ITU-T/studygroups/2017-2020/20/Pages/q6.aspx" TargetMode="External"/><Relationship Id="rId620" Type="http://schemas.openxmlformats.org/officeDocument/2006/relationships/hyperlink" Target="http://www.itu.int/en/ITU-T/studygroups/2017-2020/20/Pages/q1.aspx" TargetMode="External"/><Relationship Id="rId12" Type="http://schemas.openxmlformats.org/officeDocument/2006/relationships/image" Target="media/image1.jpeg"/><Relationship Id="rId108" Type="http://schemas.openxmlformats.org/officeDocument/2006/relationships/hyperlink" Target="https://www.itu.int/en/ITU-T/studygroups/2017-2020/13/Pages/default.aspx" TargetMode="External"/><Relationship Id="rId315" Type="http://schemas.openxmlformats.org/officeDocument/2006/relationships/hyperlink" Target="http://itu.int/en/ITU-T/studygroups/2017-2020/16/Pages/q8.aspx" TargetMode="External"/><Relationship Id="rId357" Type="http://schemas.openxmlformats.org/officeDocument/2006/relationships/hyperlink" Target="https://www.itu.int/en/ITU-T/studygroups/2017-2020/05/Pages/default.aspx" TargetMode="External"/><Relationship Id="rId522" Type="http://schemas.openxmlformats.org/officeDocument/2006/relationships/hyperlink" Target="http://itu.int/en/ITU-T/studygroups/2017-2020/16/Pages/q13.aspx" TargetMode="External"/><Relationship Id="rId54" Type="http://schemas.openxmlformats.org/officeDocument/2006/relationships/hyperlink" Target="http://www.itu.int/en/ITU-T/studygroups/2017-2020/13/Pages/q2.aspx" TargetMode="External"/><Relationship Id="rId96" Type="http://schemas.openxmlformats.org/officeDocument/2006/relationships/hyperlink" Target="http://www.itu.int/en/ITU-T/studygroups/2017-2020/20/Pages/q7.aspx" TargetMode="External"/><Relationship Id="rId161" Type="http://schemas.openxmlformats.org/officeDocument/2006/relationships/hyperlink" Target="http://www.itu.int/en/ITU-T/studygroups/2017-2020/09/Pages/q1.aspx" TargetMode="External"/><Relationship Id="rId217" Type="http://schemas.openxmlformats.org/officeDocument/2006/relationships/hyperlink" Target="http://www.itu.int/en/ITU-T/studygroups/2017-2020/11/Pages/q11.aspx" TargetMode="External"/><Relationship Id="rId399" Type="http://schemas.openxmlformats.org/officeDocument/2006/relationships/hyperlink" Target="https://www.itu.int/en/ITU-T/studygroups/2017-2020/02/Pages/default.aspx" TargetMode="External"/><Relationship Id="rId564" Type="http://schemas.openxmlformats.org/officeDocument/2006/relationships/hyperlink" Target="https://www.itu.int/go/ITU-R/wp3l" TargetMode="External"/><Relationship Id="rId259" Type="http://schemas.openxmlformats.org/officeDocument/2006/relationships/hyperlink" Target="http://www.itu.int/en/ITU-T/studygroups/2017-2020/03/Pages/q2.aspx" TargetMode="External"/><Relationship Id="rId424" Type="http://schemas.openxmlformats.org/officeDocument/2006/relationships/hyperlink" Target="http://www.itu.int/en/ITU-T/studygroups/2017-2020/20/Pages/q3.aspx" TargetMode="External"/><Relationship Id="rId466" Type="http://schemas.openxmlformats.org/officeDocument/2006/relationships/hyperlink" Target="http://www.itu.int/en/ITU-T/studygroups/2017-2020/09/Pages/q10.aspx" TargetMode="External"/><Relationship Id="rId631" Type="http://schemas.openxmlformats.org/officeDocument/2006/relationships/fontTable" Target="fontTable.xml"/><Relationship Id="rId23" Type="http://schemas.openxmlformats.org/officeDocument/2006/relationships/hyperlink" Target="https://www.itu.int/md/D18-TDAG23-C-0036/" TargetMode="External"/><Relationship Id="rId119" Type="http://schemas.openxmlformats.org/officeDocument/2006/relationships/hyperlink" Target="https://www.itu.int/en/ITU-T/studygroups/2017-2020/05/Pages/default.aspx" TargetMode="External"/><Relationship Id="rId270" Type="http://schemas.openxmlformats.org/officeDocument/2006/relationships/hyperlink" Target="http://www.itu.int/en/ITU-T/studygroups/2017-2020/09/Pages/q4.aspx" TargetMode="External"/><Relationship Id="rId326" Type="http://schemas.openxmlformats.org/officeDocument/2006/relationships/hyperlink" Target="http://www.itu.int/en/ITU-T/studygroups/2017-2020/17/Pages/q4.aspx" TargetMode="External"/><Relationship Id="rId533" Type="http://schemas.openxmlformats.org/officeDocument/2006/relationships/hyperlink" Target="https://www.itu.int/en/ITU-T/studygroups/2017-2020/16/Pages/default.aspx" TargetMode="External"/><Relationship Id="rId65" Type="http://schemas.openxmlformats.org/officeDocument/2006/relationships/hyperlink" Target="http://www.itu.int/en/ITU-T/studygroups/2017-2020/17/Pages/q2.aspx" TargetMode="External"/><Relationship Id="rId130" Type="http://schemas.openxmlformats.org/officeDocument/2006/relationships/hyperlink" Target="https://www.itu.int/en/ITU-T/studygroups/2017-2020/20/Pages/default.aspx" TargetMode="External"/><Relationship Id="rId368" Type="http://schemas.openxmlformats.org/officeDocument/2006/relationships/hyperlink" Target="https://www.itu.int/go/ITU-R/wp3k" TargetMode="External"/><Relationship Id="rId575" Type="http://schemas.openxmlformats.org/officeDocument/2006/relationships/hyperlink" Target="https://www.itu.int/go/ITU-R/wp6c" TargetMode="External"/><Relationship Id="rId172" Type="http://schemas.openxmlformats.org/officeDocument/2006/relationships/hyperlink" Target="http://www.itu.int/en/ITU-T/studygroups/2017-2020/12/Pages/q1.aspx" TargetMode="External"/><Relationship Id="rId228" Type="http://schemas.openxmlformats.org/officeDocument/2006/relationships/hyperlink" Target="https://www.itu.int/en/ITU-T/studygroups/2017-2020/11/Pages/q3.aspx" TargetMode="External"/><Relationship Id="rId435" Type="http://schemas.openxmlformats.org/officeDocument/2006/relationships/hyperlink" Target="http://www.itu.int/en/ITU-T/studygroups/2017-2020/12/Pages/q1.aspx" TargetMode="External"/><Relationship Id="rId477" Type="http://schemas.openxmlformats.org/officeDocument/2006/relationships/hyperlink" Target="https://www.itu.int/en/ITU-T/studygroups/2017-2020/13/Pages/default.aspx" TargetMode="External"/><Relationship Id="rId600" Type="http://schemas.openxmlformats.org/officeDocument/2006/relationships/hyperlink" Target="http://www.itu.int/en/ITU-T/studygroups/2017-2020/12/Pages/q18.aspx" TargetMode="External"/><Relationship Id="rId281" Type="http://schemas.openxmlformats.org/officeDocument/2006/relationships/hyperlink" Target="http://www.itu.int/en/ITU-T/studygroups/2017-2020/11/Pages/q5.aspx" TargetMode="External"/><Relationship Id="rId337" Type="http://schemas.openxmlformats.org/officeDocument/2006/relationships/header" Target="header2.xml"/><Relationship Id="rId502" Type="http://schemas.openxmlformats.org/officeDocument/2006/relationships/hyperlink" Target="http://www.itu.int/en/ITU-T/studygroups/2017-2020/05/Pages/q3.aspx" TargetMode="External"/><Relationship Id="rId34" Type="http://schemas.openxmlformats.org/officeDocument/2006/relationships/hyperlink" Target="https://www.itu.int/en/ITU-T/studygroups/2017-2020/09/Pages/default.aspx" TargetMode="External"/><Relationship Id="rId76" Type="http://schemas.openxmlformats.org/officeDocument/2006/relationships/hyperlink" Target="http://www.itu.int/en/ITU-T/studygroups/2017-2020/11/Pages/q10.aspx" TargetMode="External"/><Relationship Id="rId141" Type="http://schemas.openxmlformats.org/officeDocument/2006/relationships/hyperlink" Target="http://www.itu.int/en/ITU-T/studygroups/2017-2020/11/Pages/q15.aspx" TargetMode="External"/><Relationship Id="rId379" Type="http://schemas.openxmlformats.org/officeDocument/2006/relationships/hyperlink" Target="http://www.itu.int/en/ITU-T/studygroups/2017-2020/12/Pages/q12.aspx" TargetMode="External"/><Relationship Id="rId544" Type="http://schemas.openxmlformats.org/officeDocument/2006/relationships/hyperlink" Target="https://www.itu.int/en/irg/ibb/Pages/default.aspx" TargetMode="External"/><Relationship Id="rId586" Type="http://schemas.openxmlformats.org/officeDocument/2006/relationships/hyperlink" Target="http://www.itu.int/en/ITU-T/studygroups/2017-2020/09/Pages/q2.aspx" TargetMode="External"/><Relationship Id="rId7" Type="http://schemas.openxmlformats.org/officeDocument/2006/relationships/styles" Target="styles.xml"/><Relationship Id="rId183" Type="http://schemas.openxmlformats.org/officeDocument/2006/relationships/hyperlink" Target="https://www.itu.int/en/ITU-T/studygroups/2017-2020/17/Pages/default.aspx" TargetMode="External"/><Relationship Id="rId239" Type="http://schemas.openxmlformats.org/officeDocument/2006/relationships/hyperlink" Target="http://itu.int/en/ITU-T/studygroups/2017-2020/16/Pages/q11.aspx" TargetMode="External"/><Relationship Id="rId390" Type="http://schemas.openxmlformats.org/officeDocument/2006/relationships/hyperlink" Target="http://www.itu.int/en/ITU-T/studygroups/2017-2020/20/Pages/q4.aspx" TargetMode="External"/><Relationship Id="rId404" Type="http://schemas.openxmlformats.org/officeDocument/2006/relationships/hyperlink" Target="http://www.itu.int/en/ITU-T/studygroups/2017-2020/09/Pages/q10.aspx" TargetMode="External"/><Relationship Id="rId446" Type="http://schemas.openxmlformats.org/officeDocument/2006/relationships/hyperlink" Target="https://www.itu.int/en/ITU-T/studygroups/2017-2020/09/Pages/default.aspx" TargetMode="External"/><Relationship Id="rId611" Type="http://schemas.openxmlformats.org/officeDocument/2006/relationships/hyperlink" Target="http://www.itu.int/en/ITU-T/studygroups/2017-2020/15/Pages/q15.aspx" TargetMode="External"/><Relationship Id="rId250" Type="http://schemas.openxmlformats.org/officeDocument/2006/relationships/hyperlink" Target="https://www.itu.int/en/ITU-T/studygroups/2017-2020/05/Pages/default.aspx" TargetMode="External"/><Relationship Id="rId292" Type="http://schemas.openxmlformats.org/officeDocument/2006/relationships/hyperlink" Target="http://www.itu.int/en/ITU-T/studygroups/2017-2020/12/Pages/q12.aspx" TargetMode="External"/><Relationship Id="rId306" Type="http://schemas.openxmlformats.org/officeDocument/2006/relationships/hyperlink" Target="http://www.itu.int/en/ITU-T/studygroups/2017-2020/15/Pages/q4.aspx" TargetMode="External"/><Relationship Id="rId488" Type="http://schemas.openxmlformats.org/officeDocument/2006/relationships/hyperlink" Target="http://itu.int/en/ITU-T/studygroups/2017-2020/16/Pages/q21.aspx" TargetMode="External"/><Relationship Id="rId45" Type="http://schemas.openxmlformats.org/officeDocument/2006/relationships/hyperlink" Target="https://www.itu.int/en/ITU-T/studygroups/2017-2020/12/Pages/QSDG.aspx" TargetMode="External"/><Relationship Id="rId87" Type="http://schemas.openxmlformats.org/officeDocument/2006/relationships/hyperlink" Target="https://www.itu.int/en/ITU-T/studygroups/2017-2020/16/Pages/default.aspx" TargetMode="External"/><Relationship Id="rId110" Type="http://schemas.openxmlformats.org/officeDocument/2006/relationships/hyperlink" Target="http://www.itu.int/en/ITU-T/studygroups/2017-2020/15/Pages/q1.aspx" TargetMode="External"/><Relationship Id="rId348" Type="http://schemas.openxmlformats.org/officeDocument/2006/relationships/hyperlink" Target="https://www.itu.int/go/ITU-R/wp1b" TargetMode="External"/><Relationship Id="rId513" Type="http://schemas.openxmlformats.org/officeDocument/2006/relationships/hyperlink" Target="http://www.itu.int/en/ITU-T/studygroups/2017-2020/09/Pages/q5.aspx" TargetMode="External"/><Relationship Id="rId555" Type="http://schemas.openxmlformats.org/officeDocument/2006/relationships/header" Target="header4.xml"/><Relationship Id="rId597" Type="http://schemas.openxmlformats.org/officeDocument/2006/relationships/hyperlink" Target="http://www.itu.int/en/ITU-T/studygroups/2017-2020/12/Pages/q13.aspx" TargetMode="External"/><Relationship Id="rId152" Type="http://schemas.openxmlformats.org/officeDocument/2006/relationships/hyperlink" Target="http://www.itu.int/en/ITU-T/studygroups/2017-2020/12/Pages/q1.aspx" TargetMode="External"/><Relationship Id="rId194" Type="http://schemas.openxmlformats.org/officeDocument/2006/relationships/hyperlink" Target="http://www.itu.int/en/ITU-T/studygroups/2017-2020/12/Pages/q1.aspx" TargetMode="External"/><Relationship Id="rId208" Type="http://schemas.openxmlformats.org/officeDocument/2006/relationships/hyperlink" Target="http://www.itu.int/en/ITU-T/studygroups/2017-2020/09/Pages/q2.aspx" TargetMode="External"/><Relationship Id="rId415" Type="http://schemas.openxmlformats.org/officeDocument/2006/relationships/hyperlink" Target="https://www.itu.int/en/ITU-T/studygroups/2017-2020/16/Pages/default.aspx" TargetMode="External"/><Relationship Id="rId457" Type="http://schemas.openxmlformats.org/officeDocument/2006/relationships/hyperlink" Target="http://www.itu.int/en/ITU-T/studygroups/2017-2020/13/Pages/q20.aspx" TargetMode="External"/><Relationship Id="rId622" Type="http://schemas.openxmlformats.org/officeDocument/2006/relationships/hyperlink" Target="http://www.itu.int/en/ITU-T/studygroups/2017-2020/20/Pages/q3.aspx" TargetMode="External"/><Relationship Id="rId261" Type="http://schemas.openxmlformats.org/officeDocument/2006/relationships/hyperlink" Target="http://www.itu.int/en/ITU-T/studygroups/2017-2020/03/Pages/q4.aspx" TargetMode="External"/><Relationship Id="rId499" Type="http://schemas.openxmlformats.org/officeDocument/2006/relationships/hyperlink" Target="https://www.itu.int/go/ITU-R/wp6a" TargetMode="External"/><Relationship Id="rId14" Type="http://schemas.openxmlformats.org/officeDocument/2006/relationships/hyperlink" Target="https://www.itu.int/en/ITU-D/Conferences/TDAG/Pages/Terms-of-reference-for-IST.aspx" TargetMode="External"/><Relationship Id="rId56" Type="http://schemas.openxmlformats.org/officeDocument/2006/relationships/hyperlink" Target="http://www.itu.int/en/ITU-T/studygroups/2017-2020/13/Pages/q22.aspx" TargetMode="External"/><Relationship Id="rId317" Type="http://schemas.openxmlformats.org/officeDocument/2006/relationships/hyperlink" Target="http://itu.int/en/ITU-T/studygroups/2017-2020/16/Pages/q13.aspx" TargetMode="External"/><Relationship Id="rId359" Type="http://schemas.openxmlformats.org/officeDocument/2006/relationships/hyperlink" Target="http://www.itu.int/en/ITU-T/studygroups/2017-2020/09/Pages/q1.aspx" TargetMode="External"/><Relationship Id="rId524" Type="http://schemas.openxmlformats.org/officeDocument/2006/relationships/hyperlink" Target="https://www.itu.int/en/ITU-T/studygroups/2017-2020/12/Pages/default.aspx" TargetMode="External"/><Relationship Id="rId566" Type="http://schemas.openxmlformats.org/officeDocument/2006/relationships/hyperlink" Target="https://www.itu.int/go/ITU-R/wp4a" TargetMode="External"/><Relationship Id="rId98" Type="http://schemas.openxmlformats.org/officeDocument/2006/relationships/hyperlink" Target="http://www.itu.int/en/ITU-T/studygroups/2017-2020/05/Pages/q6.aspx" TargetMode="External"/><Relationship Id="rId121" Type="http://schemas.openxmlformats.org/officeDocument/2006/relationships/hyperlink" Target="https://www.itu.int/en/ITU-T/studygroups/2017-2020/12/Pages/default.aspx" TargetMode="External"/><Relationship Id="rId163" Type="http://schemas.openxmlformats.org/officeDocument/2006/relationships/hyperlink" Target="http://www.itu.int/en/ITU-T/studygroups/2017-2020/09/Pages/q4.aspx" TargetMode="External"/><Relationship Id="rId219" Type="http://schemas.openxmlformats.org/officeDocument/2006/relationships/hyperlink" Target="http://www.itu.int/en/ITU-T/studygroups/2017-2020/11/Pages/q13.aspx" TargetMode="External"/><Relationship Id="rId370" Type="http://schemas.openxmlformats.org/officeDocument/2006/relationships/hyperlink" Target="https://www.itu.int/go/ITU-R/wp3m" TargetMode="External"/><Relationship Id="rId426" Type="http://schemas.openxmlformats.org/officeDocument/2006/relationships/hyperlink" Target="http://www.itu.int/en/ITU-T/studygroups/2017-2020/20/Pages/q6.aspx" TargetMode="External"/><Relationship Id="rId633" Type="http://schemas.openxmlformats.org/officeDocument/2006/relationships/theme" Target="theme/theme1.xml"/><Relationship Id="rId230" Type="http://schemas.openxmlformats.org/officeDocument/2006/relationships/hyperlink" Target="http://www.itu.int/en/ITU-T/studygroups/2017-2020/12/Pages/q1.aspx" TargetMode="External"/><Relationship Id="rId468" Type="http://schemas.openxmlformats.org/officeDocument/2006/relationships/hyperlink" Target="http://www.itu.int/en/ITU-T/studygroups/2017-2020/11/Pages/q6.aspx" TargetMode="External"/><Relationship Id="rId25" Type="http://schemas.openxmlformats.org/officeDocument/2006/relationships/hyperlink" Target="mailto:int-sect-team@lists.itu.int" TargetMode="External"/><Relationship Id="rId67" Type="http://schemas.openxmlformats.org/officeDocument/2006/relationships/hyperlink" Target="http://www.itu.int/en/ITU-T/studygroups/2017-2020/20/Pages/q1.aspx" TargetMode="External"/><Relationship Id="rId272" Type="http://schemas.openxmlformats.org/officeDocument/2006/relationships/hyperlink" Target="http://www.itu.int/en/ITU-T/studygroups/2017-2020/09/Pages/q6.aspx" TargetMode="External"/><Relationship Id="rId328" Type="http://schemas.openxmlformats.org/officeDocument/2006/relationships/hyperlink" Target="http://www.itu.int/en/ITU-T/studygroups/2017-2020/17/Pages/q9.aspx" TargetMode="External"/><Relationship Id="rId535" Type="http://schemas.openxmlformats.org/officeDocument/2006/relationships/hyperlink" Target="http://www.itu.int/en/irg/avqa/Pages/default.aspx" TargetMode="External"/><Relationship Id="rId577" Type="http://schemas.openxmlformats.org/officeDocument/2006/relationships/hyperlink" Target="https://www.itu.int/go/ITU-R/wp7b" TargetMode="External"/><Relationship Id="rId132" Type="http://schemas.openxmlformats.org/officeDocument/2006/relationships/hyperlink" Target="http://www.itu.int/en/ITU-T/studygroups/2017-2020/20/Pages/q2.aspx" TargetMode="External"/><Relationship Id="rId174" Type="http://schemas.openxmlformats.org/officeDocument/2006/relationships/hyperlink" Target="http://www.itu.int/en/ITU-T/studygroups/2017-2020/13/Pages/q16.aspx" TargetMode="External"/><Relationship Id="rId381" Type="http://schemas.openxmlformats.org/officeDocument/2006/relationships/hyperlink" Target="https://www.itu.int/en/ITU-T/studygroups/2017-2020/13/Pages/default.aspx" TargetMode="External"/><Relationship Id="rId602" Type="http://schemas.openxmlformats.org/officeDocument/2006/relationships/hyperlink" Target="http://www.itu.int/en/ITU-T/studygroups/2017-2020/13/Pages/q5.aspx" TargetMode="External"/><Relationship Id="rId241" Type="http://schemas.openxmlformats.org/officeDocument/2006/relationships/hyperlink" Target="https://www.itu.int/en/ITU-T/studygroups/2017-2020/17/Pages/default.aspx" TargetMode="External"/><Relationship Id="rId437" Type="http://schemas.openxmlformats.org/officeDocument/2006/relationships/hyperlink" Target="http://www.itu.int/en/ITU-T/studygroups/2017-2020/12/Pages/q17.aspx" TargetMode="External"/><Relationship Id="rId479" Type="http://schemas.openxmlformats.org/officeDocument/2006/relationships/hyperlink" Target="http://www.itu.int/en/ITU-T/studygroups/2017-2020/13/Pages/q16.aspx" TargetMode="External"/><Relationship Id="rId36" Type="http://schemas.openxmlformats.org/officeDocument/2006/relationships/hyperlink" Target="http://www.itu.int/en/ITU-T/studygroups/2017-2020/09/Pages/q8.aspx" TargetMode="External"/><Relationship Id="rId283" Type="http://schemas.openxmlformats.org/officeDocument/2006/relationships/hyperlink" Target="http://www.itu.int/en/ITU-T/studygroups/2017-2020/11/Pages/q9.aspx" TargetMode="External"/><Relationship Id="rId339" Type="http://schemas.openxmlformats.org/officeDocument/2006/relationships/hyperlink" Target="https://www.itu.int/en/ITU-T/studygroups/2017-2020/09/Pages/default.aspx" TargetMode="External"/><Relationship Id="rId490" Type="http://schemas.openxmlformats.org/officeDocument/2006/relationships/hyperlink" Target="http://www.itu.int/en/ITU-T/studygroups/2017-2020/17/Pages/q6.aspx" TargetMode="External"/><Relationship Id="rId504" Type="http://schemas.openxmlformats.org/officeDocument/2006/relationships/hyperlink" Target="http://www.itu.int/en/ITU-T/studygroups/2017-2020/09/Pages/q1.aspx" TargetMode="External"/><Relationship Id="rId546" Type="http://schemas.openxmlformats.org/officeDocument/2006/relationships/hyperlink" Target="https://www.itu.int/en/ITU-R/study-groups/rsg7/Pages/default.aspx" TargetMode="External"/><Relationship Id="rId78" Type="http://schemas.openxmlformats.org/officeDocument/2006/relationships/hyperlink" Target="http://www.itu.int/en/ITU-T/studygroups/2017-2020/12/Pages/q17.aspxhttp:/www.itu.int/en/ITU-T/studygroups/2013-2016/12/Pages/q17.aspx" TargetMode="External"/><Relationship Id="rId101" Type="http://schemas.openxmlformats.org/officeDocument/2006/relationships/hyperlink" Target="https://www.itu.int/en/ITU-T/studygroups/2017-2020/12/Pages/default.aspx" TargetMode="External"/><Relationship Id="rId143" Type="http://schemas.openxmlformats.org/officeDocument/2006/relationships/hyperlink" Target="http://itu.int/en/ITU-T/studygroups/2017-2020/16/Pages/q24.aspx" TargetMode="External"/><Relationship Id="rId185" Type="http://schemas.openxmlformats.org/officeDocument/2006/relationships/hyperlink" Target="https://www.itu.int/en/ITU-T/studygroups/2017-2020/20/Pages/default.aspx" TargetMode="External"/><Relationship Id="rId350" Type="http://schemas.openxmlformats.org/officeDocument/2006/relationships/hyperlink" Target="https://www.itu.int/en/ITU-T/studygroups/2017-2020/03/Pages/default.aspx" TargetMode="External"/><Relationship Id="rId406" Type="http://schemas.openxmlformats.org/officeDocument/2006/relationships/hyperlink" Target="http://www.itu.int/en/ITU-T/studygroups/2017-2020/12/Pages/q1.aspx" TargetMode="External"/><Relationship Id="rId588" Type="http://schemas.openxmlformats.org/officeDocument/2006/relationships/hyperlink" Target="http://www.itu.int/en/ITU-T/studygroups/2017-2020/09/Pages/q7.aspx" TargetMode="External"/><Relationship Id="rId9" Type="http://schemas.openxmlformats.org/officeDocument/2006/relationships/webSettings" Target="webSettings.xml"/><Relationship Id="rId210" Type="http://schemas.openxmlformats.org/officeDocument/2006/relationships/hyperlink" Target="http://www.itu.int/en/ITU-T/studygroups/2017-2020/15/Pages/q1.aspx" TargetMode="External"/><Relationship Id="rId392" Type="http://schemas.openxmlformats.org/officeDocument/2006/relationships/hyperlink" Target="https://www.itu.int/go/ITU-R/wp4c" TargetMode="External"/><Relationship Id="rId448" Type="http://schemas.openxmlformats.org/officeDocument/2006/relationships/hyperlink" Target="http://www.itu.int/en/ITU-T/studygroups/2017-2020/09/Pages/q7.aspx" TargetMode="External"/><Relationship Id="rId613" Type="http://schemas.openxmlformats.org/officeDocument/2006/relationships/hyperlink" Target="http://itu.int/en/ITU-T/studygroups/2017-2020/16/Pages/q8.aspx" TargetMode="External"/><Relationship Id="rId252" Type="http://schemas.openxmlformats.org/officeDocument/2006/relationships/hyperlink" Target="https://www.itu.int/en/ITU-T/studygroups/2017-2020/20/Pages/default.aspx" TargetMode="External"/><Relationship Id="rId294" Type="http://schemas.openxmlformats.org/officeDocument/2006/relationships/hyperlink" Target="http://www.itu.int/en/ITU-T/studygroups/2017-2020/12/Pages/q18.aspx" TargetMode="External"/><Relationship Id="rId308" Type="http://schemas.openxmlformats.org/officeDocument/2006/relationships/hyperlink" Target="http://www.itu.int/en/ITU-T/studygroups/2017-2020/15/Pages/q14.aspx" TargetMode="External"/><Relationship Id="rId515" Type="http://schemas.openxmlformats.org/officeDocument/2006/relationships/hyperlink" Target="http://www.itu.int/en/ITU-T/studygroups/2017-2020/12/Pages/q13.aspx" TargetMode="External"/><Relationship Id="rId47" Type="http://schemas.openxmlformats.org/officeDocument/2006/relationships/hyperlink" Target="http://www.itu.int/en/ITU-T/studygroups/2017-2020/12/Pages/q11.aspx" TargetMode="External"/><Relationship Id="rId89" Type="http://schemas.openxmlformats.org/officeDocument/2006/relationships/hyperlink" Target="https://www.itu.int/en/ITU-T/studygroups/2017-2020/16/Pages/default.aspx" TargetMode="External"/><Relationship Id="rId112" Type="http://schemas.openxmlformats.org/officeDocument/2006/relationships/hyperlink" Target="http://www.itu.int/en/ITU-T/studygroups/2017-2020/17/Pages/q8.aspx" TargetMode="External"/><Relationship Id="rId154" Type="http://schemas.openxmlformats.org/officeDocument/2006/relationships/hyperlink" Target="http://itu.int/en/ITU-T/studygroups/2017-2020/16/Pages/q24.aspx" TargetMode="External"/><Relationship Id="rId361" Type="http://schemas.openxmlformats.org/officeDocument/2006/relationships/hyperlink" Target="http://www.itu.int/en/ITU-T/studygroups/2017-2020/09/Pages/q10.aspx" TargetMode="External"/><Relationship Id="rId557" Type="http://schemas.openxmlformats.org/officeDocument/2006/relationships/footer" Target="footer4.xml"/><Relationship Id="rId599" Type="http://schemas.openxmlformats.org/officeDocument/2006/relationships/hyperlink" Target="http://www.itu.int/en/ITU-T/studygroups/2017-2020/12/Pages/q17.aspx" TargetMode="External"/><Relationship Id="rId196" Type="http://schemas.openxmlformats.org/officeDocument/2006/relationships/hyperlink" Target="http://www.itu.int/en/ITU-T/studygroups/2017-2020/13/Pages/q2.aspx" TargetMode="External"/><Relationship Id="rId417" Type="http://schemas.openxmlformats.org/officeDocument/2006/relationships/hyperlink" Target="http://itu.int/en/ITU-T/studygroups/2017-2020/16/Pages/q27.aspx" TargetMode="External"/><Relationship Id="rId459" Type="http://schemas.openxmlformats.org/officeDocument/2006/relationships/hyperlink" Target="https://www.itu.int/en/ITU-T/studygroups/2017-2020/15/Pages/default.aspx" TargetMode="External"/><Relationship Id="rId624" Type="http://schemas.openxmlformats.org/officeDocument/2006/relationships/hyperlink" Target="http://www.itu.int/en/ITU-T/studygroups/2017-2020/20/Pages/q5.aspx" TargetMode="External"/><Relationship Id="rId16" Type="http://schemas.openxmlformats.org/officeDocument/2006/relationships/hyperlink" Target="https://www.itu.int/en/ITU-D/Conferences/TDAG/Documents/ISCT_2018_010E_v8-clean_draft-agenda.docx" TargetMode="External"/><Relationship Id="rId221" Type="http://schemas.openxmlformats.org/officeDocument/2006/relationships/hyperlink" Target="http://www.itu.int/en/ITU-T/studygroups/2017-2020/11/Pages/q15.aspx" TargetMode="External"/><Relationship Id="rId263" Type="http://schemas.openxmlformats.org/officeDocument/2006/relationships/hyperlink" Target="http://www.itu.int/en/ITU-T/studygroups/2017-2020/05/Pages/q3.aspx" TargetMode="External"/><Relationship Id="rId319" Type="http://schemas.openxmlformats.org/officeDocument/2006/relationships/hyperlink" Target="http://itu.int/en/ITU-T/studygroups/2017-2020/16/Pages/q21.aspx" TargetMode="External"/><Relationship Id="rId470" Type="http://schemas.openxmlformats.org/officeDocument/2006/relationships/hyperlink" Target="https://www.itu.int/en/ITU-T/studygroups/2017-2020/12/Pages/default.aspx" TargetMode="External"/><Relationship Id="rId526" Type="http://schemas.openxmlformats.org/officeDocument/2006/relationships/hyperlink" Target="http://www.itu.int/en/ITU-T/studygroups/2017-2020/12/Pages/q9.aspx" TargetMode="External"/><Relationship Id="rId58" Type="http://schemas.openxmlformats.org/officeDocument/2006/relationships/hyperlink" Target="http://www.itu.int/en/ITU-T/studygroups/2017-2020/15/Pages/q1.aspx" TargetMode="External"/><Relationship Id="rId123" Type="http://schemas.openxmlformats.org/officeDocument/2006/relationships/hyperlink" Target="https://www.itu.int/en/ITU-T/studygroups/2017-2020/15/Pages/default.aspx" TargetMode="External"/><Relationship Id="rId330" Type="http://schemas.openxmlformats.org/officeDocument/2006/relationships/hyperlink" Target="http://www.itu.int/en/ITU-T/studygroups/2017-2020/20/Pages/q1.aspx" TargetMode="External"/><Relationship Id="rId568" Type="http://schemas.openxmlformats.org/officeDocument/2006/relationships/hyperlink" Target="https://www.itu.int/go/ITU-R/wp4c" TargetMode="External"/><Relationship Id="rId165" Type="http://schemas.openxmlformats.org/officeDocument/2006/relationships/hyperlink" Target="http://www.itu.int/en/ITU-T/studygroups/2017-2020/09/Pages/q7.aspx" TargetMode="External"/><Relationship Id="rId372" Type="http://schemas.openxmlformats.org/officeDocument/2006/relationships/hyperlink" Target="http://www.itu.int/en/ITU-T/studygroups/2017-2020/09/Pages/q10.aspx" TargetMode="External"/><Relationship Id="rId428" Type="http://schemas.openxmlformats.org/officeDocument/2006/relationships/hyperlink" Target="https://www.itu.int/go/ITU-R/wp5b" TargetMode="External"/><Relationship Id="rId232" Type="http://schemas.openxmlformats.org/officeDocument/2006/relationships/hyperlink" Target="http://www.itu.int/en/ITU-T/studygroups/2017-2020/13/Pages/q2.aspx" TargetMode="External"/><Relationship Id="rId274" Type="http://schemas.openxmlformats.org/officeDocument/2006/relationships/hyperlink" Target="http://www.itu.int/en/ITU-T/studygroups/2017-2020/09/Pages/q8.aspx" TargetMode="External"/><Relationship Id="rId481" Type="http://schemas.openxmlformats.org/officeDocument/2006/relationships/hyperlink" Target="http://www.itu.int/en/ITU-T/studygroups/2017-2020/13/Pages/q23.aspx" TargetMode="External"/><Relationship Id="rId27" Type="http://schemas.openxmlformats.org/officeDocument/2006/relationships/hyperlink" Target="http://www.itu.int/en/ITU-T/studygroups/2017-2020/02/Pages/q1.aspx" TargetMode="External"/><Relationship Id="rId69" Type="http://schemas.openxmlformats.org/officeDocument/2006/relationships/hyperlink" Target="http://www.itu.int/en/ITU-T/studygroups/2017-2020/20/Pages/q3.aspx" TargetMode="External"/><Relationship Id="rId134" Type="http://schemas.openxmlformats.org/officeDocument/2006/relationships/hyperlink" Target="http://www.itu.int/en/ITU-T/studygroups/2017-2020/20/Pages/q4.aspx" TargetMode="External"/><Relationship Id="rId537" Type="http://schemas.openxmlformats.org/officeDocument/2006/relationships/hyperlink" Target="https://www.itu.int/en/ITU-T/studygroups/2017-2020/09/Pages/default.aspx" TargetMode="External"/><Relationship Id="rId579" Type="http://schemas.openxmlformats.org/officeDocument/2006/relationships/hyperlink" Target="https://www.itu.int/go/ITU-R/wp7d" TargetMode="External"/><Relationship Id="rId80" Type="http://schemas.openxmlformats.org/officeDocument/2006/relationships/hyperlink" Target="http://www.itu.int/en/ITU-T/studygroups/2017-2020/13/Pages/q5.aspx" TargetMode="External"/><Relationship Id="rId176" Type="http://schemas.openxmlformats.org/officeDocument/2006/relationships/hyperlink" Target="http://www.itu.int/en/ITU-T/studygroups/2017-2020/15/Pages/q1.aspx" TargetMode="External"/><Relationship Id="rId341" Type="http://schemas.openxmlformats.org/officeDocument/2006/relationships/hyperlink" Target="http://www.itu.int/en/ITU-T/studygroups/2017-2020/09/Pages/q7.aspx" TargetMode="External"/><Relationship Id="rId383" Type="http://schemas.openxmlformats.org/officeDocument/2006/relationships/hyperlink" Target="http://www.itu.int/en/ITU-T/studygroups/2017-2020/13/Pages/q23.aspx" TargetMode="External"/><Relationship Id="rId439" Type="http://schemas.openxmlformats.org/officeDocument/2006/relationships/hyperlink" Target="http://www.itu.int/en/ITU-T/studygroups/2017-2020/13/Pages/q5.aspx" TargetMode="External"/><Relationship Id="rId590" Type="http://schemas.openxmlformats.org/officeDocument/2006/relationships/hyperlink" Target="http://www.itu.int/en/ITU-T/studygroups/2017-2020/11/Pages/q6.aspx" TargetMode="External"/><Relationship Id="rId604" Type="http://schemas.openxmlformats.org/officeDocument/2006/relationships/hyperlink" Target="http://www.itu.int/en/ITU-T/studygroups/2017-2020/13/Pages/q16.aspx" TargetMode="External"/><Relationship Id="rId201" Type="http://schemas.openxmlformats.org/officeDocument/2006/relationships/hyperlink" Target="https://www.itu.int/en/ITU-T/studygroups/2017-2020/17/Pages/default.aspx" TargetMode="External"/><Relationship Id="rId243" Type="http://schemas.openxmlformats.org/officeDocument/2006/relationships/hyperlink" Target="https://www.itu.int/en/ITU-T/studygroups/2017-2020/05/Pages/default.aspx" TargetMode="External"/><Relationship Id="rId285" Type="http://schemas.openxmlformats.org/officeDocument/2006/relationships/hyperlink" Target="http://www.itu.int/en/ITU-T/studygroups/2017-2020/11/Pages/q11.aspx" TargetMode="External"/><Relationship Id="rId450" Type="http://schemas.openxmlformats.org/officeDocument/2006/relationships/hyperlink" Target="https://www.itu.int/en/ITU-T/studygroups/2017-2020/12/Pages/default.aspx" TargetMode="External"/><Relationship Id="rId506" Type="http://schemas.openxmlformats.org/officeDocument/2006/relationships/hyperlink" Target="http://www.itu.int/en/ITU-T/studygroups/2017-2020/09/Pages/q10.aspx" TargetMode="External"/><Relationship Id="rId17" Type="http://schemas.openxmlformats.org/officeDocument/2006/relationships/hyperlink" Target="https://www.itu.int/md/D18-TDAG23-C-0005/" TargetMode="External"/><Relationship Id="rId38" Type="http://schemas.openxmlformats.org/officeDocument/2006/relationships/hyperlink" Target="https://www.itu.int/en/ITU-T/studygroups/2017-2020/11/Pages/default.aspx" TargetMode="External"/><Relationship Id="rId59" Type="http://schemas.openxmlformats.org/officeDocument/2006/relationships/hyperlink" Target="https://www.itu.int/en/ITU-T/studygroups/2017-2020/16/Pages/default.aspx" TargetMode="External"/><Relationship Id="rId103" Type="http://schemas.openxmlformats.org/officeDocument/2006/relationships/hyperlink" Target="https://www.itu.int/en/ITU-T/studygroups/2017-2020/13/Pages/default.aspx" TargetMode="External"/><Relationship Id="rId124" Type="http://schemas.openxmlformats.org/officeDocument/2006/relationships/hyperlink" Target="http://www.itu.int/en/ITU-T/studygroups/2017-2020/15/Pages/q1.aspx" TargetMode="External"/><Relationship Id="rId310" Type="http://schemas.openxmlformats.org/officeDocument/2006/relationships/hyperlink" Target="http://www.itu.int/en/ITU-T/studygroups/2017-2020/15/Pages/q16.aspx" TargetMode="External"/><Relationship Id="rId492" Type="http://schemas.openxmlformats.org/officeDocument/2006/relationships/hyperlink" Target="http://www.itu.int/en/ITU-T/studygroups/2017-2020/20/Pages/q1.aspx" TargetMode="External"/><Relationship Id="rId527" Type="http://schemas.openxmlformats.org/officeDocument/2006/relationships/hyperlink" Target="http://www.itu.int/en/ITU-T/studygroups/2017-2020/12/Pages/q14.aspx" TargetMode="External"/><Relationship Id="rId548" Type="http://schemas.openxmlformats.org/officeDocument/2006/relationships/hyperlink" Target="https://www.itu.int/en/ITU-T/studygroups/2017-2020/09/Pages/default.aspx" TargetMode="External"/><Relationship Id="rId569" Type="http://schemas.openxmlformats.org/officeDocument/2006/relationships/hyperlink" Target="https://www.itu.int/go/ITU-R/wp5a" TargetMode="External"/><Relationship Id="rId70" Type="http://schemas.openxmlformats.org/officeDocument/2006/relationships/hyperlink" Target="http://www.itu.int/en/ITU-T/studygroups/2017-2020/20/Pages/q4.aspx" TargetMode="External"/><Relationship Id="rId91" Type="http://schemas.openxmlformats.org/officeDocument/2006/relationships/hyperlink" Target="http://www.itu.int/en/ITU-T/studygroups/2017-2020/20/Pages/q2.aspx" TargetMode="External"/><Relationship Id="rId145" Type="http://schemas.openxmlformats.org/officeDocument/2006/relationships/hyperlink" Target="http://www.itu.int/en/ITU-T/studygroups/2017-2020/20/Pages/q1.aspx" TargetMode="External"/><Relationship Id="rId166" Type="http://schemas.openxmlformats.org/officeDocument/2006/relationships/hyperlink" Target="http://www.itu.int/en/ITU-T/studygroups/2017-2020/09/Pages/q8.aspx" TargetMode="External"/><Relationship Id="rId187" Type="http://schemas.openxmlformats.org/officeDocument/2006/relationships/hyperlink" Target="http://www.itu.int/en/ITU-T/studygroups/2017-2020/20/Pages/q4.aspx" TargetMode="External"/><Relationship Id="rId331" Type="http://schemas.openxmlformats.org/officeDocument/2006/relationships/hyperlink" Target="http://www.itu.int/en/ITU-T/studygroups/2017-2020/20/Pages/q2.aspx" TargetMode="External"/><Relationship Id="rId352" Type="http://schemas.openxmlformats.org/officeDocument/2006/relationships/hyperlink" Target="http://www.itu.int/en/ITU-T/studygroups/2017-2020/03/Pages/q3.aspx" TargetMode="External"/><Relationship Id="rId373" Type="http://schemas.openxmlformats.org/officeDocument/2006/relationships/hyperlink" Target="https://www.itu.int/en/ITU-T/studygroups/2017-2020/09/Pages/default.aspx" TargetMode="External"/><Relationship Id="rId394" Type="http://schemas.openxmlformats.org/officeDocument/2006/relationships/hyperlink" Target="http://www.itu.int/en/ITU-T/studygroups/2017-2020/02/Pages/q3.aspx" TargetMode="External"/><Relationship Id="rId408" Type="http://schemas.openxmlformats.org/officeDocument/2006/relationships/hyperlink" Target="http://www.itu.int/en/ITU-T/studygroups/2017-2020/12/Pages/q17.aspx" TargetMode="External"/><Relationship Id="rId429" Type="http://schemas.openxmlformats.org/officeDocument/2006/relationships/hyperlink" Target="https://www.itu.int/en/ITU-T/studygroups/2017-2020/05/Pages/default.aspx" TargetMode="External"/><Relationship Id="rId580" Type="http://schemas.openxmlformats.org/officeDocument/2006/relationships/hyperlink" Target="http://www.itu.int/en/ITU-T/studygroups/2017-2020/02/Pages/q1.aspx" TargetMode="External"/><Relationship Id="rId615" Type="http://schemas.openxmlformats.org/officeDocument/2006/relationships/hyperlink" Target="http://itu.int/en/ITU-T/studygroups/2017-2020/16/Pages/q21.aspx" TargetMode="External"/><Relationship Id="rId1" Type="http://schemas.openxmlformats.org/officeDocument/2006/relationships/customXml" Target="../customXml/item1.xml"/><Relationship Id="rId212" Type="http://schemas.openxmlformats.org/officeDocument/2006/relationships/hyperlink" Target="http://www.itu.int/en/ITU-T/studygroups/2017-2020/17/Pages/q4.aspx" TargetMode="External"/><Relationship Id="rId233" Type="http://schemas.openxmlformats.org/officeDocument/2006/relationships/hyperlink" Target="https://www.itu.int/en/ITU-T/studygroups/2017-2020/15/Pages/default.aspx" TargetMode="External"/><Relationship Id="rId254" Type="http://schemas.openxmlformats.org/officeDocument/2006/relationships/header" Target="header1.xml"/><Relationship Id="rId440" Type="http://schemas.openxmlformats.org/officeDocument/2006/relationships/hyperlink" Target="http://www.itu.int/en/ITU-T/studygroups/2017-2020/13/Pages/q16.aspx" TargetMode="External"/><Relationship Id="rId28" Type="http://schemas.openxmlformats.org/officeDocument/2006/relationships/hyperlink" Target="https://www.itu.int/en/ITU-T/studygroups/2017-2020/03/Pages/default.aspx" TargetMode="External"/><Relationship Id="rId49" Type="http://schemas.openxmlformats.org/officeDocument/2006/relationships/hyperlink" Target="http://www.itu.int/en/ITU-T/studygroups/2017-2020/12/Pages/q17.aspxhttp:/www.itu.int/en/ITU-T/studygroups/2013-2016/12/Pages/q17.aspx" TargetMode="External"/><Relationship Id="rId114" Type="http://schemas.openxmlformats.org/officeDocument/2006/relationships/hyperlink" Target="http://www.itu.int/en/ITU-T/studygroups/2017-2020/03/Pages/q1.aspx" TargetMode="External"/><Relationship Id="rId275" Type="http://schemas.openxmlformats.org/officeDocument/2006/relationships/hyperlink" Target="http://www.itu.int/en/ITU-T/studygroups/2017-2020/09/Pages/q9.aspx" TargetMode="External"/><Relationship Id="rId296" Type="http://schemas.openxmlformats.org/officeDocument/2006/relationships/hyperlink" Target="http://www.itu.int/en/ITU-T/studygroups/2017-2020/13/Pages/q1.aspx" TargetMode="External"/><Relationship Id="rId300" Type="http://schemas.openxmlformats.org/officeDocument/2006/relationships/hyperlink" Target="http://www.itu.int/en/ITU-T/studygroups/2017-2020/13/Pages/q17.aspx" TargetMode="External"/><Relationship Id="rId461" Type="http://schemas.openxmlformats.org/officeDocument/2006/relationships/hyperlink" Target="http://www.itu.int/en/ITU-T/studygroups/2017-2020/15/Pages/q3.aspx" TargetMode="External"/><Relationship Id="rId482" Type="http://schemas.openxmlformats.org/officeDocument/2006/relationships/hyperlink" Target="https://www.itu.int/en/ITU-T/studygroups/2017-2020/15/Pages/default.aspx" TargetMode="External"/><Relationship Id="rId517" Type="http://schemas.openxmlformats.org/officeDocument/2006/relationships/hyperlink" Target="https://www.itu.int/en/ITU-T/studygroups/2017-2020/13/Pages/default.aspx" TargetMode="External"/><Relationship Id="rId538" Type="http://schemas.openxmlformats.org/officeDocument/2006/relationships/hyperlink" Target="https://www.itu.int/en/ITU-T/studygroups/2017-2020/12/Pages/default.aspx" TargetMode="External"/><Relationship Id="rId559" Type="http://schemas.openxmlformats.org/officeDocument/2006/relationships/hyperlink" Target="https://www.itu.int/go/ITU-R/wp1a" TargetMode="External"/><Relationship Id="rId60" Type="http://schemas.openxmlformats.org/officeDocument/2006/relationships/hyperlink" Target="http://itu.int/en/ITU-T/studygroups/2017-2020/16/Pages/q1.aspx" TargetMode="External"/><Relationship Id="rId81" Type="http://schemas.openxmlformats.org/officeDocument/2006/relationships/hyperlink" Target="https://www.itu.int/en/ITU-T/studygroups/2017-2020/15/Pages/default.aspx" TargetMode="External"/><Relationship Id="rId135" Type="http://schemas.openxmlformats.org/officeDocument/2006/relationships/hyperlink" Target="http://www.itu.int/en/ITU-T/studygroups/2017-2020/20/Pages/q5.aspx" TargetMode="External"/><Relationship Id="rId156" Type="http://schemas.openxmlformats.org/officeDocument/2006/relationships/hyperlink" Target="http://www.itu.int/en/ITU-T/jca/ahf/Pages/default.aspx" TargetMode="External"/><Relationship Id="rId177" Type="http://schemas.openxmlformats.org/officeDocument/2006/relationships/hyperlink" Target="https://www.itu.int/en/ITU-T/studygroups/2017-2020/16/Pages/default.aspx" TargetMode="External"/><Relationship Id="rId198" Type="http://schemas.openxmlformats.org/officeDocument/2006/relationships/hyperlink" Target="http://www.itu.int/en/ITU-T/studygroups/2017-2020/15/Pages/q1.aspx" TargetMode="External"/><Relationship Id="rId321" Type="http://schemas.openxmlformats.org/officeDocument/2006/relationships/hyperlink" Target="http://itu.int/en/ITU-T/studygroups/2017-2020/16/Pages/q26.aspx" TargetMode="External"/><Relationship Id="rId342" Type="http://schemas.openxmlformats.org/officeDocument/2006/relationships/hyperlink" Target="http://www.itu.int/en/ITU-T/studygroups/2017-2020/09/Pages/q10.aspx" TargetMode="External"/><Relationship Id="rId363" Type="http://schemas.openxmlformats.org/officeDocument/2006/relationships/hyperlink" Target="https://www.itu.int/en/ITU-R/study-groups/rsg3/Pages/default.aspx" TargetMode="External"/><Relationship Id="rId384" Type="http://schemas.openxmlformats.org/officeDocument/2006/relationships/hyperlink" Target="https://www.itu.int/en/ITU-T/studygroups/2017-2020/16/Pages/default.aspx" TargetMode="External"/><Relationship Id="rId419" Type="http://schemas.openxmlformats.org/officeDocument/2006/relationships/hyperlink" Target="http://www.itu.int/en/ITU-T/studygroups/2017-2020/17/Pages/q6.aspx" TargetMode="External"/><Relationship Id="rId570" Type="http://schemas.openxmlformats.org/officeDocument/2006/relationships/hyperlink" Target="https://www.itu.int/go/ITU-R/wp5b" TargetMode="External"/><Relationship Id="rId591" Type="http://schemas.openxmlformats.org/officeDocument/2006/relationships/hyperlink" Target="http://www.itu.int/en/ITU-T/studygroups/2017-2020/11/Pages/q10.aspx" TargetMode="External"/><Relationship Id="rId605" Type="http://schemas.openxmlformats.org/officeDocument/2006/relationships/hyperlink" Target="http://www.itu.int/en/ITU-T/studygroups/2017-2020/13/Pages/q20.aspx" TargetMode="External"/><Relationship Id="rId626" Type="http://schemas.openxmlformats.org/officeDocument/2006/relationships/hyperlink" Target="http://www.itu.int/en/ITU-T/studygroups/2017-2020/20/Pages/q7.aspx" TargetMode="External"/><Relationship Id="rId202" Type="http://schemas.openxmlformats.org/officeDocument/2006/relationships/hyperlink" Target="http://www.itu.int/en/ITU-T/studygroups/2017-2020/17/Pages/q9.aspx" TargetMode="External"/><Relationship Id="rId223" Type="http://schemas.openxmlformats.org/officeDocument/2006/relationships/hyperlink" Target="http://www.itu.int/en/ITU-T/studygroups/2017-2020/02/Pages/q3.aspx" TargetMode="External"/><Relationship Id="rId244" Type="http://schemas.openxmlformats.org/officeDocument/2006/relationships/hyperlink" Target="http://www.itu.int/en/ITU-T/studygroups/2017-2020/05/Pages/q6.aspx" TargetMode="External"/><Relationship Id="rId430" Type="http://schemas.openxmlformats.org/officeDocument/2006/relationships/hyperlink" Target="https://www.itu.int/en/ITU-T/studygroups/2017-2020/09/Pages/default.aspx" TargetMode="External"/><Relationship Id="rId18" Type="http://schemas.openxmlformats.org/officeDocument/2006/relationships/hyperlink" Target="http://www.itu.int/en/ITU-D/Conferences/TDAG/Pages/default.aspx" TargetMode="External"/><Relationship Id="rId39" Type="http://schemas.openxmlformats.org/officeDocument/2006/relationships/hyperlink" Target="http://www.itu.int/en/ITU-T/studygroups/2017-2020/11/Pages/q1.aspx" TargetMode="External"/><Relationship Id="rId265" Type="http://schemas.openxmlformats.org/officeDocument/2006/relationships/hyperlink" Target="http://www.itu.int/en/ITU-T/studygroups/2017-2020/05/Pages/q7.aspx" TargetMode="External"/><Relationship Id="rId286" Type="http://schemas.openxmlformats.org/officeDocument/2006/relationships/hyperlink" Target="http://www.itu.int/en/ITU-T/studygroups/2017-2020/11/Pages/q12.aspx" TargetMode="External"/><Relationship Id="rId451" Type="http://schemas.openxmlformats.org/officeDocument/2006/relationships/hyperlink" Target="http://www.itu.int/en/ITU-T/studygroups/2017-2020/12/Pages/q1.aspx" TargetMode="External"/><Relationship Id="rId472" Type="http://schemas.openxmlformats.org/officeDocument/2006/relationships/hyperlink" Target="http://www.itu.int/en/ITU-T/studygroups/2017-2020/12/Pages/q9.aspx" TargetMode="External"/><Relationship Id="rId493" Type="http://schemas.openxmlformats.org/officeDocument/2006/relationships/hyperlink" Target="http://www.itu.int/en/ITU-T/studygroups/2017-2020/20/Pages/q2.aspx" TargetMode="External"/><Relationship Id="rId507" Type="http://schemas.openxmlformats.org/officeDocument/2006/relationships/hyperlink" Target="https://www.itu.int/en/ITU-T/studygroups/2017-2020/15/Pages/default.aspx" TargetMode="External"/><Relationship Id="rId528" Type="http://schemas.openxmlformats.org/officeDocument/2006/relationships/hyperlink" Target="http://www.itu.int/en/ITU-T/studygroups/2017-2020/12/Pages/q18.aspx" TargetMode="External"/><Relationship Id="rId549" Type="http://schemas.openxmlformats.org/officeDocument/2006/relationships/hyperlink" Target="http://www.itu.int/en/ITU-T/studygroups/2017-2020/09/Pages/q1.aspx" TargetMode="External"/><Relationship Id="rId50" Type="http://schemas.openxmlformats.org/officeDocument/2006/relationships/hyperlink" Target="http://www.itu.int/en/ITU-T/studygroups/2017-2020/12/Pages/q18.aspx" TargetMode="External"/><Relationship Id="rId104" Type="http://schemas.openxmlformats.org/officeDocument/2006/relationships/hyperlink" Target="http://www.itu.int/en/ITU-T/studygroups/2017-2020/13/Pages/q17.aspx" TargetMode="External"/><Relationship Id="rId125" Type="http://schemas.openxmlformats.org/officeDocument/2006/relationships/hyperlink" Target="https://www.itu.int/en/ITU-T/studygroups/2017-2020/16/Pages/default.aspx" TargetMode="External"/><Relationship Id="rId146" Type="http://schemas.openxmlformats.org/officeDocument/2006/relationships/hyperlink" Target="http://www.itu.int/en/ITU-T/studygroups/2017-2020/20/Pages/q4.aspx" TargetMode="External"/><Relationship Id="rId167" Type="http://schemas.openxmlformats.org/officeDocument/2006/relationships/hyperlink" Target="https://www.itu.int/en/ITU-T/studygroups/2017-2020/16/Pages/default.aspx" TargetMode="External"/><Relationship Id="rId188" Type="http://schemas.openxmlformats.org/officeDocument/2006/relationships/hyperlink" Target="http://www.itu.int/en/ITU-T/studygroups/2017-2020/20/Pages/q6.aspx" TargetMode="External"/><Relationship Id="rId311" Type="http://schemas.openxmlformats.org/officeDocument/2006/relationships/hyperlink" Target="http://www.itu.int/en/ITU-T/studygroups/2017-2020/15/Pages/q17.aspx" TargetMode="External"/><Relationship Id="rId332" Type="http://schemas.openxmlformats.org/officeDocument/2006/relationships/hyperlink" Target="http://www.itu.int/en/ITU-T/studygroups/2017-2020/20/Pages/q3.aspx" TargetMode="External"/><Relationship Id="rId353" Type="http://schemas.openxmlformats.org/officeDocument/2006/relationships/hyperlink" Target="https://www.itu.int/en/ITU-T/studygroups/2017-2020/05/Pages/default.aspx" TargetMode="External"/><Relationship Id="rId374" Type="http://schemas.openxmlformats.org/officeDocument/2006/relationships/hyperlink" Target="http://www.itu.int/en/ITU-T/studygroups/2017-2020/09/Pages/q1.aspx" TargetMode="External"/><Relationship Id="rId395" Type="http://schemas.openxmlformats.org/officeDocument/2006/relationships/hyperlink" Target="https://www.itu.int/en/ITU-T/studygroups/2017-2020/09/Pages/default.aspx" TargetMode="External"/><Relationship Id="rId409" Type="http://schemas.openxmlformats.org/officeDocument/2006/relationships/hyperlink" Target="https://www.itu.int/en/ITU-T/studygroups/2017-2020/13/Pages/default.aspx" TargetMode="External"/><Relationship Id="rId560" Type="http://schemas.openxmlformats.org/officeDocument/2006/relationships/hyperlink" Target="https://www.itu.int/go/ITU-R/wp1b" TargetMode="External"/><Relationship Id="rId581" Type="http://schemas.openxmlformats.org/officeDocument/2006/relationships/hyperlink" Target="http://www.itu.int/en/ITU-T/studygroups/2017-2020/02/Pages/q3.aspx" TargetMode="External"/><Relationship Id="rId71" Type="http://schemas.openxmlformats.org/officeDocument/2006/relationships/hyperlink" Target="http://www.itu.int/en/ITU-T/studygroups/2017-2020/20/Pages/q5.aspx" TargetMode="External"/><Relationship Id="rId92" Type="http://schemas.openxmlformats.org/officeDocument/2006/relationships/hyperlink" Target="http://www.itu.int/en/ITU-T/studygroups/2017-2020/20/Pages/q3.aspx" TargetMode="External"/><Relationship Id="rId213" Type="http://schemas.openxmlformats.org/officeDocument/2006/relationships/hyperlink" Target="https://www.itu.int/en/ITU-T/studygroups/2017-2020/20/Pages/default.aspx" TargetMode="External"/><Relationship Id="rId234" Type="http://schemas.openxmlformats.org/officeDocument/2006/relationships/hyperlink" Target="http://www.itu.int/en/ITU-T/studygroups/2017-2020/15/Pages/q1.aspx" TargetMode="External"/><Relationship Id="rId420" Type="http://schemas.openxmlformats.org/officeDocument/2006/relationships/hyperlink" Target="http://itu.int/en/ITU-T/studygroups/2017-2020/17/Pages/q13.aspx" TargetMode="External"/><Relationship Id="rId616" Type="http://schemas.openxmlformats.org/officeDocument/2006/relationships/hyperlink" Target="http://itu.int/en/ITU-T/studygroups/2017-2020/16/Pages/q24.aspx" TargetMode="External"/><Relationship Id="rId2" Type="http://schemas.openxmlformats.org/officeDocument/2006/relationships/customXml" Target="../customXml/item2.xml"/><Relationship Id="rId29" Type="http://schemas.openxmlformats.org/officeDocument/2006/relationships/hyperlink" Target="http://www.itu.int/en/ITU-T/studygroups/2017-2020/03/Pages/q1.aspx" TargetMode="External"/><Relationship Id="rId255" Type="http://schemas.openxmlformats.org/officeDocument/2006/relationships/footer" Target="footer1.xml"/><Relationship Id="rId276" Type="http://schemas.openxmlformats.org/officeDocument/2006/relationships/hyperlink" Target="http://www.itu.int/en/ITU-T/studygroups/2017-2020/09/Pages/q10.aspx" TargetMode="External"/><Relationship Id="rId297" Type="http://schemas.openxmlformats.org/officeDocument/2006/relationships/hyperlink" Target="http://www.itu.int/en/ITU-T/studygroups/2017-2020/13/Pages/q2.aspx" TargetMode="External"/><Relationship Id="rId441" Type="http://schemas.openxmlformats.org/officeDocument/2006/relationships/hyperlink" Target="http://www.itu.int/en/ITU-T/studygroups/2017-2020/13/Pages/q22.aspx" TargetMode="External"/><Relationship Id="rId462" Type="http://schemas.openxmlformats.org/officeDocument/2006/relationships/hyperlink" Target="http://www.itu.int/en/ITU-T/studygroups/2017-2020/15/Pages/q4.aspx" TargetMode="External"/><Relationship Id="rId483" Type="http://schemas.openxmlformats.org/officeDocument/2006/relationships/hyperlink" Target="http://www.itu.int/en/ITU-T/studygroups/2017-2020/15/Pages/q1.aspx" TargetMode="External"/><Relationship Id="rId518" Type="http://schemas.openxmlformats.org/officeDocument/2006/relationships/hyperlink" Target="http://www.itu.int/en/ITU-T/studygroups/2017-2020/13/Pages/q2.aspx" TargetMode="External"/><Relationship Id="rId539" Type="http://schemas.openxmlformats.org/officeDocument/2006/relationships/hyperlink" Target="http://www.itu.int/en/irg/avqa/Pages/default.aspx" TargetMode="External"/><Relationship Id="rId40" Type="http://schemas.openxmlformats.org/officeDocument/2006/relationships/hyperlink" Target="http://www.itu.int/en/ITU-T/studygroups/2017-2020/11/Pages/q2.aspx" TargetMode="External"/><Relationship Id="rId115" Type="http://schemas.openxmlformats.org/officeDocument/2006/relationships/hyperlink" Target="http://www.itu.int/en/ITU-T/studygroups/2017-2020/03/Pages/q2.aspx" TargetMode="External"/><Relationship Id="rId136" Type="http://schemas.openxmlformats.org/officeDocument/2006/relationships/hyperlink" Target="http://www.itu.int/en/ITU-T/studygroups/2017-2020/20/Pages/q6.aspx" TargetMode="External"/><Relationship Id="rId157" Type="http://schemas.openxmlformats.org/officeDocument/2006/relationships/hyperlink" Target="https://www.itu.int/en/ITU-T/studygroups/2017-2020/20/Pages/default.aspx" TargetMode="External"/><Relationship Id="rId178" Type="http://schemas.openxmlformats.org/officeDocument/2006/relationships/hyperlink" Target="http://itu.int/en/ITU-T/studygroups/2017-2020/16/Pages/q13.aspx" TargetMode="External"/><Relationship Id="rId301" Type="http://schemas.openxmlformats.org/officeDocument/2006/relationships/hyperlink" Target="http://www.itu.int/en/ITU-T/studygroups/2017-2020/13/Pages/q18.aspx" TargetMode="External"/><Relationship Id="rId322" Type="http://schemas.openxmlformats.org/officeDocument/2006/relationships/hyperlink" Target="http://itu.int/en/ITU-T/studygroups/2017-2020/16/Pages/q27.aspx" TargetMode="External"/><Relationship Id="rId343" Type="http://schemas.openxmlformats.org/officeDocument/2006/relationships/hyperlink" Target="https://www.itu.int/en/ITU-T/studygroups/2017-2020/15/Pages/default.aspx" TargetMode="External"/><Relationship Id="rId364" Type="http://schemas.openxmlformats.org/officeDocument/2006/relationships/hyperlink" Target="https://www.itu.int/en/ITU-T/studygroups/2017-2020/09/Pages/default.aspx" TargetMode="External"/><Relationship Id="rId550" Type="http://schemas.openxmlformats.org/officeDocument/2006/relationships/hyperlink" Target="http://www.itu.int/en/ITU-T/studygroups/2017-2020/09/Pages/q10.aspx" TargetMode="External"/><Relationship Id="rId61" Type="http://schemas.openxmlformats.org/officeDocument/2006/relationships/hyperlink" Target="http://itu.int/en/ITU-T/studygroups/2017-2020/16/Pages/q11.aspx" TargetMode="External"/><Relationship Id="rId82" Type="http://schemas.openxmlformats.org/officeDocument/2006/relationships/hyperlink" Target="http://www.itu.int/en/ITU-T/studygroups/2017-2020/15/Pages/q1.aspx" TargetMode="External"/><Relationship Id="rId199" Type="http://schemas.openxmlformats.org/officeDocument/2006/relationships/hyperlink" Target="https://www.itu.int/en/ITU-T/studygroups/2017-2020/16/Pages/default.aspx" TargetMode="External"/><Relationship Id="rId203" Type="http://schemas.openxmlformats.org/officeDocument/2006/relationships/hyperlink" Target="https://www.itu.int/en/ITU-T/studygroups/2017-2020/20/Pages/default.aspx" TargetMode="External"/><Relationship Id="rId385" Type="http://schemas.openxmlformats.org/officeDocument/2006/relationships/hyperlink" Target="http://itu.int/en/ITU-T/studygroups/2017-2020/16/Pages/q13.aspx" TargetMode="External"/><Relationship Id="rId571" Type="http://schemas.openxmlformats.org/officeDocument/2006/relationships/hyperlink" Target="https://www.itu.int/go/ITU-R/wp5c" TargetMode="External"/><Relationship Id="rId592" Type="http://schemas.openxmlformats.org/officeDocument/2006/relationships/hyperlink" Target="http://www.itu.int/en/ITU-T/studygroups/2017-2020/12/Pages/q1.aspx" TargetMode="External"/><Relationship Id="rId606" Type="http://schemas.openxmlformats.org/officeDocument/2006/relationships/hyperlink" Target="http://www.itu.int/en/ITU-T/studygroups/2017-2020/13/Pages/q22.aspx" TargetMode="External"/><Relationship Id="rId627" Type="http://schemas.openxmlformats.org/officeDocument/2006/relationships/header" Target="header5.xml"/><Relationship Id="rId19" Type="http://schemas.openxmlformats.org/officeDocument/2006/relationships/hyperlink" Target="https://www.itu.int/md/D18-TDAG23-C-0025/" TargetMode="External"/><Relationship Id="rId224" Type="http://schemas.openxmlformats.org/officeDocument/2006/relationships/hyperlink" Target="https://www.itu.int/en/ITU-T/studygroups/2017-2020/05/Pages/default.aspx" TargetMode="External"/><Relationship Id="rId245" Type="http://schemas.openxmlformats.org/officeDocument/2006/relationships/hyperlink" Target="http://www.itu.int/en/ITU-T/studygroups/2017-2020/05/Pages/q7.aspx" TargetMode="External"/><Relationship Id="rId266" Type="http://schemas.openxmlformats.org/officeDocument/2006/relationships/hyperlink" Target="http://www.itu.int/en/ITU-T/studygroups/2017-2020/05/Pages/q9.aspx" TargetMode="External"/><Relationship Id="rId287" Type="http://schemas.openxmlformats.org/officeDocument/2006/relationships/hyperlink" Target="http://www.itu.int/en/ITU-T/studygroups/2017-2020/11/Pages/q13.aspx" TargetMode="External"/><Relationship Id="rId410" Type="http://schemas.openxmlformats.org/officeDocument/2006/relationships/hyperlink" Target="http://www.itu.int/en/ITU-T/studygroups/2017-2020/13/Pages/q5.aspx" TargetMode="External"/><Relationship Id="rId431" Type="http://schemas.openxmlformats.org/officeDocument/2006/relationships/hyperlink" Target="http://www.itu.int/en/ITU-T/studygroups/2017-2020/09/Pages/q1.aspx" TargetMode="External"/><Relationship Id="rId452" Type="http://schemas.openxmlformats.org/officeDocument/2006/relationships/hyperlink" Target="http://www.itu.int/en/ITU-T/studygroups/2017-2020/12/Pages/q12.aspx" TargetMode="External"/><Relationship Id="rId473" Type="http://schemas.openxmlformats.org/officeDocument/2006/relationships/hyperlink" Target="http://www.itu.int/en/ITU-T/studygroups/2017-2020/12/Pages/q10.aspx" TargetMode="External"/><Relationship Id="rId494" Type="http://schemas.openxmlformats.org/officeDocument/2006/relationships/hyperlink" Target="http://www.itu.int/en/ITU-T/studygroups/2017-2020/20/Pages/q3.aspx" TargetMode="External"/><Relationship Id="rId508" Type="http://schemas.openxmlformats.org/officeDocument/2006/relationships/hyperlink" Target="http://www.itu.int/en/ITU-T/studygroups/2017-2020/15/Pages/q1.aspx" TargetMode="External"/><Relationship Id="rId529" Type="http://schemas.openxmlformats.org/officeDocument/2006/relationships/hyperlink" Target="http://www.itu.int/en/ITU-T/studygroups/2017-2020/12/Pages/q19.aspx" TargetMode="External"/><Relationship Id="rId30" Type="http://schemas.openxmlformats.org/officeDocument/2006/relationships/hyperlink" Target="http://www.itu.int/en/ITU-T/studygroups/2017-2020/03/Pages/q2.aspx" TargetMode="External"/><Relationship Id="rId105" Type="http://schemas.openxmlformats.org/officeDocument/2006/relationships/hyperlink" Target="http://www.itu.int/en/ITU-T/studygroups/2017-2020/13/Pages/q18.aspx" TargetMode="External"/><Relationship Id="rId126" Type="http://schemas.openxmlformats.org/officeDocument/2006/relationships/hyperlink" Target="http://itu.int/en/ITU-T/studygroups/2017-2020/16/Pages/q13.aspx" TargetMode="External"/><Relationship Id="rId147" Type="http://schemas.openxmlformats.org/officeDocument/2006/relationships/hyperlink" Target="http://www.itu.int/en/ITU-T/studygroups/2017-2020/20/Pages/q5.aspx" TargetMode="External"/><Relationship Id="rId168" Type="http://schemas.openxmlformats.org/officeDocument/2006/relationships/hyperlink" Target="http://itu.int/en/ITU-T/studygroups/2017-2020/16/Pages/q13.aspx" TargetMode="External"/><Relationship Id="rId312" Type="http://schemas.openxmlformats.org/officeDocument/2006/relationships/hyperlink" Target="http://www.itu.int/en/ITU-T/studygroups/2017-2020/15/Pages/q18.aspx" TargetMode="External"/><Relationship Id="rId333" Type="http://schemas.openxmlformats.org/officeDocument/2006/relationships/hyperlink" Target="http://www.itu.int/en/ITU-T/studygroups/2017-2020/20/Pages/q4.aspx" TargetMode="External"/><Relationship Id="rId354" Type="http://schemas.openxmlformats.org/officeDocument/2006/relationships/hyperlink" Target="http://www.itu.int/en/ITU-T/studygroups/2017-2020/05/Pages/q3.aspx" TargetMode="External"/><Relationship Id="rId540" Type="http://schemas.openxmlformats.org/officeDocument/2006/relationships/hyperlink" Target="https://www.itu.int/en/irg/ibb/Pages/default.aspx" TargetMode="External"/><Relationship Id="rId51" Type="http://schemas.openxmlformats.org/officeDocument/2006/relationships/hyperlink" Target="http://www.itu.int/en/ITU-T/studygroups/2017-2020/12/Pages/q19.aspx" TargetMode="External"/><Relationship Id="rId72" Type="http://schemas.openxmlformats.org/officeDocument/2006/relationships/hyperlink" Target="http://www.itu.int/en/ITU-T/studygroups/2017-2020/20/Pages/q6.aspx" TargetMode="External"/><Relationship Id="rId93" Type="http://schemas.openxmlformats.org/officeDocument/2006/relationships/hyperlink" Target="http://www.itu.int/en/ITU-T/studygroups/2017-2020/20/Pages/q4.aspx" TargetMode="External"/><Relationship Id="rId189" Type="http://schemas.openxmlformats.org/officeDocument/2006/relationships/hyperlink" Target="http://www.itu.int/en/ITU-T/studygroups/2017-2020/20/Pages/q7.aspx" TargetMode="External"/><Relationship Id="rId375" Type="http://schemas.openxmlformats.org/officeDocument/2006/relationships/hyperlink" Target="http://www.itu.int/en/ITU-T/studygroups/2017-2020/09/Pages/q7.aspx" TargetMode="External"/><Relationship Id="rId396" Type="http://schemas.openxmlformats.org/officeDocument/2006/relationships/hyperlink" Target="http://www.itu.int/en/ITU-T/studygroups/2017-2020/09/Pages/q10.aspx" TargetMode="External"/><Relationship Id="rId561" Type="http://schemas.openxmlformats.org/officeDocument/2006/relationships/hyperlink" Target="https://www.itu.int/go/ITU-R/wp1c" TargetMode="External"/><Relationship Id="rId582" Type="http://schemas.openxmlformats.org/officeDocument/2006/relationships/hyperlink" Target="http://www.itu.int/en/ITU-T/studygroups/2017-2020/03/Pages/q2.aspx" TargetMode="External"/><Relationship Id="rId617" Type="http://schemas.openxmlformats.org/officeDocument/2006/relationships/hyperlink" Target="http://itu.int/en/ITU-T/studygroups/2017-2020/16/Pages/q27.aspx" TargetMode="External"/><Relationship Id="rId3" Type="http://schemas.openxmlformats.org/officeDocument/2006/relationships/customXml" Target="../customXml/item3.xml"/><Relationship Id="rId214" Type="http://schemas.openxmlformats.org/officeDocument/2006/relationships/hyperlink" Target="http://www.itu.int/en/ITU-T/studygroups/2017-2020/20/Pages/q6.aspx" TargetMode="External"/><Relationship Id="rId235" Type="http://schemas.openxmlformats.org/officeDocument/2006/relationships/hyperlink" Target="http://www.itu.int/en/ITU-T/studygroups/2017-2020/15/Pages/q16.aspx" TargetMode="External"/><Relationship Id="rId256" Type="http://schemas.openxmlformats.org/officeDocument/2006/relationships/hyperlink" Target="http://www.itu.int/en/ITU-T/studygroups/2017-2020/02/Pages/q1.aspx" TargetMode="External"/><Relationship Id="rId277" Type="http://schemas.openxmlformats.org/officeDocument/2006/relationships/hyperlink" Target="http://www.itu.int/en/ITU-T/studygroups/2017-2020/11/Pages/q1.aspx" TargetMode="External"/><Relationship Id="rId298" Type="http://schemas.openxmlformats.org/officeDocument/2006/relationships/hyperlink" Target="http://www.itu.int/en/ITU-T/studygroups/2017-2020/13/Pages/q5.aspx" TargetMode="External"/><Relationship Id="rId400" Type="http://schemas.openxmlformats.org/officeDocument/2006/relationships/hyperlink" Target="http://www.itu.int/en/ITU-T/studygroups/2017-2020/02/Pages/q1.aspx" TargetMode="External"/><Relationship Id="rId421" Type="http://schemas.openxmlformats.org/officeDocument/2006/relationships/hyperlink" Target="https://www.itu.int/en/ITU-T/studygroups/2017-2020/20/Pages/default.aspx" TargetMode="External"/><Relationship Id="rId442" Type="http://schemas.openxmlformats.org/officeDocument/2006/relationships/hyperlink" Target="http://www.itu.int/en/ITU-T/studygroups/2017-2020/13/Pages/q23.aspx" TargetMode="External"/><Relationship Id="rId463" Type="http://schemas.openxmlformats.org/officeDocument/2006/relationships/hyperlink" Target="https://www.itu.int/en/ITU-T/studygroups/2017-2020/09/Pages/default.aspx" TargetMode="External"/><Relationship Id="rId484" Type="http://schemas.openxmlformats.org/officeDocument/2006/relationships/hyperlink" Target="http://www.itu.int/en/ITU-T/studygroups/2017-2020/15/Pages/q3.aspx" TargetMode="External"/><Relationship Id="rId519" Type="http://schemas.openxmlformats.org/officeDocument/2006/relationships/hyperlink" Target="https://www.itu.int/en/ITU-T/studygroups/2017-2020/15/Pages/default.aspx" TargetMode="External"/><Relationship Id="rId116" Type="http://schemas.openxmlformats.org/officeDocument/2006/relationships/hyperlink" Target="http://www.itu.int/en/ITU-T/studygroups/2017-2020/03/Pages/q3.aspx" TargetMode="External"/><Relationship Id="rId137" Type="http://schemas.openxmlformats.org/officeDocument/2006/relationships/hyperlink" Target="http://www.itu.int/en/ITU-T/studygroups/2017-2020/20/Pages/q7.aspx" TargetMode="External"/><Relationship Id="rId158" Type="http://schemas.openxmlformats.org/officeDocument/2006/relationships/hyperlink" Target="http://www.itu.int/en/ITU-T/studygroups/2017-2020/20/Pages/q1.aspx" TargetMode="External"/><Relationship Id="rId302" Type="http://schemas.openxmlformats.org/officeDocument/2006/relationships/hyperlink" Target="http://www.itu.int/en/ITU-T/studygroups/2017-2020/13/Pages/q19.aspx" TargetMode="External"/><Relationship Id="rId323" Type="http://schemas.openxmlformats.org/officeDocument/2006/relationships/hyperlink" Target="http://itu.int/en/ITU-T/studygroups/2017-2020/16/Pages/q28.aspx" TargetMode="External"/><Relationship Id="rId344" Type="http://schemas.openxmlformats.org/officeDocument/2006/relationships/hyperlink" Target="http://www.itu.int/en/ITU-T/studygroups/2017-2020/15/Pages/q1.aspx" TargetMode="External"/><Relationship Id="rId530" Type="http://schemas.openxmlformats.org/officeDocument/2006/relationships/hyperlink" Target="https://www.itu.int/en/irg/ava/Pages/default.aspx" TargetMode="External"/><Relationship Id="rId20" Type="http://schemas.openxmlformats.org/officeDocument/2006/relationships/hyperlink" Target="https://www.itu.int/md/D18-TDAG23-C-0027/" TargetMode="External"/><Relationship Id="rId41" Type="http://schemas.openxmlformats.org/officeDocument/2006/relationships/hyperlink" Target="http://www.itu.int/en/ITU-T/studygroups/2017-2020/11/Pages/q4.aspx" TargetMode="External"/><Relationship Id="rId62" Type="http://schemas.openxmlformats.org/officeDocument/2006/relationships/hyperlink" Target="http://itu.int/en/ITU-T/studygroups/2017-2020/16/Pages/q13.aspx" TargetMode="External"/><Relationship Id="rId83" Type="http://schemas.openxmlformats.org/officeDocument/2006/relationships/hyperlink" Target="http://www.itu.int/en/ITU-T/studygroups/2017-2020/15/Pages/q2.aspx" TargetMode="External"/><Relationship Id="rId179" Type="http://schemas.openxmlformats.org/officeDocument/2006/relationships/hyperlink" Target="http://itu.int/en/ITU-T/studygroups/2017-2020/16/Pages/q21.aspx" TargetMode="External"/><Relationship Id="rId365" Type="http://schemas.openxmlformats.org/officeDocument/2006/relationships/hyperlink" Target="http://www.itu.int/en/ITU-T/studygroups/2017-2020/09/Pages/q1.aspx" TargetMode="External"/><Relationship Id="rId386" Type="http://schemas.openxmlformats.org/officeDocument/2006/relationships/hyperlink" Target="https://www.itu.int/en/ITU-T/studygroups/2017-2020/20/Pages/default.aspx" TargetMode="External"/><Relationship Id="rId551" Type="http://schemas.openxmlformats.org/officeDocument/2006/relationships/hyperlink" Target="https://www.itu.int/go/ITU-R/wp7c" TargetMode="External"/><Relationship Id="rId572" Type="http://schemas.openxmlformats.org/officeDocument/2006/relationships/hyperlink" Target="https://www.itu.int/go/ITU-R/wp5d" TargetMode="External"/><Relationship Id="rId593" Type="http://schemas.openxmlformats.org/officeDocument/2006/relationships/hyperlink" Target="http://www.itu.int/en/ITU-T/studygroups/2017-2020/12/Pages/q7.aspx" TargetMode="External"/><Relationship Id="rId607" Type="http://schemas.openxmlformats.org/officeDocument/2006/relationships/hyperlink" Target="http://www.itu.int/en/ITU-T/studygroups/2017-2020/13/Pages/q23.aspx" TargetMode="External"/><Relationship Id="rId628" Type="http://schemas.openxmlformats.org/officeDocument/2006/relationships/footer" Target="footer6.xml"/><Relationship Id="rId190" Type="http://schemas.openxmlformats.org/officeDocument/2006/relationships/hyperlink" Target="http://www.itu.int/en/ITU-T/jca/iot/Pages/default.aspx" TargetMode="External"/><Relationship Id="rId204" Type="http://schemas.openxmlformats.org/officeDocument/2006/relationships/hyperlink" Target="http://www.itu.int/en/ITU-T/studygroups/2017-2020/20/Pages/q4.aspx" TargetMode="External"/><Relationship Id="rId225" Type="http://schemas.openxmlformats.org/officeDocument/2006/relationships/hyperlink" Target="https://www.itu.int/en/ITU-T/studygroups/2017-2020/09/Pages/default.aspx" TargetMode="External"/><Relationship Id="rId246" Type="http://schemas.openxmlformats.org/officeDocument/2006/relationships/hyperlink" Target="http://www.itu.int/en/ITU-T/studygroups/2017-2020/05/Pages/q9.aspx" TargetMode="External"/><Relationship Id="rId267" Type="http://schemas.openxmlformats.org/officeDocument/2006/relationships/hyperlink" Target="http://www.itu.int/en/ITU-T/studygroups/2017-2020/09/Pages/q1.aspx" TargetMode="External"/><Relationship Id="rId288" Type="http://schemas.openxmlformats.org/officeDocument/2006/relationships/hyperlink" Target="http://www.itu.int/en/ITU-T/studygroups/2017-2020/11/Pages/q14.aspx" TargetMode="External"/><Relationship Id="rId411" Type="http://schemas.openxmlformats.org/officeDocument/2006/relationships/hyperlink" Target="http://www.itu.int/en/ITU-T/studygroups/2017-2020/13/Pages/q16.aspx" TargetMode="External"/><Relationship Id="rId432" Type="http://schemas.openxmlformats.org/officeDocument/2006/relationships/hyperlink" Target="http://www.itu.int/en/ITU-T/studygroups/2017-2020/09/Pages/q7.aspx" TargetMode="External"/><Relationship Id="rId453" Type="http://schemas.openxmlformats.org/officeDocument/2006/relationships/hyperlink" Target="http://www.itu.int/en/ITU-T/studygroups/2017-2020/12/Pages/q17.aspx" TargetMode="External"/><Relationship Id="rId474" Type="http://schemas.openxmlformats.org/officeDocument/2006/relationships/hyperlink" Target="http://www.itu.int/en/ITU-T/studygroups/2017-2020/12/Pages/q13.aspx" TargetMode="External"/><Relationship Id="rId509" Type="http://schemas.openxmlformats.org/officeDocument/2006/relationships/hyperlink" Target="http://www.itu.int/en/ITU-T/studygroups/2017-2020/15/Pages/q4.aspx" TargetMode="External"/><Relationship Id="rId106" Type="http://schemas.openxmlformats.org/officeDocument/2006/relationships/hyperlink" Target="http://www.itu.int/en/ITU-T/studygroups/2017-2020/13/Pages/q19.aspx" TargetMode="External"/><Relationship Id="rId127" Type="http://schemas.openxmlformats.org/officeDocument/2006/relationships/hyperlink" Target="http://itu.int/en/ITU-T/studygroups/2017-2020/16/Pages/q21.aspx" TargetMode="External"/><Relationship Id="rId313" Type="http://schemas.openxmlformats.org/officeDocument/2006/relationships/hyperlink" Target="http://www.itu.int/en/ITU-T/studygroups/2017-2020/15/Pages/q19.aspx" TargetMode="External"/><Relationship Id="rId495" Type="http://schemas.openxmlformats.org/officeDocument/2006/relationships/hyperlink" Target="http://www.itu.int/en/ITU-T/studygroups/2017-2020/20/Pages/q4.aspx" TargetMode="External"/><Relationship Id="rId10" Type="http://schemas.openxmlformats.org/officeDocument/2006/relationships/footnotes" Target="footnotes.xml"/><Relationship Id="rId31" Type="http://schemas.openxmlformats.org/officeDocument/2006/relationships/hyperlink" Target="http://www.itu.int/en/ITU-T/studygroups/2017-2020/03/Pages/q3.aspx" TargetMode="External"/><Relationship Id="rId52" Type="http://schemas.openxmlformats.org/officeDocument/2006/relationships/hyperlink" Target="https://www.itu.int/en/ITU-T/studygroups/2017-2020/13/Pages/default.aspx" TargetMode="External"/><Relationship Id="rId73" Type="http://schemas.openxmlformats.org/officeDocument/2006/relationships/hyperlink" Target="http://www.itu.int/en/ITU-T/studygroups/2017-2020/20/Pages/q7.aspx" TargetMode="External"/><Relationship Id="rId94" Type="http://schemas.openxmlformats.org/officeDocument/2006/relationships/hyperlink" Target="http://www.itu.int/en/ITU-T/studygroups/2017-2020/20/Pages/q5.aspx" TargetMode="External"/><Relationship Id="rId148" Type="http://schemas.openxmlformats.org/officeDocument/2006/relationships/hyperlink" Target="http://www.itu.int/en/ITU-T/studygroups/2017-2020/20/Pages/q6.aspx" TargetMode="External"/><Relationship Id="rId169" Type="http://schemas.openxmlformats.org/officeDocument/2006/relationships/hyperlink" Target="https://www.itu.int/en/ITU-T/studygroups/2017-2020/05/Pages/default.aspx" TargetMode="External"/><Relationship Id="rId334" Type="http://schemas.openxmlformats.org/officeDocument/2006/relationships/hyperlink" Target="http://www.itu.int/en/ITU-T/studygroups/2017-2020/20/Pages/q5.aspx" TargetMode="External"/><Relationship Id="rId355" Type="http://schemas.openxmlformats.org/officeDocument/2006/relationships/hyperlink" Target="https://www.itu.int/go/ITU-R/wp1c" TargetMode="External"/><Relationship Id="rId376" Type="http://schemas.openxmlformats.org/officeDocument/2006/relationships/hyperlink" Target="https://www.itu.int/go/ITU-R/wp4b" TargetMode="External"/><Relationship Id="rId397" Type="http://schemas.openxmlformats.org/officeDocument/2006/relationships/hyperlink" Target="https://www.itu.int/en/ITU-T/studygroups/2017-2020/16/Pages/default.aspx" TargetMode="External"/><Relationship Id="rId520" Type="http://schemas.openxmlformats.org/officeDocument/2006/relationships/hyperlink" Target="https://www.itu.int/en/ITU-T/studygroups/2017-2020/16/Pages/default.aspx" TargetMode="External"/><Relationship Id="rId541" Type="http://schemas.openxmlformats.org/officeDocument/2006/relationships/hyperlink" Target="https://www.itu.int/en/ITU-R/study-groups/rsg6/Pages/default.aspx" TargetMode="External"/><Relationship Id="rId562" Type="http://schemas.openxmlformats.org/officeDocument/2006/relationships/hyperlink" Target="https://www.itu.int/go/ITU-R/wp3j" TargetMode="External"/><Relationship Id="rId583" Type="http://schemas.openxmlformats.org/officeDocument/2006/relationships/hyperlink" Target="http://www.itu.int/en/ITU-T/studygroups/2017-2020/03/Pages/q3.aspx" TargetMode="External"/><Relationship Id="rId618" Type="http://schemas.openxmlformats.org/officeDocument/2006/relationships/hyperlink" Target="http://www.itu.int/en/ITU-T/studygroups/2017-2020/17/Pages/q6.aspx" TargetMode="External"/><Relationship Id="rId4" Type="http://schemas.openxmlformats.org/officeDocument/2006/relationships/customXml" Target="../customXml/item4.xml"/><Relationship Id="rId180" Type="http://schemas.openxmlformats.org/officeDocument/2006/relationships/hyperlink" Target="http://itu.int/en/ITU-T/studygroups/2017-2020/16/Pages/q26.aspx" TargetMode="External"/><Relationship Id="rId215" Type="http://schemas.openxmlformats.org/officeDocument/2006/relationships/hyperlink" Target="https://www.itu.int/en/ITU-T/studygroups/2017-2020/11/Pages/default.aspx" TargetMode="External"/><Relationship Id="rId236" Type="http://schemas.openxmlformats.org/officeDocument/2006/relationships/hyperlink" Target="http://www.itu.int/en/ITU-T/studygroups/2017-2020/15/Pages/q17.aspx" TargetMode="External"/><Relationship Id="rId257" Type="http://schemas.openxmlformats.org/officeDocument/2006/relationships/hyperlink" Target="http://www.itu.int/en/ITU-T/studygroups/2017-2020/02/Pages/q3.aspx" TargetMode="External"/><Relationship Id="rId278" Type="http://schemas.openxmlformats.org/officeDocument/2006/relationships/hyperlink" Target="http://www.itu.int/en/ITU-T/studygroups/2017-2020/11/Pages/q2.aspx" TargetMode="External"/><Relationship Id="rId401" Type="http://schemas.openxmlformats.org/officeDocument/2006/relationships/hyperlink" Target="https://www.itu.int/en/ITU-T/studygroups/2017-2020/09/Pages/default.aspx" TargetMode="External"/><Relationship Id="rId422" Type="http://schemas.openxmlformats.org/officeDocument/2006/relationships/hyperlink" Target="http://www.itu.int/en/ITU-T/studygroups/2017-2020/20/Pages/q1.aspx" TargetMode="External"/><Relationship Id="rId443" Type="http://schemas.openxmlformats.org/officeDocument/2006/relationships/hyperlink" Target="https://www.itu.int/go/ITU-R/wp5c" TargetMode="External"/><Relationship Id="rId464" Type="http://schemas.openxmlformats.org/officeDocument/2006/relationships/hyperlink" Target="http://www.itu.int/en/ITU-T/studygroups/2017-2020/09/Pages/q1.aspx" TargetMode="External"/><Relationship Id="rId303" Type="http://schemas.openxmlformats.org/officeDocument/2006/relationships/hyperlink" Target="http://www.itu.int/en/ITU-T/studygroups/2017-2020/13/Pages/q22.aspx" TargetMode="External"/><Relationship Id="rId485" Type="http://schemas.openxmlformats.org/officeDocument/2006/relationships/hyperlink" Target="http://www.itu.int/en/ITU-T/studygroups/2017-2020/15/Pages/q4.aspx" TargetMode="External"/><Relationship Id="rId42" Type="http://schemas.openxmlformats.org/officeDocument/2006/relationships/hyperlink" Target="http://www.itu.int/en/ITU-T/studygroups/2017-2020/11/Pages/q5.aspx" TargetMode="External"/><Relationship Id="rId84" Type="http://schemas.openxmlformats.org/officeDocument/2006/relationships/hyperlink" Target="http://www.itu.int/en/ITU-T/studygroups/2017-2020/15/Pages/q4.aspx" TargetMode="External"/><Relationship Id="rId138" Type="http://schemas.openxmlformats.org/officeDocument/2006/relationships/hyperlink" Target="https://www.itu.int/en/ITU-T/studygroups/2017-2020/02/Pages/default.aspx" TargetMode="External"/><Relationship Id="rId345" Type="http://schemas.openxmlformats.org/officeDocument/2006/relationships/hyperlink" Target="http://www.itu.int/en/ITU-T/studygroups/2017-2020/15/Pages/q4.aspx" TargetMode="External"/><Relationship Id="rId387" Type="http://schemas.openxmlformats.org/officeDocument/2006/relationships/hyperlink" Target="http://www.itu.int/en/ITU-T/studygroups/2017-2020/20/Pages/q1.aspx" TargetMode="External"/><Relationship Id="rId510" Type="http://schemas.openxmlformats.org/officeDocument/2006/relationships/hyperlink" Target="http://www.itu.int/en/ITU-T/studygroups/2017-2020/15/Pages/q18.aspx" TargetMode="External"/><Relationship Id="rId552" Type="http://schemas.openxmlformats.org/officeDocument/2006/relationships/hyperlink" Target="https://www.itu.int/en/ITU-T/studygroups/2017-2020/05/Pages/default.aspx" TargetMode="External"/><Relationship Id="rId594" Type="http://schemas.openxmlformats.org/officeDocument/2006/relationships/hyperlink" Target="http://www.itu.int/en/ITU-T/studygroups/2017-2020/12/Pages/q9.aspx" TargetMode="External"/><Relationship Id="rId608" Type="http://schemas.openxmlformats.org/officeDocument/2006/relationships/hyperlink" Target="http://www.itu.int/en/ITU-T/studygroups/2017-2020/15/Pages/q1.aspx" TargetMode="External"/><Relationship Id="rId191" Type="http://schemas.openxmlformats.org/officeDocument/2006/relationships/hyperlink" Target="https://www.itu.int/en/ITU-T/studygroups/2017-2020/11/Pages/default.aspx" TargetMode="External"/><Relationship Id="rId205" Type="http://schemas.openxmlformats.org/officeDocument/2006/relationships/hyperlink" Target="http://www.itu.int/en/ITU-T/studygroups/2017-2020/20/Pages/q5.aspx" TargetMode="External"/><Relationship Id="rId247" Type="http://schemas.openxmlformats.org/officeDocument/2006/relationships/hyperlink" Target="https://www.itu.int/en/ITU-T/studygroups/2017-2020/20/Pages/default.aspx" TargetMode="External"/><Relationship Id="rId412" Type="http://schemas.openxmlformats.org/officeDocument/2006/relationships/hyperlink" Target="http://www.itu.int/en/ITU-T/studygroups/2017-2020/13/Pages/q23.aspx" TargetMode="External"/><Relationship Id="rId107" Type="http://schemas.openxmlformats.org/officeDocument/2006/relationships/hyperlink" Target="https://www.itu.int/en/ITU-T/studygroups/2017-2020/02/Pages/default.aspx" TargetMode="External"/><Relationship Id="rId289" Type="http://schemas.openxmlformats.org/officeDocument/2006/relationships/hyperlink" Target="http://www.itu.int/en/ITU-T/studygroups/2017-2020/11/Pages/q15.aspx" TargetMode="External"/><Relationship Id="rId454" Type="http://schemas.openxmlformats.org/officeDocument/2006/relationships/hyperlink" Target="https://www.itu.int/en/ITU-T/studygroups/2017-2020/13/Pages/default.aspx" TargetMode="External"/><Relationship Id="rId496" Type="http://schemas.openxmlformats.org/officeDocument/2006/relationships/hyperlink" Target="http://www.itu.int/en/ITU-T/studygroups/2017-2020/20/Pages/q5.aspx" TargetMode="External"/><Relationship Id="rId11" Type="http://schemas.openxmlformats.org/officeDocument/2006/relationships/endnotes" Target="endnotes.xml"/><Relationship Id="rId53" Type="http://schemas.openxmlformats.org/officeDocument/2006/relationships/hyperlink" Target="http://www.itu.int/en/ITU-T/studygroups/2017-2020/13/Pages/q1.aspx" TargetMode="External"/><Relationship Id="rId149" Type="http://schemas.openxmlformats.org/officeDocument/2006/relationships/hyperlink" Target="https://www.itu.int/en/ITU-T/studygroups/2017-2020/09/Pages/default.aspx" TargetMode="External"/><Relationship Id="rId314" Type="http://schemas.openxmlformats.org/officeDocument/2006/relationships/hyperlink" Target="http://itu.int/en/ITU-T/studygroups/2017-2020/16/Pages/q1.aspx" TargetMode="External"/><Relationship Id="rId356" Type="http://schemas.openxmlformats.org/officeDocument/2006/relationships/hyperlink" Target="https://www.itu.int/en/ITU-R/study-groups/rsg1/Pages/default.aspx" TargetMode="External"/><Relationship Id="rId398" Type="http://schemas.openxmlformats.org/officeDocument/2006/relationships/hyperlink" Target="http://itu.int/en/ITU-T/studygroups/2017-2020/16/Pages/q24.aspx" TargetMode="External"/><Relationship Id="rId521" Type="http://schemas.openxmlformats.org/officeDocument/2006/relationships/hyperlink" Target="http://itu.int/en/ITU-T/studygroups/2017-2020/16/Pages/q8.aspx" TargetMode="External"/><Relationship Id="rId563" Type="http://schemas.openxmlformats.org/officeDocument/2006/relationships/hyperlink" Target="https://www.itu.int/go/ITU-R/wp3k" TargetMode="External"/><Relationship Id="rId619" Type="http://schemas.openxmlformats.org/officeDocument/2006/relationships/hyperlink" Target="http://itu.int/en/ITU-T/studygroups/2017-2020/17/Pages/q13.aspx" TargetMode="External"/><Relationship Id="rId95" Type="http://schemas.openxmlformats.org/officeDocument/2006/relationships/hyperlink" Target="http://www.itu.int/en/ITU-T/studygroups/2017-2020/20/Pages/q6.aspx" TargetMode="External"/><Relationship Id="rId160" Type="http://schemas.openxmlformats.org/officeDocument/2006/relationships/hyperlink" Target="https://www.itu.int/en/ITU-T/studygroups/2017-2020/09/Pages/default.aspx" TargetMode="External"/><Relationship Id="rId216" Type="http://schemas.openxmlformats.org/officeDocument/2006/relationships/hyperlink" Target="http://www.itu.int/en/ITU-T/studygroups/2017-2020/11/Pages/q9.aspx" TargetMode="External"/><Relationship Id="rId423" Type="http://schemas.openxmlformats.org/officeDocument/2006/relationships/hyperlink" Target="http://www.itu.int/en/ITU-T/studygroups/2017-2020/20/Pages/q2.aspx" TargetMode="External"/><Relationship Id="rId258" Type="http://schemas.openxmlformats.org/officeDocument/2006/relationships/hyperlink" Target="http://www.itu.int/en/ITU-T/studygroups/2017-2020/03/Pages/q1.aspx" TargetMode="External"/><Relationship Id="rId465" Type="http://schemas.openxmlformats.org/officeDocument/2006/relationships/hyperlink" Target="http://www.itu.int/en/ITU-T/studygroups/2017-2020/09/Pages/q7.aspx" TargetMode="External"/><Relationship Id="rId630" Type="http://schemas.openxmlformats.org/officeDocument/2006/relationships/footer" Target="footer7.xml"/><Relationship Id="rId22" Type="http://schemas.openxmlformats.org/officeDocument/2006/relationships/hyperlink" Target="https://www.itu.int/md/D18-TDAG23-C-0029/" TargetMode="External"/><Relationship Id="rId64" Type="http://schemas.openxmlformats.org/officeDocument/2006/relationships/hyperlink" Target="https://www.itu.int/en/ITU-T/studygroups/2017-2020/17/Pages/default.aspx" TargetMode="External"/><Relationship Id="rId118" Type="http://schemas.openxmlformats.org/officeDocument/2006/relationships/hyperlink" Target="http://www.itu.int/en/ITU-T/studygroups/2017-2020/03/Pages/q11.aspx" TargetMode="External"/><Relationship Id="rId325" Type="http://schemas.openxmlformats.org/officeDocument/2006/relationships/hyperlink" Target="http://www.itu.int/en/ITU-T/studygroups/2017-2020/17/Pages/q2.aspx" TargetMode="External"/><Relationship Id="rId367" Type="http://schemas.openxmlformats.org/officeDocument/2006/relationships/hyperlink" Target="http://www.itu.int/en/ITU-T/studygroups/2017-2020/09/Pages/q10.aspx" TargetMode="External"/><Relationship Id="rId532" Type="http://schemas.openxmlformats.org/officeDocument/2006/relationships/hyperlink" Target="https://www.itu.int/en/ITU-T/studygroups/2017-2020/09/Pages/default.aspx" TargetMode="External"/><Relationship Id="rId574" Type="http://schemas.openxmlformats.org/officeDocument/2006/relationships/hyperlink" Target="https://www.itu.int/go/ITU-R/wp6b" TargetMode="External"/><Relationship Id="rId171" Type="http://schemas.openxmlformats.org/officeDocument/2006/relationships/hyperlink" Target="https://www.itu.int/en/ITU-T/studygroups/2017-2020/12/Pages/default.aspx" TargetMode="External"/><Relationship Id="rId227" Type="http://schemas.openxmlformats.org/officeDocument/2006/relationships/hyperlink" Target="https://www.itu.int/en/ITU-T/studygroups/2017-2020/11/Pages/default.aspx" TargetMode="External"/><Relationship Id="rId269" Type="http://schemas.openxmlformats.org/officeDocument/2006/relationships/hyperlink" Target="http://www.itu.int/en/ITU-T/studygroups/2017-2020/09/Pages/q3.aspx" TargetMode="External"/><Relationship Id="rId434" Type="http://schemas.openxmlformats.org/officeDocument/2006/relationships/hyperlink" Target="https://www.itu.int/en/ITU-T/studygroups/2017-2020/12/Pages/default.aspx" TargetMode="External"/><Relationship Id="rId476" Type="http://schemas.openxmlformats.org/officeDocument/2006/relationships/hyperlink" Target="http://www.itu.int/en/ITU-T/studygroups/2017-2020/12/Pages/q17.aspx" TargetMode="External"/><Relationship Id="rId33" Type="http://schemas.openxmlformats.org/officeDocument/2006/relationships/hyperlink" Target="http://www.itu.int/en/ITU-T/studygroups/2017-2020/03/Pages/q11.aspx" TargetMode="External"/><Relationship Id="rId129" Type="http://schemas.openxmlformats.org/officeDocument/2006/relationships/hyperlink" Target="http://itu.int/en/ITU-T/studygroups/2017-2020/16/Pages/q28.aspx" TargetMode="External"/><Relationship Id="rId280" Type="http://schemas.openxmlformats.org/officeDocument/2006/relationships/hyperlink" Target="http://www.itu.int/en/ITU-T/studygroups/2017-2020/11/Pages/q4.aspx" TargetMode="External"/><Relationship Id="rId336" Type="http://schemas.openxmlformats.org/officeDocument/2006/relationships/hyperlink" Target="http://www.itu.int/en/ITU-T/studygroups/2017-2020/20/Pages/q7.aspx" TargetMode="External"/><Relationship Id="rId501" Type="http://schemas.openxmlformats.org/officeDocument/2006/relationships/hyperlink" Target="https://www.itu.int/en/ITU-T/studygroups/2017-2020/05/Pages/default.aspx" TargetMode="External"/><Relationship Id="rId543" Type="http://schemas.openxmlformats.org/officeDocument/2006/relationships/hyperlink" Target="https://www.itu.int/en/ITU-T/studygroups/2017-2020/16/Pages/default.aspx" TargetMode="External"/><Relationship Id="rId75" Type="http://schemas.openxmlformats.org/officeDocument/2006/relationships/hyperlink" Target="http://www.itu.int/en/ITU-T/studygroups/2017-2020/11/Pages/q6.aspx" TargetMode="External"/><Relationship Id="rId140" Type="http://schemas.openxmlformats.org/officeDocument/2006/relationships/hyperlink" Target="https://www.itu.int/en/ITU-T/studygroups/2017-2020/11/Pages/default.aspx" TargetMode="External"/><Relationship Id="rId182" Type="http://schemas.openxmlformats.org/officeDocument/2006/relationships/hyperlink" Target="http://itu.int/en/ITU-T/studygroups/2017-2020/16/Pages/q28.aspx" TargetMode="External"/><Relationship Id="rId378" Type="http://schemas.openxmlformats.org/officeDocument/2006/relationships/hyperlink" Target="http://www.itu.int/en/ITU-T/studygroups/2017-2020/12/Pages/q1.aspx" TargetMode="External"/><Relationship Id="rId403" Type="http://schemas.openxmlformats.org/officeDocument/2006/relationships/hyperlink" Target="http://www.itu.int/en/ITU-T/studygroups/2017-2020/09/Pages/q7.aspx" TargetMode="External"/><Relationship Id="rId585" Type="http://schemas.openxmlformats.org/officeDocument/2006/relationships/hyperlink" Target="http://www.itu.int/en/ITU-T/studygroups/2017-2020/09/Pages/q1.aspx" TargetMode="External"/><Relationship Id="rId6" Type="http://schemas.openxmlformats.org/officeDocument/2006/relationships/numbering" Target="numbering.xml"/><Relationship Id="rId238" Type="http://schemas.openxmlformats.org/officeDocument/2006/relationships/hyperlink" Target="http://itu.int/en/ITU-T/studygroups/2017-2020/16/Pages/q8.aspx" TargetMode="External"/><Relationship Id="rId445" Type="http://schemas.openxmlformats.org/officeDocument/2006/relationships/hyperlink" Target="http://www.itu.int/en/ITU-T/studygroups/2017-2020/02/Pages/q3.aspx" TargetMode="External"/><Relationship Id="rId487" Type="http://schemas.openxmlformats.org/officeDocument/2006/relationships/hyperlink" Target="http://itu.int/en/ITU-T/studygroups/2017-2020/16/Pages/q13.aspx" TargetMode="External"/><Relationship Id="rId610" Type="http://schemas.openxmlformats.org/officeDocument/2006/relationships/hyperlink" Target="http://www.itu.int/en/ITU-T/studygroups/2017-2020/15/Pages/q4.aspx" TargetMode="External"/><Relationship Id="rId291" Type="http://schemas.openxmlformats.org/officeDocument/2006/relationships/hyperlink" Target="http://www.itu.int/en/ITU-T/studygroups/2017-2020/12/Pages/q11.aspx" TargetMode="External"/><Relationship Id="rId305" Type="http://schemas.openxmlformats.org/officeDocument/2006/relationships/hyperlink" Target="http://www.itu.int/en/ITU-T/studygroups/2017-2020/15/Pages/q2.aspx" TargetMode="External"/><Relationship Id="rId347" Type="http://schemas.openxmlformats.org/officeDocument/2006/relationships/hyperlink" Target="http://www.itu.int/en/ITU-T/studygroups/2017-2020/15/Pages/q18.aspx" TargetMode="External"/><Relationship Id="rId512" Type="http://schemas.openxmlformats.org/officeDocument/2006/relationships/hyperlink" Target="https://www.itu.int/en/ITU-T/studygroups/2017-2020/09/Pages/default.aspx" TargetMode="External"/><Relationship Id="rId44" Type="http://schemas.openxmlformats.org/officeDocument/2006/relationships/hyperlink" Target="https://www.itu.int/en/ITU-T/studygroups/2017-2020/12/Pages/default.aspx" TargetMode="External"/><Relationship Id="rId86" Type="http://schemas.openxmlformats.org/officeDocument/2006/relationships/hyperlink" Target="http://www.itu.int/en/ITU-T/studygroups/2017-2020/15/Pages/q18.aspx" TargetMode="External"/><Relationship Id="rId151" Type="http://schemas.openxmlformats.org/officeDocument/2006/relationships/hyperlink" Target="https://www.itu.int/en/ITU-T/studygroups/2017-2020/12/Pages/default.aspx" TargetMode="External"/><Relationship Id="rId389" Type="http://schemas.openxmlformats.org/officeDocument/2006/relationships/hyperlink" Target="http://www.itu.int/en/ITU-T/studygroups/2017-2020/20/Pages/q3.aspx" TargetMode="External"/><Relationship Id="rId554" Type="http://schemas.openxmlformats.org/officeDocument/2006/relationships/header" Target="header3.xml"/><Relationship Id="rId596" Type="http://schemas.openxmlformats.org/officeDocument/2006/relationships/hyperlink" Target="http://www.itu.int/en/ITU-T/studygroups/2017-2020/12/Pages/q12.aspx" TargetMode="External"/><Relationship Id="rId193" Type="http://schemas.openxmlformats.org/officeDocument/2006/relationships/hyperlink" Target="https://www.itu.int/en/ITU-T/studygroups/2017-2020/12/Pages/default.aspx" TargetMode="External"/><Relationship Id="rId207" Type="http://schemas.openxmlformats.org/officeDocument/2006/relationships/hyperlink" Target="https://www.itu.int/en/ITU-T/studygroups/2017-2020/09/Pages/default.aspx" TargetMode="External"/><Relationship Id="rId249" Type="http://schemas.openxmlformats.org/officeDocument/2006/relationships/hyperlink" Target="http://www.itu.int/en/ITU-T/studygroups/2017-2020/20/Pages/q5.aspx" TargetMode="External"/><Relationship Id="rId414" Type="http://schemas.openxmlformats.org/officeDocument/2006/relationships/hyperlink" Target="http://www.itu.int/en/ITU-T/studygroups/2017-2020/15/Pages/q15.aspx" TargetMode="External"/><Relationship Id="rId456" Type="http://schemas.openxmlformats.org/officeDocument/2006/relationships/hyperlink" Target="http://www.itu.int/en/ITU-T/studygroups/2017-2020/13/Pages/q16.aspx" TargetMode="External"/><Relationship Id="rId498" Type="http://schemas.openxmlformats.org/officeDocument/2006/relationships/hyperlink" Target="http://www.itu.int/en/ITU-T/studygroups/2017-2020/20/Pages/q7.aspx" TargetMode="External"/><Relationship Id="rId621" Type="http://schemas.openxmlformats.org/officeDocument/2006/relationships/hyperlink" Target="http://www.itu.int/en/ITU-T/studygroups/2017-2020/20/Pages/q2.aspx" TargetMode="External"/><Relationship Id="rId13" Type="http://schemas.openxmlformats.org/officeDocument/2006/relationships/hyperlink" Target="https://www.itu.int/md/D18-TDAG23-180409-TD-0003/" TargetMode="External"/><Relationship Id="rId109" Type="http://schemas.openxmlformats.org/officeDocument/2006/relationships/hyperlink" Target="https://www.itu.int/en/ITU-T/studygroups/2017-2020/15/Pages/default.aspx" TargetMode="External"/><Relationship Id="rId260" Type="http://schemas.openxmlformats.org/officeDocument/2006/relationships/hyperlink" Target="http://www.itu.int/en/ITU-T/studygroups/2017-2020/03/Pages/q3.aspx" TargetMode="External"/><Relationship Id="rId316" Type="http://schemas.openxmlformats.org/officeDocument/2006/relationships/hyperlink" Target="http://itu.int/en/ITU-T/studygroups/2017-2020/16/Pages/q11.aspx" TargetMode="External"/><Relationship Id="rId523" Type="http://schemas.openxmlformats.org/officeDocument/2006/relationships/hyperlink" Target="https://www.itu.int/go/ITU-R/wp6c" TargetMode="External"/><Relationship Id="rId55" Type="http://schemas.openxmlformats.org/officeDocument/2006/relationships/hyperlink" Target="http://www.itu.int/en/ITU-T/studygroups/2017-2020/13/Pages/q5.aspx" TargetMode="External"/><Relationship Id="rId97" Type="http://schemas.openxmlformats.org/officeDocument/2006/relationships/hyperlink" Target="https://www.itu.int/en/ITU-T/studygroups/2017-2020/05/Pages/default.aspx" TargetMode="External"/><Relationship Id="rId120" Type="http://schemas.openxmlformats.org/officeDocument/2006/relationships/hyperlink" Target="http://www.itu.int/en/ITU-T/studygroups/2017-2020/05/Pages/q6.aspx" TargetMode="External"/><Relationship Id="rId358" Type="http://schemas.openxmlformats.org/officeDocument/2006/relationships/hyperlink" Target="https://www.itu.int/en/ITU-T/studygroups/2017-2020/09/Pages/default.aspx" TargetMode="External"/><Relationship Id="rId565" Type="http://schemas.openxmlformats.org/officeDocument/2006/relationships/hyperlink" Target="https://www.itu.int/go/ITU-R/wp3m" TargetMode="External"/><Relationship Id="rId162" Type="http://schemas.openxmlformats.org/officeDocument/2006/relationships/hyperlink" Target="http://www.itu.int/en/ITU-T/studygroups/2017-2020/09/Pages/q2.aspx" TargetMode="External"/><Relationship Id="rId218" Type="http://schemas.openxmlformats.org/officeDocument/2006/relationships/hyperlink" Target="http://www.itu.int/en/ITU-T/studygroups/2017-2020/11/Pages/q12.aspx" TargetMode="External"/><Relationship Id="rId425" Type="http://schemas.openxmlformats.org/officeDocument/2006/relationships/hyperlink" Target="http://www.itu.int/en/ITU-T/studygroups/2017-2020/20/Pages/q4.aspx" TargetMode="External"/><Relationship Id="rId467" Type="http://schemas.openxmlformats.org/officeDocument/2006/relationships/hyperlink" Target="https://www.itu.int/en/ITU-T/studygroups/2017-2020/11/Pages/default.aspx" TargetMode="External"/><Relationship Id="rId632" Type="http://schemas.microsoft.com/office/2011/relationships/people" Target="people.xml"/><Relationship Id="rId271" Type="http://schemas.openxmlformats.org/officeDocument/2006/relationships/hyperlink" Target="http://www.itu.int/en/ITU-T/studygroups/2017-2020/09/Pages/q5.aspx" TargetMode="External"/><Relationship Id="rId24" Type="http://schemas.openxmlformats.org/officeDocument/2006/relationships/hyperlink" Target="https://www.itu.int/en/ITU-D/Conferences/TDAG/Documents/ISCT_2018_012E_v1_Res191_C18_TF-ISC.docx" TargetMode="External"/><Relationship Id="rId66" Type="http://schemas.openxmlformats.org/officeDocument/2006/relationships/hyperlink" Target="https://www.itu.int/en/ITU-T/studygroups/2017-2020/20/Pages/default.aspx" TargetMode="External"/><Relationship Id="rId131" Type="http://schemas.openxmlformats.org/officeDocument/2006/relationships/hyperlink" Target="http://www.itu.int/en/ITU-T/studygroups/2017-2020/20/Pages/q1.aspx" TargetMode="External"/><Relationship Id="rId327" Type="http://schemas.openxmlformats.org/officeDocument/2006/relationships/hyperlink" Target="http://www.itu.int/en/ITU-T/studygroups/2017-2020/17/Pages/q8.aspx" TargetMode="External"/><Relationship Id="rId369" Type="http://schemas.openxmlformats.org/officeDocument/2006/relationships/hyperlink" Target="https://www.itu.int/go/ITU-R/wp3l" TargetMode="External"/><Relationship Id="rId534" Type="http://schemas.openxmlformats.org/officeDocument/2006/relationships/hyperlink" Target="https://www.itu.int/en/irg/ava/Pages/default.aspx" TargetMode="External"/><Relationship Id="rId576" Type="http://schemas.openxmlformats.org/officeDocument/2006/relationships/hyperlink" Target="https://www.itu.int/go/ITU-R/wp7a" TargetMode="External"/><Relationship Id="rId173" Type="http://schemas.openxmlformats.org/officeDocument/2006/relationships/hyperlink" Target="https://www.itu.int/en/ITU-T/studygroups/2017-2020/13/Pages/default.aspx" TargetMode="External"/><Relationship Id="rId229" Type="http://schemas.openxmlformats.org/officeDocument/2006/relationships/hyperlink" Target="https://www.itu.int/en/ITU-T/studygroups/2017-2020/12/Pages/default.aspx" TargetMode="External"/><Relationship Id="rId380" Type="http://schemas.openxmlformats.org/officeDocument/2006/relationships/hyperlink" Target="http://www.itu.int/en/ITU-T/studygroups/2017-2020/12/Pages/q17.aspx" TargetMode="External"/><Relationship Id="rId436" Type="http://schemas.openxmlformats.org/officeDocument/2006/relationships/hyperlink" Target="http://www.itu.int/en/ITU-T/studygroups/2017-2020/12/Pages/q12.aspx" TargetMode="External"/><Relationship Id="rId601" Type="http://schemas.openxmlformats.org/officeDocument/2006/relationships/hyperlink" Target="http://www.itu.int/en/ITU-T/studygroups/2017-2020/12/Pages/q19.aspx" TargetMode="External"/><Relationship Id="rId240" Type="http://schemas.openxmlformats.org/officeDocument/2006/relationships/hyperlink" Target="http://itu.int/en/ITU-T/studygroups/2017-2020/16/Pages/q14.aspx" TargetMode="External"/><Relationship Id="rId478" Type="http://schemas.openxmlformats.org/officeDocument/2006/relationships/hyperlink" Target="http://www.itu.int/en/ITU-T/studygroups/2017-2020/13/Pages/q5.aspx" TargetMode="External"/><Relationship Id="rId35" Type="http://schemas.openxmlformats.org/officeDocument/2006/relationships/hyperlink" Target="http://www.itu.int/en/ITU-T/studygroups/2017-2020/09/Pages/q5.aspx" TargetMode="External"/><Relationship Id="rId77" Type="http://schemas.openxmlformats.org/officeDocument/2006/relationships/hyperlink" Target="https://www.itu.int/en/ITU-T/studygroups/2017-2020/12/Pages/default.aspx" TargetMode="External"/><Relationship Id="rId100" Type="http://schemas.openxmlformats.org/officeDocument/2006/relationships/hyperlink" Target="http://www.itu.int/en/ITU-T/studygroups/2017-2020/11/Pages/q14.aspx" TargetMode="External"/><Relationship Id="rId282" Type="http://schemas.openxmlformats.org/officeDocument/2006/relationships/hyperlink" Target="http://www.itu.int/en/ITU-T/studygroups/2017-2020/11/Pages/q6.aspx" TargetMode="External"/><Relationship Id="rId338" Type="http://schemas.openxmlformats.org/officeDocument/2006/relationships/footer" Target="footer2.xml"/><Relationship Id="rId503" Type="http://schemas.openxmlformats.org/officeDocument/2006/relationships/hyperlink" Target="https://www.itu.int/en/ITU-T/studygroups/2017-2020/09/Pages/default.aspx" TargetMode="External"/><Relationship Id="rId545" Type="http://schemas.openxmlformats.org/officeDocument/2006/relationships/hyperlink" Target="https://www.itu.int/go/ITU-R/wp7a" TargetMode="External"/><Relationship Id="rId587" Type="http://schemas.openxmlformats.org/officeDocument/2006/relationships/hyperlink" Target="http://www.itu.int/en/ITU-T/studygroups/2017-2020/09/Pages/q5.aspx" TargetMode="External"/><Relationship Id="rId8" Type="http://schemas.openxmlformats.org/officeDocument/2006/relationships/settings" Target="settings.xml"/><Relationship Id="rId142" Type="http://schemas.openxmlformats.org/officeDocument/2006/relationships/hyperlink" Target="https://www.itu.int/en/ITU-T/studygroups/2017-2020/16/Pages/default.aspx" TargetMode="External"/><Relationship Id="rId184" Type="http://schemas.openxmlformats.org/officeDocument/2006/relationships/hyperlink" Target="http://itu.int/en/ITU-T/studygroups/2017-2020/17/Pages/q13.aspx" TargetMode="External"/><Relationship Id="rId391" Type="http://schemas.openxmlformats.org/officeDocument/2006/relationships/hyperlink" Target="http://www.itu.int/en/ITU-T/studygroups/2017-2020/20/Pages/q6.aspx" TargetMode="External"/><Relationship Id="rId405" Type="http://schemas.openxmlformats.org/officeDocument/2006/relationships/hyperlink" Target="https://www.itu.int/en/ITU-T/studygroups/2017-2020/12/Pages/default.aspx" TargetMode="External"/><Relationship Id="rId447" Type="http://schemas.openxmlformats.org/officeDocument/2006/relationships/hyperlink" Target="http://www.itu.int/en/ITU-T/studygroups/2017-2020/09/Pages/q1.aspx" TargetMode="External"/><Relationship Id="rId612" Type="http://schemas.openxmlformats.org/officeDocument/2006/relationships/hyperlink" Target="http://www.itu.int/en/ITU-T/studygroups/2017-2020/15/Pages/q18.aspx" TargetMode="External"/><Relationship Id="rId251" Type="http://schemas.openxmlformats.org/officeDocument/2006/relationships/hyperlink" Target="http://www.itu.int/en/ITU-T/studygroups/2017-2020/05/Pages/q3.aspx" TargetMode="External"/><Relationship Id="rId489" Type="http://schemas.openxmlformats.org/officeDocument/2006/relationships/hyperlink" Target="https://www.itu.int/en/ITU-T/studygroups/2017-2020/17/Pages/default.aspx" TargetMode="External"/><Relationship Id="rId46" Type="http://schemas.openxmlformats.org/officeDocument/2006/relationships/hyperlink" Target="http://www.itu.int/en/ITU-T/studygroups/2017-2020/12/Pages/q1.aspx" TargetMode="External"/><Relationship Id="rId293" Type="http://schemas.openxmlformats.org/officeDocument/2006/relationships/hyperlink" Target="http://www.itu.int/en/ITU-T/studygroups/2017-2020/12/Pages/q17.aspx" TargetMode="External"/><Relationship Id="rId307" Type="http://schemas.openxmlformats.org/officeDocument/2006/relationships/hyperlink" Target="http://www.itu.int/en/ITU-T/studygroups/2017-2020/15/Pages/q12.aspx" TargetMode="External"/><Relationship Id="rId349" Type="http://schemas.openxmlformats.org/officeDocument/2006/relationships/hyperlink" Target="https://www.itu.int/en/ITU-R/study-groups/rsg1/Pages/default.aspx" TargetMode="External"/><Relationship Id="rId514" Type="http://schemas.openxmlformats.org/officeDocument/2006/relationships/hyperlink" Target="https://www.itu.int/en/ITU-T/studygroups/2017-2020/12/Pages/default.aspx" TargetMode="External"/><Relationship Id="rId556" Type="http://schemas.openxmlformats.org/officeDocument/2006/relationships/footer" Target="footer3.xml"/><Relationship Id="rId88" Type="http://schemas.openxmlformats.org/officeDocument/2006/relationships/hyperlink" Target="http://itu.int/en/ITU-T/studygroups/2017-2020/16/Pages/q21.aspx" TargetMode="External"/><Relationship Id="rId111" Type="http://schemas.openxmlformats.org/officeDocument/2006/relationships/hyperlink" Target="https://www.itu.int/en/ITU-T/studygroups/2017-2020/17/Pages/default.aspx" TargetMode="External"/><Relationship Id="rId153" Type="http://schemas.openxmlformats.org/officeDocument/2006/relationships/hyperlink" Target="https://www.itu.int/en/ITU-T/studygroups/2017-2020/16/Pages/default.aspx" TargetMode="External"/><Relationship Id="rId195" Type="http://schemas.openxmlformats.org/officeDocument/2006/relationships/hyperlink" Target="https://www.itu.int/en/ITU-T/studygroups/2017-2020/13/Pages/default.aspx" TargetMode="External"/><Relationship Id="rId209" Type="http://schemas.openxmlformats.org/officeDocument/2006/relationships/hyperlink" Target="https://www.itu.int/en/ITU-T/studygroups/2017-2020/15/Pages/default.aspx" TargetMode="External"/><Relationship Id="rId360" Type="http://schemas.openxmlformats.org/officeDocument/2006/relationships/hyperlink" Target="http://www.itu.int/en/ITU-T/studygroups/2017-2020/09/Pages/q7.aspx" TargetMode="External"/><Relationship Id="rId416" Type="http://schemas.openxmlformats.org/officeDocument/2006/relationships/hyperlink" Target="http://itu.int/en/ITU-T/studygroups/2017-2020/16/Pages/q24.aspx" TargetMode="External"/><Relationship Id="rId598" Type="http://schemas.openxmlformats.org/officeDocument/2006/relationships/hyperlink" Target="http://www.itu.int/en/ITU-T/studygroups/2017-2020/12/Pages/q14.aspx" TargetMode="External"/><Relationship Id="rId220" Type="http://schemas.openxmlformats.org/officeDocument/2006/relationships/hyperlink" Target="http://www.itu.int/en/ITU-T/studygroups/2017-2020/11/Pages/q14.aspx" TargetMode="External"/><Relationship Id="rId458" Type="http://schemas.openxmlformats.org/officeDocument/2006/relationships/hyperlink" Target="http://www.itu.int/en/ITU-T/studygroups/2017-2020/13/Pages/q23.aspx" TargetMode="External"/><Relationship Id="rId623" Type="http://schemas.openxmlformats.org/officeDocument/2006/relationships/hyperlink" Target="http://www.itu.int/en/ITU-T/studygroups/2017-2020/20/Pages/q4.aspx" TargetMode="External"/><Relationship Id="rId15" Type="http://schemas.openxmlformats.org/officeDocument/2006/relationships/hyperlink" Target="https://www.itu.int/en/ITU-D/Conferences/TDAG/Documents/ISCT_2018_011E_v1_changes-Res.59.docx" TargetMode="External"/><Relationship Id="rId57" Type="http://schemas.openxmlformats.org/officeDocument/2006/relationships/hyperlink" Target="https://www.itu.int/en/ITU-T/studygroups/2017-2020/15/Pages/default.aspx" TargetMode="External"/><Relationship Id="rId262" Type="http://schemas.openxmlformats.org/officeDocument/2006/relationships/hyperlink" Target="http://www.itu.int/en/ITU-T/studygroups/2017-2020/03/Pages/q11.aspx" TargetMode="External"/><Relationship Id="rId318" Type="http://schemas.openxmlformats.org/officeDocument/2006/relationships/hyperlink" Target="http://itu.int/en/ITU-T/studygroups/2017-2020/16/Pages/q14.aspx" TargetMode="External"/><Relationship Id="rId525" Type="http://schemas.openxmlformats.org/officeDocument/2006/relationships/hyperlink" Target="http://www.itu.int/en/ITU-T/studygroups/2017-2020/12/Pages/q7.aspx" TargetMode="External"/><Relationship Id="rId567" Type="http://schemas.openxmlformats.org/officeDocument/2006/relationships/hyperlink" Target="https://www.itu.int/go/ITU-R/wp4b" TargetMode="External"/><Relationship Id="rId99" Type="http://schemas.openxmlformats.org/officeDocument/2006/relationships/hyperlink" Target="https://www.itu.int/en/ITU-T/studygroups/2017-2020/11/Pages/default.aspx" TargetMode="External"/><Relationship Id="rId122" Type="http://schemas.openxmlformats.org/officeDocument/2006/relationships/hyperlink" Target="http://www.itu.int/en/ITU-T/studygroups/2017-2020/12/Pages/q1.aspx" TargetMode="External"/><Relationship Id="rId164" Type="http://schemas.openxmlformats.org/officeDocument/2006/relationships/hyperlink" Target="http://www.itu.int/en/ITU-T/studygroups/2017-2020/09/Pages/q6.aspx" TargetMode="External"/><Relationship Id="rId371" Type="http://schemas.openxmlformats.org/officeDocument/2006/relationships/hyperlink" Target="https://www.itu.int/en/ITU-T/studygroups/2017-2020/09/Pages/default.aspx" TargetMode="External"/><Relationship Id="rId427" Type="http://schemas.openxmlformats.org/officeDocument/2006/relationships/hyperlink" Target="http://www.itu.int/en/ITU-T/extcoop/cits" TargetMode="External"/><Relationship Id="rId469" Type="http://schemas.openxmlformats.org/officeDocument/2006/relationships/hyperlink" Target="http://www.itu.int/en/ITU-T/studygroups/2017-2020/11/Pages/q10.aspx" TargetMode="External"/><Relationship Id="rId26" Type="http://schemas.openxmlformats.org/officeDocument/2006/relationships/hyperlink" Target="https://www.itu.int/en/ITU-T/studygroups/2017-2020/02/Pages/default.aspx" TargetMode="External"/><Relationship Id="rId231" Type="http://schemas.openxmlformats.org/officeDocument/2006/relationships/hyperlink" Target="https://www.itu.int/en/ITU-T/studygroups/2017-2020/13/Pages/default.aspx" TargetMode="External"/><Relationship Id="rId273" Type="http://schemas.openxmlformats.org/officeDocument/2006/relationships/hyperlink" Target="http://www.itu.int/en/ITU-T/studygroups/2017-2020/09/Pages/q7.aspx" TargetMode="External"/><Relationship Id="rId329" Type="http://schemas.openxmlformats.org/officeDocument/2006/relationships/hyperlink" Target="http://itu.int/en/ITU-T/studygroups/2017-2020/17/Pages/q13.aspx" TargetMode="External"/><Relationship Id="rId480" Type="http://schemas.openxmlformats.org/officeDocument/2006/relationships/hyperlink" Target="http://www.itu.int/en/ITU-T/studygroups/2017-2020/13/Pages/q20.aspx" TargetMode="External"/><Relationship Id="rId536" Type="http://schemas.openxmlformats.org/officeDocument/2006/relationships/hyperlink" Target="https://www.itu.int/en/ITU-R/study-groups/rsg6/Pages/default.aspx" TargetMode="External"/><Relationship Id="rId68" Type="http://schemas.openxmlformats.org/officeDocument/2006/relationships/hyperlink" Target="http://www.itu.int/en/ITU-T/studygroups/2017-2020/20/Pages/q2.aspx" TargetMode="External"/><Relationship Id="rId133" Type="http://schemas.openxmlformats.org/officeDocument/2006/relationships/hyperlink" Target="http://www.itu.int/en/ITU-T/studygroups/2017-2020/20/Pages/q3.aspx" TargetMode="External"/><Relationship Id="rId175" Type="http://schemas.openxmlformats.org/officeDocument/2006/relationships/hyperlink" Target="https://www.itu.int/en/ITU-T/studygroups/2017-2020/15/Pages/default.aspx" TargetMode="External"/><Relationship Id="rId340" Type="http://schemas.openxmlformats.org/officeDocument/2006/relationships/hyperlink" Target="http://www.itu.int/en/ITU-T/studygroups/2017-2020/09/Pages/q1.aspx" TargetMode="External"/><Relationship Id="rId578" Type="http://schemas.openxmlformats.org/officeDocument/2006/relationships/hyperlink" Target="https://www.itu.int/go/ITU-R/wp7c" TargetMode="External"/><Relationship Id="rId200" Type="http://schemas.openxmlformats.org/officeDocument/2006/relationships/hyperlink" Target="http://itu.int/en/ITU-T/studygroups/2017-2020/16/Pages/q28.aspx" TargetMode="External"/><Relationship Id="rId382" Type="http://schemas.openxmlformats.org/officeDocument/2006/relationships/hyperlink" Target="http://www.itu.int/en/ITU-T/studygroups/2017-2020/13/Pages/q5.aspx" TargetMode="External"/><Relationship Id="rId438" Type="http://schemas.openxmlformats.org/officeDocument/2006/relationships/hyperlink" Target="https://www.itu.int/en/ITU-T/studygroups/2017-2020/13/Pages/default.aspx" TargetMode="External"/><Relationship Id="rId603" Type="http://schemas.openxmlformats.org/officeDocument/2006/relationships/hyperlink" Target="http://www.itu.int/en/ITU-T/studygroups/2017-2020/13/Pages/q2.aspx" TargetMode="External"/><Relationship Id="rId242" Type="http://schemas.openxmlformats.org/officeDocument/2006/relationships/hyperlink" Target="http://www.itu.int/en/ITU-T/studygroups/2017-2020/17/Pages/q4.aspx" TargetMode="External"/><Relationship Id="rId284" Type="http://schemas.openxmlformats.org/officeDocument/2006/relationships/hyperlink" Target="http://www.itu.int/en/ITU-T/studygroups/2017-2020/11/Pages/q10.aspx" TargetMode="External"/><Relationship Id="rId491" Type="http://schemas.openxmlformats.org/officeDocument/2006/relationships/hyperlink" Target="https://www.itu.int/en/ITU-T/studygroups/2017-2020/20/Pages/default.aspx" TargetMode="External"/><Relationship Id="rId505" Type="http://schemas.openxmlformats.org/officeDocument/2006/relationships/hyperlink" Target="http://www.itu.int/en/ITU-T/studygroups/2017-2020/09/Pages/q7.aspx" TargetMode="External"/><Relationship Id="rId37" Type="http://schemas.openxmlformats.org/officeDocument/2006/relationships/hyperlink" Target="http://www.itu.int/en/ITU-T/studygroups/2017-2020/09/Pages/q9.aspx" TargetMode="External"/><Relationship Id="rId79" Type="http://schemas.openxmlformats.org/officeDocument/2006/relationships/hyperlink" Target="https://www.itu.int/en/ITU-T/studygroups/2017-2020/13/Pages/default.aspx" TargetMode="External"/><Relationship Id="rId102" Type="http://schemas.openxmlformats.org/officeDocument/2006/relationships/hyperlink" Target="http://www.itu.int/en/ITU-T/studygroups/2017-2020/12/Pages/q1.aspx" TargetMode="External"/><Relationship Id="rId144" Type="http://schemas.openxmlformats.org/officeDocument/2006/relationships/hyperlink" Target="https://www.itu.int/en/ITU-T/studygroups/2017-2020/20/Pages/default.aspx" TargetMode="External"/><Relationship Id="rId547" Type="http://schemas.openxmlformats.org/officeDocument/2006/relationships/hyperlink" Target="https://www.itu.int/go/ITU-R/wp7b" TargetMode="External"/><Relationship Id="rId589" Type="http://schemas.openxmlformats.org/officeDocument/2006/relationships/hyperlink" Target="http://www.itu.int/en/ITU-T/studygroups/2017-2020/09/Pages/q10.aspx" TargetMode="External"/><Relationship Id="rId90" Type="http://schemas.openxmlformats.org/officeDocument/2006/relationships/hyperlink" Target="http://www.itu.int/en/ITU-T/studygroups/2017-2020/20/Pages/q1.aspx" TargetMode="External"/><Relationship Id="rId186" Type="http://schemas.openxmlformats.org/officeDocument/2006/relationships/hyperlink" Target="http://www.itu.int/en/ITU-T/studygroups/2017-2020/20/Pages/q1.aspx" TargetMode="External"/><Relationship Id="rId351" Type="http://schemas.openxmlformats.org/officeDocument/2006/relationships/hyperlink" Target="http://www.itu.int/en/ITU-T/studygroups/2017-2020/03/Pages/q2.aspx" TargetMode="External"/><Relationship Id="rId393" Type="http://schemas.openxmlformats.org/officeDocument/2006/relationships/hyperlink" Target="https://www.itu.int/en/ITU-T/studygroups/2017-2020/02/Pages/default.aspx" TargetMode="External"/><Relationship Id="rId407" Type="http://schemas.openxmlformats.org/officeDocument/2006/relationships/hyperlink" Target="http://www.itu.int/en/ITU-T/studygroups/2017-2020/12/Pages/q12.aspx" TargetMode="External"/><Relationship Id="rId449" Type="http://schemas.openxmlformats.org/officeDocument/2006/relationships/hyperlink" Target="http://www.itu.int/en/ITU-T/studygroups/2017-2020/09/Pages/q10.aspx" TargetMode="External"/><Relationship Id="rId614" Type="http://schemas.openxmlformats.org/officeDocument/2006/relationships/hyperlink" Target="http://itu.int/en/ITU-T/studygroups/2017-2020/16/Pages/q13.aspx" TargetMode="External"/><Relationship Id="rId211" Type="http://schemas.openxmlformats.org/officeDocument/2006/relationships/hyperlink" Target="https://www.itu.int/en/ITU-T/studygroups/2017-2020/17/Pages/default.aspx" TargetMode="External"/><Relationship Id="rId253" Type="http://schemas.openxmlformats.org/officeDocument/2006/relationships/hyperlink" Target="http://www.itu.int/en/ITU-T/studygroups/2017-2020/20/Pages/q2.aspx" TargetMode="External"/><Relationship Id="rId295" Type="http://schemas.openxmlformats.org/officeDocument/2006/relationships/hyperlink" Target="http://www.itu.int/en/ITU-T/studygroups/2017-2020/12/Pages/q19.aspx" TargetMode="External"/><Relationship Id="rId309" Type="http://schemas.openxmlformats.org/officeDocument/2006/relationships/hyperlink" Target="http://www.itu.int/en/ITU-T/studygroups/2017-2020/15/Pages/q15.aspx" TargetMode="External"/><Relationship Id="rId460" Type="http://schemas.openxmlformats.org/officeDocument/2006/relationships/hyperlink" Target="http://www.itu.int/en/ITU-T/studygroups/2017-2020/15/Pages/q1.aspx" TargetMode="External"/><Relationship Id="rId516" Type="http://schemas.openxmlformats.org/officeDocument/2006/relationships/hyperlink" Target="http://www.itu.int/en/ITU-T/studygroups/2017-2020/12/Pages/q17.aspx" TargetMode="External"/><Relationship Id="rId48" Type="http://schemas.openxmlformats.org/officeDocument/2006/relationships/hyperlink" Target="http://www.itu.int/en/ITU-T/studygroups/2017-2020/12/Pages/q12.aspx" TargetMode="External"/><Relationship Id="rId113" Type="http://schemas.openxmlformats.org/officeDocument/2006/relationships/hyperlink" Target="https://www.itu.int/en/ITU-T/studygroups/2017-2020/03/Pages/default.aspx" TargetMode="External"/><Relationship Id="rId320" Type="http://schemas.openxmlformats.org/officeDocument/2006/relationships/hyperlink" Target="http://itu.int/en/ITU-T/studygroups/2017-2020/16/Pages/q24.aspx" TargetMode="External"/><Relationship Id="rId558" Type="http://schemas.openxmlformats.org/officeDocument/2006/relationships/footer" Target="footer5.xml"/><Relationship Id="rId155" Type="http://schemas.openxmlformats.org/officeDocument/2006/relationships/hyperlink" Target="http://itu.int/en/ITU-T/studygroups/2017-2020/16/Pages/q26.aspx" TargetMode="External"/><Relationship Id="rId197" Type="http://schemas.openxmlformats.org/officeDocument/2006/relationships/hyperlink" Target="https://www.itu.int/en/ITU-T/studygroups/2017-2020/15/Pages/default.aspx" TargetMode="External"/><Relationship Id="rId362" Type="http://schemas.openxmlformats.org/officeDocument/2006/relationships/hyperlink" Target="https://www.itu.int/go/ITU-R/wp3j" TargetMode="External"/><Relationship Id="rId418" Type="http://schemas.openxmlformats.org/officeDocument/2006/relationships/hyperlink" Target="https://www.itu.int/en/ITU-T/studygroups/2017-2020/17/Pages/default.aspx" TargetMode="External"/><Relationship Id="rId625" Type="http://schemas.openxmlformats.org/officeDocument/2006/relationships/hyperlink" Target="http://www.itu.int/en/ITU-T/studygroups/2017-2020/20/Pages/q6.aspx" TargetMode="External"/><Relationship Id="rId222" Type="http://schemas.openxmlformats.org/officeDocument/2006/relationships/hyperlink" Target="https://www.itu.int/en/ITU-T/studygroups/2017-2020/02/Pages/default.aspx" TargetMode="External"/><Relationship Id="rId264" Type="http://schemas.openxmlformats.org/officeDocument/2006/relationships/hyperlink" Target="http://www.itu.int/en/ITU-T/studygroups/2017-2020/05/Pages/q6.aspx" TargetMode="External"/><Relationship Id="rId471" Type="http://schemas.openxmlformats.org/officeDocument/2006/relationships/hyperlink" Target="http://www.itu.int/en/ITU-T/studygroups/2017-2020/12/Pages/q7.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996b2e75-67fd-4955-a3b0-5ab9934cb50b"/>
    <ds:schemaRef ds:uri="http://www.w3.org/XML/1998/namespace"/>
    <ds:schemaRef ds:uri="http://schemas.microsoft.com/office/2006/metadata/propertie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810649D2-E88C-4969-936C-50FEDC73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17450</Words>
  <Characters>120586</Characters>
  <Application>Microsoft Office Word</Application>
  <DocSecurity>0</DocSecurity>
  <Lines>4158</Lines>
  <Paragraphs>2123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135913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mcb</cp:lastModifiedBy>
  <cp:revision>3</cp:revision>
  <cp:lastPrinted>2017-12-20T14:39:00Z</cp:lastPrinted>
  <dcterms:created xsi:type="dcterms:W3CDTF">2018-04-10T15:30:00Z</dcterms:created>
  <dcterms:modified xsi:type="dcterms:W3CDTF">2018-04-10T15:30:00Z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