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E3A54" w:rsidTr="00695874">
        <w:trPr>
          <w:cantSplit/>
          <w:trHeight w:val="1134"/>
        </w:trPr>
        <w:tc>
          <w:tcPr>
            <w:tcW w:w="6804" w:type="dxa"/>
          </w:tcPr>
          <w:p w:rsidR="001E252D" w:rsidRPr="00FE3A54" w:rsidRDefault="00BA5AAB" w:rsidP="00486CAB">
            <w:pPr>
              <w:tabs>
                <w:tab w:val="clear" w:pos="1134"/>
              </w:tabs>
              <w:spacing w:before="20" w:after="48"/>
              <w:ind w:left="34"/>
              <w:rPr>
                <w:b/>
                <w:bCs/>
                <w:sz w:val="32"/>
                <w:szCs w:val="32"/>
                <w:lang w:eastAsia="zh-CN"/>
              </w:rPr>
            </w:pPr>
            <w:r w:rsidRPr="00FE3A54">
              <w:rPr>
                <w:rFonts w:ascii="SimSun" w:hAnsi="SimSun" w:cs="SimSun" w:hint="eastAsia"/>
                <w:b/>
                <w:bCs/>
                <w:sz w:val="32"/>
                <w:szCs w:val="22"/>
                <w:lang w:eastAsia="zh-CN"/>
              </w:rPr>
              <w:t>电信发展顾问组</w:t>
            </w:r>
            <w:r w:rsidRPr="00FE3A54">
              <w:rPr>
                <w:rFonts w:cs="SimSun" w:hint="eastAsia"/>
                <w:b/>
                <w:bCs/>
                <w:sz w:val="32"/>
                <w:szCs w:val="22"/>
                <w:lang w:eastAsia="zh-CN"/>
              </w:rPr>
              <w:t>（</w:t>
            </w:r>
            <w:r w:rsidRPr="00FE3A54">
              <w:rPr>
                <w:rFonts w:cstheme="minorHAnsi"/>
                <w:b/>
                <w:bCs/>
                <w:sz w:val="32"/>
                <w:szCs w:val="22"/>
                <w:lang w:eastAsia="zh-CN"/>
              </w:rPr>
              <w:t>TDAG</w:t>
            </w:r>
            <w:r w:rsidRPr="00FE3A54">
              <w:rPr>
                <w:rFonts w:cs="SimSun" w:hint="eastAsia"/>
                <w:b/>
                <w:bCs/>
                <w:sz w:val="32"/>
                <w:szCs w:val="22"/>
                <w:lang w:eastAsia="zh-CN"/>
              </w:rPr>
              <w:t>）</w:t>
            </w:r>
          </w:p>
          <w:p w:rsidR="001E252D" w:rsidRPr="00FE3A54" w:rsidRDefault="00BA5AAB" w:rsidP="00486CAB">
            <w:pPr>
              <w:tabs>
                <w:tab w:val="clear" w:pos="1134"/>
              </w:tabs>
              <w:spacing w:after="48"/>
              <w:ind w:left="34"/>
              <w:rPr>
                <w:b/>
                <w:bCs/>
                <w:sz w:val="28"/>
                <w:szCs w:val="28"/>
                <w:lang w:eastAsia="zh-CN"/>
              </w:rPr>
            </w:pPr>
            <w:r w:rsidRPr="00FE3A54">
              <w:rPr>
                <w:b/>
                <w:bCs/>
                <w:sz w:val="28"/>
                <w:szCs w:val="28"/>
                <w:lang w:val="fr-CH" w:eastAsia="zh-CN"/>
              </w:rPr>
              <w:t>第</w:t>
            </w:r>
            <w:r w:rsidRPr="00FE3A54">
              <w:rPr>
                <w:b/>
                <w:bCs/>
                <w:sz w:val="28"/>
                <w:szCs w:val="28"/>
                <w:lang w:val="fr-CH" w:eastAsia="zh-CN"/>
              </w:rPr>
              <w:t>23</w:t>
            </w:r>
            <w:r w:rsidRPr="00FE3A54">
              <w:rPr>
                <w:b/>
                <w:bCs/>
                <w:sz w:val="28"/>
                <w:szCs w:val="28"/>
                <w:lang w:val="fr-CH" w:eastAsia="zh-CN"/>
              </w:rPr>
              <w:t>次会议，</w:t>
            </w:r>
            <w:r w:rsidRPr="00FE3A54">
              <w:rPr>
                <w:b/>
                <w:bCs/>
                <w:sz w:val="28"/>
                <w:szCs w:val="28"/>
                <w:lang w:val="fr-CH" w:eastAsia="zh-CN"/>
              </w:rPr>
              <w:t>2018</w:t>
            </w:r>
            <w:r w:rsidRPr="00FE3A54">
              <w:rPr>
                <w:b/>
                <w:bCs/>
                <w:sz w:val="28"/>
                <w:szCs w:val="28"/>
                <w:lang w:val="fr-CH" w:eastAsia="zh-CN"/>
              </w:rPr>
              <w:t>年</w:t>
            </w:r>
            <w:r w:rsidRPr="00FE3A54">
              <w:rPr>
                <w:b/>
                <w:bCs/>
                <w:sz w:val="28"/>
                <w:szCs w:val="28"/>
                <w:lang w:val="fr-CH" w:eastAsia="zh-CN"/>
              </w:rPr>
              <w:t>4</w:t>
            </w:r>
            <w:r w:rsidRPr="00FE3A54">
              <w:rPr>
                <w:b/>
                <w:bCs/>
                <w:sz w:val="28"/>
                <w:szCs w:val="28"/>
                <w:lang w:val="fr-CH" w:eastAsia="zh-CN"/>
              </w:rPr>
              <w:t>月</w:t>
            </w:r>
            <w:r w:rsidR="001E252D" w:rsidRPr="00FE3A54">
              <w:rPr>
                <w:b/>
                <w:bCs/>
                <w:sz w:val="28"/>
                <w:szCs w:val="28"/>
                <w:lang w:eastAsia="zh-CN"/>
              </w:rPr>
              <w:t>9-11</w:t>
            </w:r>
            <w:r w:rsidRPr="00FE3A54">
              <w:rPr>
                <w:b/>
                <w:bCs/>
                <w:sz w:val="28"/>
                <w:szCs w:val="28"/>
                <w:lang w:eastAsia="zh-CN"/>
              </w:rPr>
              <w:t>日，日内瓦</w:t>
            </w:r>
          </w:p>
        </w:tc>
        <w:tc>
          <w:tcPr>
            <w:tcW w:w="3227" w:type="dxa"/>
          </w:tcPr>
          <w:p w:rsidR="001E252D" w:rsidRPr="00FE3A54" w:rsidRDefault="002B3C84" w:rsidP="00486CAB">
            <w:pPr>
              <w:spacing w:before="0"/>
              <w:jc w:val="right"/>
              <w:rPr>
                <w:rFonts w:cstheme="minorHAnsi"/>
              </w:rPr>
            </w:pPr>
            <w:bookmarkStart w:id="0" w:name="ditulogo"/>
            <w:bookmarkEnd w:id="0"/>
            <w:r w:rsidRPr="00FE3A54">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E3A54" w:rsidTr="00B951D0">
        <w:trPr>
          <w:cantSplit/>
        </w:trPr>
        <w:tc>
          <w:tcPr>
            <w:tcW w:w="6804" w:type="dxa"/>
            <w:tcBorders>
              <w:top w:val="single" w:sz="12" w:space="0" w:color="auto"/>
            </w:tcBorders>
          </w:tcPr>
          <w:p w:rsidR="00D83BF5" w:rsidRPr="00FE3A54" w:rsidRDefault="00D83BF5" w:rsidP="00486CAB">
            <w:pPr>
              <w:spacing w:before="0" w:after="48"/>
              <w:rPr>
                <w:rFonts w:cstheme="minorHAnsi"/>
                <w:b/>
                <w:smallCaps/>
                <w:sz w:val="20"/>
              </w:rPr>
            </w:pPr>
            <w:bookmarkStart w:id="1" w:name="dhead"/>
          </w:p>
        </w:tc>
        <w:tc>
          <w:tcPr>
            <w:tcW w:w="3227" w:type="dxa"/>
            <w:tcBorders>
              <w:top w:val="single" w:sz="12" w:space="0" w:color="auto"/>
            </w:tcBorders>
          </w:tcPr>
          <w:p w:rsidR="00D83BF5" w:rsidRPr="00FE3A54" w:rsidRDefault="00D83BF5" w:rsidP="00486CAB">
            <w:pPr>
              <w:spacing w:before="0"/>
              <w:rPr>
                <w:rFonts w:cstheme="minorHAnsi"/>
                <w:sz w:val="20"/>
              </w:rPr>
            </w:pPr>
          </w:p>
        </w:tc>
      </w:tr>
      <w:tr w:rsidR="00D83BF5" w:rsidRPr="00FE3A54" w:rsidTr="00B951D0">
        <w:trPr>
          <w:cantSplit/>
          <w:trHeight w:val="23"/>
        </w:trPr>
        <w:tc>
          <w:tcPr>
            <w:tcW w:w="6804" w:type="dxa"/>
            <w:shd w:val="clear" w:color="auto" w:fill="auto"/>
          </w:tcPr>
          <w:p w:rsidR="00D83BF5" w:rsidRPr="00FE3A54" w:rsidRDefault="00D83BF5" w:rsidP="00486CAB">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FE3A54" w:rsidRDefault="00BA5AAB" w:rsidP="00077EF5">
            <w:pPr>
              <w:tabs>
                <w:tab w:val="left" w:pos="851"/>
              </w:tabs>
              <w:spacing w:before="0"/>
              <w:rPr>
                <w:rFonts w:cstheme="minorHAnsi"/>
                <w:szCs w:val="24"/>
                <w:lang w:val="es-ES_tradnl"/>
              </w:rPr>
            </w:pPr>
            <w:r w:rsidRPr="00FE3A54">
              <w:rPr>
                <w:rFonts w:hint="eastAsia"/>
                <w:b/>
                <w:bCs/>
                <w:szCs w:val="24"/>
                <w:lang w:val="es-ES_tradnl" w:eastAsia="zh-CN"/>
              </w:rPr>
              <w:t>文件</w:t>
            </w:r>
            <w:r w:rsidR="00D83BF5" w:rsidRPr="00FE3A54">
              <w:rPr>
                <w:b/>
                <w:bCs/>
                <w:szCs w:val="24"/>
                <w:lang w:val="es-ES_tradnl"/>
              </w:rPr>
              <w:t xml:space="preserve"> </w:t>
            </w:r>
            <w:bookmarkStart w:id="4" w:name="DocRef1"/>
            <w:bookmarkEnd w:id="4"/>
            <w:r w:rsidR="001E252D" w:rsidRPr="00FE3A54">
              <w:rPr>
                <w:b/>
                <w:bCs/>
                <w:szCs w:val="24"/>
                <w:lang w:val="es-ES_tradnl"/>
              </w:rPr>
              <w:t>TDAG-18</w:t>
            </w:r>
            <w:r w:rsidR="00D83BF5" w:rsidRPr="00FE3A54">
              <w:rPr>
                <w:b/>
                <w:bCs/>
                <w:szCs w:val="24"/>
                <w:lang w:val="es-ES_tradnl"/>
              </w:rPr>
              <w:t>/</w:t>
            </w:r>
            <w:r w:rsidR="00077EF5">
              <w:rPr>
                <w:b/>
                <w:bCs/>
                <w:szCs w:val="24"/>
                <w:lang w:val="es-ES_tradnl"/>
              </w:rPr>
              <w:t>37</w:t>
            </w:r>
            <w:r w:rsidR="00D83BF5" w:rsidRPr="00FE3A54">
              <w:rPr>
                <w:b/>
                <w:bCs/>
                <w:szCs w:val="24"/>
                <w:lang w:val="es-ES_tradnl"/>
              </w:rPr>
              <w:t>-</w:t>
            </w:r>
            <w:r w:rsidRPr="00FE3A54">
              <w:rPr>
                <w:b/>
                <w:bCs/>
                <w:szCs w:val="24"/>
                <w:lang w:val="es-ES_tradnl"/>
              </w:rPr>
              <w:t>C</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FE3A54" w:rsidRDefault="00D25C8A" w:rsidP="002C7961">
            <w:pPr>
              <w:spacing w:before="0"/>
              <w:rPr>
                <w:rFonts w:cstheme="minorHAnsi"/>
                <w:szCs w:val="24"/>
                <w:lang w:eastAsia="zh-CN"/>
              </w:rPr>
            </w:pPr>
            <w:r w:rsidRPr="00FE3A54">
              <w:rPr>
                <w:b/>
                <w:bCs/>
                <w:szCs w:val="24"/>
                <w:lang w:val="fr-FR"/>
              </w:rPr>
              <w:t>2018</w:t>
            </w:r>
            <w:r w:rsidR="00BA5AAB" w:rsidRPr="00FE3A54">
              <w:rPr>
                <w:rFonts w:hint="eastAsia"/>
                <w:b/>
                <w:bCs/>
                <w:szCs w:val="24"/>
                <w:lang w:val="fr-FR" w:eastAsia="zh-CN"/>
              </w:rPr>
              <w:t>年</w:t>
            </w:r>
            <w:r w:rsidR="002C7961">
              <w:rPr>
                <w:b/>
                <w:bCs/>
                <w:szCs w:val="24"/>
                <w:lang w:val="fr-FR" w:eastAsia="zh-CN"/>
              </w:rPr>
              <w:t>4</w:t>
            </w:r>
            <w:r w:rsidR="00BA5AAB" w:rsidRPr="00FE3A54">
              <w:rPr>
                <w:b/>
                <w:bCs/>
                <w:szCs w:val="24"/>
                <w:lang w:val="fr-FR" w:eastAsia="zh-CN"/>
              </w:rPr>
              <w:t>月</w:t>
            </w:r>
            <w:r w:rsidR="00077EF5">
              <w:rPr>
                <w:b/>
                <w:bCs/>
                <w:szCs w:val="24"/>
                <w:lang w:val="fr-FR" w:eastAsia="zh-CN"/>
              </w:rPr>
              <w:t>10</w:t>
            </w:r>
            <w:r w:rsidR="00BA5AAB" w:rsidRPr="00FE3A54">
              <w:rPr>
                <w:b/>
                <w:bCs/>
                <w:szCs w:val="24"/>
                <w:lang w:val="fr-FR" w:eastAsia="zh-CN"/>
              </w:rPr>
              <w:t>日</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FE3A54" w:rsidRDefault="00BA5AAB" w:rsidP="00486CAB">
            <w:pPr>
              <w:tabs>
                <w:tab w:val="left" w:pos="993"/>
              </w:tabs>
              <w:spacing w:before="0"/>
              <w:rPr>
                <w:rFonts w:cstheme="minorHAnsi"/>
                <w:b/>
                <w:szCs w:val="24"/>
              </w:rPr>
            </w:pPr>
            <w:r w:rsidRPr="00FE3A54">
              <w:rPr>
                <w:rFonts w:hint="eastAsia"/>
                <w:b/>
                <w:bCs/>
                <w:szCs w:val="24"/>
                <w:lang w:val="fr-FR" w:eastAsia="zh-CN"/>
              </w:rPr>
              <w:t>原文</w:t>
            </w:r>
            <w:r w:rsidRPr="00FE3A54">
              <w:rPr>
                <w:b/>
                <w:bCs/>
                <w:szCs w:val="24"/>
                <w:lang w:val="fr-FR" w:eastAsia="zh-CN"/>
              </w:rPr>
              <w:t>：</w:t>
            </w:r>
            <w:r w:rsidRPr="00FE3A54">
              <w:rPr>
                <w:rFonts w:hint="eastAsia"/>
                <w:b/>
                <w:bCs/>
                <w:szCs w:val="24"/>
                <w:lang w:val="fr-FR" w:eastAsia="zh-CN"/>
              </w:rPr>
              <w:t>英文</w:t>
            </w:r>
          </w:p>
        </w:tc>
      </w:tr>
      <w:tr w:rsidR="00D83BF5" w:rsidRPr="00FE3A54" w:rsidTr="007F735C">
        <w:trPr>
          <w:cantSplit/>
          <w:trHeight w:val="23"/>
        </w:trPr>
        <w:tc>
          <w:tcPr>
            <w:tcW w:w="10031" w:type="dxa"/>
            <w:gridSpan w:val="2"/>
            <w:shd w:val="clear" w:color="auto" w:fill="auto"/>
          </w:tcPr>
          <w:p w:rsidR="00D83BF5" w:rsidRPr="00FE3A54" w:rsidRDefault="00077EF5" w:rsidP="00486CAB">
            <w:pPr>
              <w:pStyle w:val="Source"/>
              <w:spacing w:before="240" w:after="240"/>
              <w:rPr>
                <w:lang w:eastAsia="zh-CN"/>
              </w:rPr>
            </w:pPr>
            <w:bookmarkStart w:id="9" w:name="lt_pId008"/>
            <w:r>
              <w:rPr>
                <w:rFonts w:ascii="Calibri" w:hAnsi="Calibri" w:cs="Times New Roman Bold"/>
                <w:bCs/>
                <w:lang w:eastAsia="zh-CN"/>
              </w:rPr>
              <w:t>共同关心问题跨部门</w:t>
            </w:r>
            <w:r>
              <w:rPr>
                <w:rFonts w:ascii="Calibri" w:hAnsi="Calibri" w:cs="Times New Roman Bold" w:hint="eastAsia"/>
                <w:bCs/>
                <w:lang w:eastAsia="zh-CN"/>
              </w:rPr>
              <w:t>协调</w:t>
            </w:r>
            <w:r w:rsidRPr="00FE3A54">
              <w:rPr>
                <w:rFonts w:ascii="Calibri" w:hAnsi="Calibri" w:cs="Times New Roman Bold"/>
                <w:bCs/>
                <w:lang w:eastAsia="zh-CN"/>
              </w:rPr>
              <w:t>组</w:t>
            </w:r>
            <w:bookmarkEnd w:id="9"/>
            <w:r w:rsidR="00A04C03">
              <w:rPr>
                <w:rFonts w:ascii="Calibri" w:hAnsi="Calibri" w:cs="Times New Roman Bold" w:hint="eastAsia"/>
                <w:bCs/>
                <w:lang w:eastAsia="zh-CN"/>
              </w:rPr>
              <w:t>主席</w:t>
            </w:r>
          </w:p>
        </w:tc>
      </w:tr>
      <w:tr w:rsidR="00D83BF5" w:rsidRPr="00FE3A54" w:rsidTr="007F735C">
        <w:trPr>
          <w:cantSplit/>
          <w:trHeight w:val="23"/>
        </w:trPr>
        <w:tc>
          <w:tcPr>
            <w:tcW w:w="10031" w:type="dxa"/>
            <w:gridSpan w:val="2"/>
            <w:shd w:val="clear" w:color="auto" w:fill="auto"/>
            <w:vAlign w:val="center"/>
          </w:tcPr>
          <w:p w:rsidR="00D83BF5" w:rsidRPr="00FE3A54" w:rsidRDefault="00A04C03" w:rsidP="003C77B5">
            <w:pPr>
              <w:pStyle w:val="Title1"/>
              <w:spacing w:before="120" w:after="120"/>
              <w:rPr>
                <w:lang w:eastAsia="zh-CN"/>
              </w:rPr>
            </w:pPr>
            <w:r>
              <w:rPr>
                <w:rFonts w:hint="eastAsia"/>
                <w:szCs w:val="28"/>
                <w:lang w:eastAsia="zh-CN"/>
              </w:rPr>
              <w:t>2018</w:t>
            </w:r>
            <w:r>
              <w:rPr>
                <w:rFonts w:hint="eastAsia"/>
                <w:szCs w:val="28"/>
                <w:lang w:eastAsia="zh-CN"/>
              </w:rPr>
              <w:t>年</w:t>
            </w:r>
            <w:r>
              <w:rPr>
                <w:rFonts w:hint="eastAsia"/>
                <w:szCs w:val="28"/>
                <w:lang w:eastAsia="zh-CN"/>
              </w:rPr>
              <w:t>4</w:t>
            </w:r>
            <w:r>
              <w:rPr>
                <w:rFonts w:hint="eastAsia"/>
                <w:szCs w:val="28"/>
                <w:lang w:eastAsia="zh-CN"/>
              </w:rPr>
              <w:t>月</w:t>
            </w:r>
            <w:r>
              <w:rPr>
                <w:rFonts w:hint="eastAsia"/>
                <w:szCs w:val="28"/>
                <w:lang w:eastAsia="zh-CN"/>
              </w:rPr>
              <w:t>9</w:t>
            </w:r>
            <w:r>
              <w:rPr>
                <w:rFonts w:hint="eastAsia"/>
                <w:szCs w:val="28"/>
                <w:lang w:eastAsia="zh-CN"/>
              </w:rPr>
              <w:t>日</w:t>
            </w:r>
            <w:r>
              <w:rPr>
                <w:rFonts w:hint="eastAsia"/>
                <w:szCs w:val="28"/>
                <w:lang w:eastAsia="zh-CN"/>
              </w:rPr>
              <w:t>ISCT</w:t>
            </w:r>
            <w:r>
              <w:rPr>
                <w:rFonts w:hint="eastAsia"/>
                <w:szCs w:val="28"/>
                <w:lang w:eastAsia="zh-CN"/>
              </w:rPr>
              <w:t>会议的报告</w:t>
            </w:r>
          </w:p>
        </w:tc>
      </w:tr>
    </w:tbl>
    <w:bookmarkEnd w:id="7"/>
    <w:bookmarkEnd w:id="8"/>
    <w:p w:rsidR="00077EF5" w:rsidRPr="00476588" w:rsidRDefault="00AC71E4" w:rsidP="003C77B5">
      <w:pPr>
        <w:pStyle w:val="Headingb"/>
        <w:spacing w:before="360"/>
        <w:rPr>
          <w:lang w:eastAsia="zh-CN"/>
        </w:rPr>
      </w:pPr>
      <w:r>
        <w:rPr>
          <w:rFonts w:ascii="Calibri" w:hAnsi="Calibri" w:hint="eastAsia"/>
          <w:lang w:eastAsia="zh-CN"/>
        </w:rPr>
        <w:t>共同关心问题</w:t>
      </w:r>
      <w:r>
        <w:rPr>
          <w:rFonts w:hint="eastAsia"/>
          <w:lang w:eastAsia="zh-CN"/>
        </w:rPr>
        <w:t>跨部门协调组</w:t>
      </w:r>
      <w:r w:rsidR="00A04C03">
        <w:rPr>
          <w:rFonts w:hint="eastAsia"/>
          <w:lang w:eastAsia="zh-CN"/>
        </w:rPr>
        <w:t>会议</w:t>
      </w:r>
    </w:p>
    <w:p w:rsidR="00A04C03" w:rsidRDefault="00077EF5" w:rsidP="003C77B5">
      <w:pPr>
        <w:ind w:firstLineChars="200" w:firstLine="480"/>
        <w:rPr>
          <w:lang w:eastAsia="zh-CN"/>
        </w:rPr>
      </w:pPr>
      <w:r w:rsidRPr="00A04C03">
        <w:rPr>
          <w:lang w:val="fr-CH" w:eastAsia="zh-CN"/>
        </w:rPr>
        <w:t>2018</w:t>
      </w:r>
      <w:r w:rsidR="00A04C03">
        <w:rPr>
          <w:rFonts w:hint="eastAsia"/>
          <w:lang w:eastAsia="zh-CN"/>
        </w:rPr>
        <w:t>年</w:t>
      </w:r>
      <w:r w:rsidR="00A04C03" w:rsidRPr="00A04C03">
        <w:rPr>
          <w:rFonts w:hint="eastAsia"/>
          <w:lang w:val="fr-CH" w:eastAsia="zh-CN"/>
        </w:rPr>
        <w:t>4</w:t>
      </w:r>
      <w:r w:rsidR="00A04C03">
        <w:rPr>
          <w:rFonts w:hint="eastAsia"/>
          <w:lang w:eastAsia="zh-CN"/>
        </w:rPr>
        <w:t>月</w:t>
      </w:r>
      <w:r w:rsidR="00A04C03" w:rsidRPr="00A04C03">
        <w:rPr>
          <w:rFonts w:hint="eastAsia"/>
          <w:lang w:val="fr-CH" w:eastAsia="zh-CN"/>
        </w:rPr>
        <w:t>9</w:t>
      </w:r>
      <w:r w:rsidR="00A04C03">
        <w:rPr>
          <w:rFonts w:hint="eastAsia"/>
          <w:lang w:eastAsia="zh-CN"/>
        </w:rPr>
        <w:t>日</w:t>
      </w:r>
      <w:r w:rsidR="00A04C03" w:rsidRPr="00A04C03">
        <w:rPr>
          <w:rFonts w:hint="eastAsia"/>
          <w:lang w:val="fr-CH" w:eastAsia="zh-CN"/>
        </w:rPr>
        <w:t>，</w:t>
      </w:r>
      <w:r w:rsidR="00A04C03">
        <w:rPr>
          <w:rFonts w:hint="eastAsia"/>
          <w:lang w:eastAsia="zh-CN"/>
        </w:rPr>
        <w:t>小组在连任主席</w:t>
      </w:r>
      <w:r w:rsidR="00A04C03" w:rsidRPr="00A04C03">
        <w:rPr>
          <w:lang w:val="fr-CH" w:eastAsia="zh-CN"/>
        </w:rPr>
        <w:t xml:space="preserve">Fabio </w:t>
      </w:r>
      <w:proofErr w:type="spellStart"/>
      <w:r w:rsidR="00A04C03" w:rsidRPr="00A04C03">
        <w:rPr>
          <w:lang w:val="fr-CH" w:eastAsia="zh-CN"/>
        </w:rPr>
        <w:t>Bigi</w:t>
      </w:r>
      <w:proofErr w:type="spellEnd"/>
      <w:r w:rsidR="00A04C03">
        <w:rPr>
          <w:rFonts w:hint="eastAsia"/>
          <w:lang w:eastAsia="zh-CN"/>
        </w:rPr>
        <w:t>先生的主持下召开了会议，以研究</w:t>
      </w:r>
      <w:r w:rsidR="00A04C03">
        <w:rPr>
          <w:rFonts w:hint="eastAsia"/>
          <w:lang w:eastAsia="zh-CN"/>
        </w:rPr>
        <w:t>2017</w:t>
      </w:r>
      <w:r w:rsidR="00A04C03">
        <w:rPr>
          <w:rFonts w:hint="eastAsia"/>
          <w:lang w:eastAsia="zh-CN"/>
        </w:rPr>
        <w:t>年</w:t>
      </w:r>
      <w:r w:rsidR="00A04C03">
        <w:rPr>
          <w:rFonts w:hint="eastAsia"/>
          <w:lang w:eastAsia="zh-CN"/>
        </w:rPr>
        <w:t>5</w:t>
      </w:r>
      <w:r w:rsidR="00A04C03">
        <w:rPr>
          <w:rFonts w:hint="eastAsia"/>
          <w:lang w:eastAsia="zh-CN"/>
        </w:rPr>
        <w:t>月会议以来取得的成果并在小组职责范围内进一步取得进展。</w:t>
      </w:r>
    </w:p>
    <w:p w:rsidR="00077EF5" w:rsidRDefault="00A04C03" w:rsidP="003C77B5">
      <w:pPr>
        <w:ind w:firstLineChars="200" w:firstLine="480"/>
        <w:rPr>
          <w:lang w:eastAsia="zh-CN"/>
        </w:rPr>
      </w:pPr>
      <w:r>
        <w:rPr>
          <w:rFonts w:hint="eastAsia"/>
          <w:lang w:eastAsia="zh-CN"/>
        </w:rPr>
        <w:t>由于</w:t>
      </w:r>
      <w:r>
        <w:rPr>
          <w:lang w:eastAsia="zh-CN"/>
        </w:rPr>
        <w:t>WTDC-17</w:t>
      </w:r>
      <w:r>
        <w:rPr>
          <w:rFonts w:hint="eastAsia"/>
          <w:lang w:eastAsia="zh-CN"/>
        </w:rPr>
        <w:t>改组了电信发展顾问组（</w:t>
      </w:r>
      <w:r>
        <w:rPr>
          <w:rFonts w:hint="eastAsia"/>
          <w:lang w:eastAsia="zh-CN"/>
        </w:rPr>
        <w:t>TDAG</w:t>
      </w:r>
      <w:r>
        <w:rPr>
          <w:rFonts w:hint="eastAsia"/>
          <w:lang w:eastAsia="zh-CN"/>
        </w:rPr>
        <w:t>）的管理班子，除主席一职外，该组人员组成发生了变化。</w:t>
      </w:r>
      <w:proofErr w:type="spellStart"/>
      <w:r w:rsidR="00077EF5">
        <w:rPr>
          <w:lang w:eastAsia="zh-CN"/>
        </w:rPr>
        <w:t>Nurzat</w:t>
      </w:r>
      <w:proofErr w:type="spellEnd"/>
      <w:r w:rsidR="00077EF5">
        <w:rPr>
          <w:lang w:eastAsia="zh-CN"/>
        </w:rPr>
        <w:t xml:space="preserve"> </w:t>
      </w:r>
      <w:proofErr w:type="spellStart"/>
      <w:r w:rsidR="00077EF5">
        <w:rPr>
          <w:lang w:eastAsia="zh-CN"/>
        </w:rPr>
        <w:t>Boljobekova</w:t>
      </w:r>
      <w:proofErr w:type="spellEnd"/>
      <w:r>
        <w:rPr>
          <w:rFonts w:hint="eastAsia"/>
          <w:lang w:eastAsia="zh-CN"/>
        </w:rPr>
        <w:t>女士（吉尔吉斯斯坦）和</w:t>
      </w:r>
      <w:proofErr w:type="spellStart"/>
      <w:r w:rsidR="00077EF5">
        <w:rPr>
          <w:lang w:eastAsia="zh-CN"/>
        </w:rPr>
        <w:t>Arseny</w:t>
      </w:r>
      <w:proofErr w:type="spellEnd"/>
      <w:r w:rsidR="00077EF5">
        <w:rPr>
          <w:lang w:eastAsia="zh-CN"/>
        </w:rPr>
        <w:t xml:space="preserve"> </w:t>
      </w:r>
      <w:proofErr w:type="spellStart"/>
      <w:r w:rsidR="00077EF5">
        <w:rPr>
          <w:lang w:eastAsia="zh-CN"/>
        </w:rPr>
        <w:t>Plossky</w:t>
      </w:r>
      <w:proofErr w:type="spellEnd"/>
      <w:r>
        <w:rPr>
          <w:rFonts w:hint="eastAsia"/>
          <w:lang w:eastAsia="zh-CN"/>
        </w:rPr>
        <w:t>先生（俄罗斯联邦）作为</w:t>
      </w:r>
      <w:r>
        <w:rPr>
          <w:rFonts w:hint="eastAsia"/>
          <w:lang w:eastAsia="zh-CN"/>
        </w:rPr>
        <w:t>TDAG</w:t>
      </w:r>
      <w:r>
        <w:rPr>
          <w:rFonts w:hint="eastAsia"/>
          <w:lang w:eastAsia="zh-CN"/>
        </w:rPr>
        <w:t>的代表参加了</w:t>
      </w:r>
      <w:r w:rsidR="00077EF5">
        <w:rPr>
          <w:lang w:eastAsia="zh-CN"/>
        </w:rPr>
        <w:t>ISCT</w:t>
      </w:r>
      <w:r>
        <w:rPr>
          <w:rFonts w:hint="eastAsia"/>
          <w:lang w:eastAsia="zh-CN"/>
        </w:rPr>
        <w:t>。小组讨论并修订了有关</w:t>
      </w:r>
      <w:r w:rsidR="00B42C69">
        <w:fldChar w:fldCharType="begin"/>
      </w:r>
      <w:r w:rsidR="00B42C69">
        <w:rPr>
          <w:lang w:eastAsia="zh-CN"/>
        </w:rPr>
        <w:instrText xml:space="preserve"> HYPERLINK "https://www.itu.int/en/ITU-D/Conferences/TDAG/Pages/Terms-of-reference-for-IST.aspx" </w:instrText>
      </w:r>
      <w:r w:rsidR="00B42C69">
        <w:fldChar w:fldCharType="separate"/>
      </w:r>
      <w:r>
        <w:rPr>
          <w:rStyle w:val="Hyperlink"/>
          <w:lang w:eastAsia="zh-CN"/>
        </w:rPr>
        <w:t>职责范围</w:t>
      </w:r>
      <w:r w:rsidR="00B42C69">
        <w:rPr>
          <w:rStyle w:val="Hyperlink"/>
          <w:lang w:eastAsia="zh-CN"/>
        </w:rPr>
        <w:fldChar w:fldCharType="end"/>
      </w:r>
      <w:r>
        <w:rPr>
          <w:rFonts w:hint="eastAsia"/>
          <w:lang w:eastAsia="zh-CN"/>
        </w:rPr>
        <w:t>的</w:t>
      </w:r>
      <w:hyperlink r:id="rId13" w:history="1">
        <w:r w:rsidR="00077EF5" w:rsidRPr="00055A71">
          <w:rPr>
            <w:rStyle w:val="Hyperlink"/>
            <w:lang w:eastAsia="zh-CN"/>
          </w:rPr>
          <w:t>TDAG-18/DT/3</w:t>
        </w:r>
      </w:hyperlink>
      <w:r>
        <w:rPr>
          <w:rFonts w:hint="eastAsia"/>
          <w:lang w:eastAsia="zh-CN"/>
        </w:rPr>
        <w:t>号文件（</w:t>
      </w:r>
      <w:r>
        <w:rPr>
          <w:lang w:eastAsia="zh-CN"/>
        </w:rPr>
        <w:t>ISCT</w:t>
      </w:r>
      <w:r>
        <w:rPr>
          <w:rFonts w:hint="eastAsia"/>
          <w:lang w:eastAsia="zh-CN"/>
        </w:rPr>
        <w:t>主席），这些职责范围附在</w:t>
      </w:r>
      <w:r w:rsidRPr="00A04C03">
        <w:rPr>
          <w:rFonts w:hint="eastAsia"/>
          <w:b/>
          <w:bCs/>
          <w:lang w:eastAsia="zh-CN"/>
        </w:rPr>
        <w:t>附件</w:t>
      </w:r>
      <w:r w:rsidRPr="00A04C03">
        <w:rPr>
          <w:rFonts w:hint="eastAsia"/>
          <w:b/>
          <w:bCs/>
          <w:lang w:eastAsia="zh-CN"/>
        </w:rPr>
        <w:t>1</w:t>
      </w:r>
      <w:r>
        <w:rPr>
          <w:rFonts w:hint="eastAsia"/>
          <w:lang w:eastAsia="zh-CN"/>
        </w:rPr>
        <w:t>中，供</w:t>
      </w:r>
      <w:r w:rsidR="00077EF5">
        <w:rPr>
          <w:lang w:eastAsia="zh-CN"/>
        </w:rPr>
        <w:t>TDAG/RAG/TSAG</w:t>
      </w:r>
      <w:r>
        <w:rPr>
          <w:rFonts w:hint="eastAsia"/>
          <w:lang w:eastAsia="zh-CN"/>
        </w:rPr>
        <w:t>审议。</w:t>
      </w:r>
      <w:r w:rsidR="00A7046F">
        <w:rPr>
          <w:rFonts w:hint="eastAsia"/>
          <w:lang w:eastAsia="zh-CN"/>
        </w:rPr>
        <w:t>小组批准了一项根据国际电联惯例征集输入和输出文件的建议。</w:t>
      </w:r>
    </w:p>
    <w:p w:rsidR="00077EF5" w:rsidRDefault="004A281D" w:rsidP="003C77B5">
      <w:pPr>
        <w:ind w:firstLineChars="200" w:firstLine="480"/>
        <w:rPr>
          <w:lang w:eastAsia="zh-CN"/>
        </w:rPr>
      </w:pPr>
      <w:r>
        <w:rPr>
          <w:rFonts w:hint="eastAsia"/>
          <w:lang w:eastAsia="zh-CN"/>
        </w:rPr>
        <w:t>小组注意到，</w:t>
      </w:r>
      <w:r>
        <w:rPr>
          <w:lang w:eastAsia="zh-CN"/>
        </w:rPr>
        <w:t>WTDC-17</w:t>
      </w:r>
      <w:r>
        <w:rPr>
          <w:rFonts w:hint="eastAsia"/>
          <w:lang w:eastAsia="zh-CN"/>
        </w:rPr>
        <w:t>修订了</w:t>
      </w:r>
      <w:r w:rsidR="00077EF5">
        <w:rPr>
          <w:lang w:eastAsia="zh-CN"/>
        </w:rPr>
        <w:t>WTDC</w:t>
      </w:r>
      <w:r>
        <w:rPr>
          <w:rFonts w:hint="eastAsia"/>
          <w:lang w:eastAsia="zh-CN"/>
        </w:rPr>
        <w:t>第</w:t>
      </w:r>
      <w:r w:rsidR="00077EF5">
        <w:rPr>
          <w:lang w:eastAsia="zh-CN"/>
        </w:rPr>
        <w:t>59</w:t>
      </w:r>
      <w:r>
        <w:rPr>
          <w:rFonts w:hint="eastAsia"/>
          <w:lang w:eastAsia="zh-CN"/>
        </w:rPr>
        <w:t>号决议。在</w:t>
      </w:r>
      <w:r w:rsidR="00B42C69">
        <w:fldChar w:fldCharType="begin"/>
      </w:r>
      <w:r w:rsidR="00B42C69">
        <w:rPr>
          <w:lang w:eastAsia="zh-CN"/>
        </w:rPr>
        <w:instrText xml:space="preserve"> HYPERLINK "https://www.itu.int/en/ITU-D/Conferences/TDAG/Documents/ISCT_2018_011E_v1_changes-Res.59.docx" </w:instrText>
      </w:r>
      <w:r w:rsidR="00B42C69">
        <w:fldChar w:fldCharType="separate"/>
      </w:r>
      <w:r w:rsidRPr="00E670F6">
        <w:rPr>
          <w:rStyle w:val="Hyperlink"/>
          <w:lang w:eastAsia="zh-CN"/>
        </w:rPr>
        <w:t>ISCT</w:t>
      </w:r>
      <w:r>
        <w:rPr>
          <w:rStyle w:val="Hyperlink"/>
          <w:lang w:eastAsia="zh-CN"/>
        </w:rPr>
        <w:t>/</w:t>
      </w:r>
      <w:r w:rsidRPr="00E670F6">
        <w:rPr>
          <w:rStyle w:val="Hyperlink"/>
          <w:lang w:eastAsia="zh-CN"/>
        </w:rPr>
        <w:t>11</w:t>
      </w:r>
      <w:r w:rsidR="00B42C69">
        <w:rPr>
          <w:rStyle w:val="Hyperlink"/>
          <w:lang w:eastAsia="zh-CN"/>
        </w:rPr>
        <w:fldChar w:fldCharType="end"/>
      </w:r>
      <w:r>
        <w:rPr>
          <w:rFonts w:hint="eastAsia"/>
          <w:lang w:eastAsia="zh-CN"/>
        </w:rPr>
        <w:t>号文件中向小组提交了所述决议的一份对照版本，见</w:t>
      </w:r>
      <w:r w:rsidRPr="004A281D">
        <w:rPr>
          <w:rFonts w:hint="eastAsia"/>
          <w:b/>
          <w:lang w:eastAsia="zh-CN"/>
        </w:rPr>
        <w:t>附件</w:t>
      </w:r>
      <w:r w:rsidRPr="004A281D">
        <w:rPr>
          <w:rFonts w:hint="eastAsia"/>
          <w:b/>
          <w:lang w:eastAsia="zh-CN"/>
        </w:rPr>
        <w:t>2</w:t>
      </w:r>
      <w:r>
        <w:rPr>
          <w:rFonts w:hint="eastAsia"/>
          <w:lang w:eastAsia="zh-CN"/>
        </w:rPr>
        <w:t>。</w:t>
      </w:r>
    </w:p>
    <w:p w:rsidR="00077EF5" w:rsidRDefault="004A281D" w:rsidP="003C77B5">
      <w:pPr>
        <w:ind w:firstLineChars="200" w:firstLine="480"/>
        <w:rPr>
          <w:lang w:eastAsia="zh-CN"/>
        </w:rPr>
      </w:pPr>
      <w:r>
        <w:rPr>
          <w:rFonts w:hint="eastAsia"/>
          <w:bCs/>
          <w:szCs w:val="24"/>
          <w:lang w:val="en-US" w:eastAsia="zh-CN"/>
        </w:rPr>
        <w:t>小组批准了议程（</w:t>
      </w:r>
      <w:r w:rsidR="005A3983">
        <w:fldChar w:fldCharType="begin"/>
      </w:r>
      <w:r w:rsidR="005A3983">
        <w:rPr>
          <w:lang w:eastAsia="zh-CN"/>
        </w:rPr>
        <w:instrText xml:space="preserve"> HYPERLINK "https://www.itu.int/en/ITU-D/Conferences/TDAG/Documents/ISCT_2018_010E_v8-clean_draft-agenda.docx" </w:instrText>
      </w:r>
      <w:r w:rsidR="005A3983">
        <w:fldChar w:fldCharType="separate"/>
      </w:r>
      <w:r w:rsidR="00077EF5" w:rsidRPr="00055A71">
        <w:rPr>
          <w:rStyle w:val="Hyperlink"/>
          <w:lang w:eastAsia="zh-CN"/>
        </w:rPr>
        <w:t>ISCT/10</w:t>
      </w:r>
      <w:r w:rsidR="005A3983">
        <w:rPr>
          <w:rStyle w:val="Hyperlink"/>
          <w:lang w:eastAsia="zh-CN"/>
        </w:rPr>
        <w:fldChar w:fldCharType="end"/>
      </w:r>
      <w:r>
        <w:rPr>
          <w:rFonts w:hint="eastAsia"/>
          <w:lang w:eastAsia="zh-CN"/>
        </w:rPr>
        <w:t>）并研究了（电信发展局主任提交的）有关</w:t>
      </w:r>
      <w:r>
        <w:rPr>
          <w:rFonts w:ascii="Calibri" w:hAnsi="Calibri" w:cs="Times New Roman Bold"/>
          <w:bCs/>
          <w:lang w:eastAsia="zh-CN"/>
        </w:rPr>
        <w:t>共同关心问题跨部门</w:t>
      </w:r>
      <w:r>
        <w:rPr>
          <w:rFonts w:ascii="Calibri" w:hAnsi="Calibri" w:cs="Times New Roman Bold" w:hint="eastAsia"/>
          <w:bCs/>
          <w:lang w:eastAsia="zh-CN"/>
        </w:rPr>
        <w:t>协调</w:t>
      </w:r>
      <w:r w:rsidRPr="00FE3A54">
        <w:rPr>
          <w:rFonts w:ascii="Calibri" w:hAnsi="Calibri" w:cs="Times New Roman Bold"/>
          <w:bCs/>
          <w:lang w:eastAsia="zh-CN"/>
        </w:rPr>
        <w:t>组</w:t>
      </w:r>
      <w:r>
        <w:rPr>
          <w:rFonts w:ascii="Calibri" w:hAnsi="Calibri" w:cs="Times New Roman Bold" w:hint="eastAsia"/>
          <w:bCs/>
          <w:lang w:eastAsia="zh-CN"/>
        </w:rPr>
        <w:t>的</w:t>
      </w:r>
      <w:hyperlink r:id="rId14" w:history="1">
        <w:r w:rsidR="00077EF5" w:rsidRPr="00055A71">
          <w:rPr>
            <w:rStyle w:val="Hyperlink"/>
            <w:lang w:eastAsia="zh-CN"/>
          </w:rPr>
          <w:t>TDAG-18/5(Rev.2)</w:t>
        </w:r>
      </w:hyperlink>
      <w:r>
        <w:rPr>
          <w:rFonts w:ascii="Calibri" w:hAnsi="Calibri" w:cs="Times New Roman Bold" w:hint="eastAsia"/>
          <w:bCs/>
          <w:lang w:eastAsia="zh-CN"/>
        </w:rPr>
        <w:t>号文件。他们更新了共同关心领域的清单并包括了国际电联跨部门协调工作方法的候选议题（参见</w:t>
      </w:r>
      <w:r w:rsidRPr="004A281D">
        <w:rPr>
          <w:rFonts w:ascii="Calibri" w:hAnsi="Calibri" w:cs="Times New Roman Bold" w:hint="eastAsia"/>
          <w:b/>
          <w:bCs/>
          <w:lang w:eastAsia="zh-CN"/>
        </w:rPr>
        <w:t>附件</w:t>
      </w:r>
      <w:r w:rsidRPr="004A281D">
        <w:rPr>
          <w:rFonts w:ascii="Calibri" w:hAnsi="Calibri" w:cs="Times New Roman Bold" w:hint="eastAsia"/>
          <w:b/>
          <w:bCs/>
          <w:lang w:eastAsia="zh-CN"/>
        </w:rPr>
        <w:t>3</w:t>
      </w:r>
      <w:r>
        <w:rPr>
          <w:rFonts w:ascii="Calibri" w:hAnsi="Calibri" w:cs="Times New Roman Bold" w:hint="eastAsia"/>
          <w:bCs/>
          <w:lang w:eastAsia="zh-CN"/>
        </w:rPr>
        <w:t>）。</w:t>
      </w:r>
    </w:p>
    <w:p w:rsidR="00077EF5" w:rsidRDefault="00077EF5" w:rsidP="003C77B5">
      <w:pPr>
        <w:ind w:firstLineChars="200" w:firstLine="480"/>
        <w:rPr>
          <w:lang w:eastAsia="zh-CN"/>
        </w:rPr>
      </w:pPr>
      <w:r>
        <w:rPr>
          <w:lang w:eastAsia="zh-CN"/>
        </w:rPr>
        <w:t>ISCT</w:t>
      </w:r>
      <w:r w:rsidR="004A281D">
        <w:rPr>
          <w:rFonts w:hint="eastAsia"/>
          <w:lang w:eastAsia="zh-CN"/>
        </w:rPr>
        <w:t>审议了</w:t>
      </w:r>
      <w:r w:rsidR="00B42C69">
        <w:fldChar w:fldCharType="begin"/>
      </w:r>
      <w:r w:rsidR="00B42C69">
        <w:rPr>
          <w:lang w:eastAsia="zh-CN"/>
        </w:rPr>
        <w:instrText xml:space="preserve"> HYPERLINK "https://www.itu.int/md/D18-TDAG23-180409-TD-0002/" </w:instrText>
      </w:r>
      <w:r w:rsidR="00B42C69">
        <w:fldChar w:fldCharType="separate"/>
      </w:r>
      <w:r w:rsidRPr="004F0CF7">
        <w:rPr>
          <w:rStyle w:val="Hyperlink"/>
          <w:lang w:eastAsia="zh-CN"/>
        </w:rPr>
        <w:t>TDAG-18/DT/2</w:t>
      </w:r>
      <w:r w:rsidR="00B42C69">
        <w:rPr>
          <w:rStyle w:val="Hyperlink"/>
          <w:lang w:eastAsia="zh-CN"/>
        </w:rPr>
        <w:fldChar w:fldCharType="end"/>
      </w:r>
      <w:r w:rsidR="004A281D">
        <w:rPr>
          <w:rFonts w:hint="eastAsia"/>
          <w:lang w:eastAsia="zh-CN"/>
        </w:rPr>
        <w:t>号文件，该文件包含了根据理事会第</w:t>
      </w:r>
      <w:r w:rsidR="004A281D">
        <w:rPr>
          <w:rFonts w:hint="eastAsia"/>
          <w:lang w:eastAsia="zh-CN"/>
        </w:rPr>
        <w:t>1386</w:t>
      </w:r>
      <w:r w:rsidR="004A281D">
        <w:rPr>
          <w:rFonts w:hint="eastAsia"/>
          <w:lang w:eastAsia="zh-CN"/>
        </w:rPr>
        <w:t>号决议和</w:t>
      </w:r>
      <w:r w:rsidR="004A281D">
        <w:rPr>
          <w:rFonts w:hint="eastAsia"/>
          <w:lang w:eastAsia="zh-CN"/>
        </w:rPr>
        <w:t>W</w:t>
      </w:r>
      <w:r w:rsidR="004A281D">
        <w:rPr>
          <w:lang w:eastAsia="zh-CN"/>
        </w:rPr>
        <w:t>TDC</w:t>
      </w:r>
      <w:r w:rsidR="004A281D">
        <w:rPr>
          <w:rFonts w:hint="eastAsia"/>
          <w:lang w:eastAsia="zh-CN"/>
        </w:rPr>
        <w:t>第</w:t>
      </w:r>
      <w:r w:rsidR="004A281D">
        <w:rPr>
          <w:rFonts w:hint="eastAsia"/>
          <w:lang w:eastAsia="zh-CN"/>
        </w:rPr>
        <w:t>86</w:t>
      </w:r>
      <w:r w:rsidR="004A281D">
        <w:rPr>
          <w:rFonts w:hint="eastAsia"/>
          <w:lang w:eastAsia="zh-CN"/>
        </w:rPr>
        <w:t>号决议（</w:t>
      </w:r>
      <w:r w:rsidR="004A281D">
        <w:rPr>
          <w:rFonts w:hint="eastAsia"/>
          <w:lang w:eastAsia="zh-CN"/>
        </w:rPr>
        <w:t>2017</w:t>
      </w:r>
      <w:r w:rsidR="004A281D">
        <w:rPr>
          <w:rFonts w:hint="eastAsia"/>
          <w:lang w:eastAsia="zh-CN"/>
        </w:rPr>
        <w:t>年，布宜诺斯艾利斯）任命两位</w:t>
      </w:r>
      <w:r w:rsidR="004A281D">
        <w:rPr>
          <w:rFonts w:hint="eastAsia"/>
          <w:lang w:eastAsia="zh-CN"/>
        </w:rPr>
        <w:t>I</w:t>
      </w:r>
      <w:r w:rsidR="004A281D">
        <w:rPr>
          <w:lang w:eastAsia="zh-CN"/>
        </w:rPr>
        <w:t>TU-D</w:t>
      </w:r>
      <w:r w:rsidR="004A281D">
        <w:rPr>
          <w:rFonts w:hint="eastAsia"/>
          <w:lang w:eastAsia="zh-CN"/>
        </w:rPr>
        <w:t>专家参与新成立的国际电联</w:t>
      </w:r>
      <w:r w:rsidR="00B42C69">
        <w:rPr>
          <w:rFonts w:hint="eastAsia"/>
          <w:lang w:eastAsia="zh-CN"/>
        </w:rPr>
        <w:t>术语</w:t>
      </w:r>
      <w:r w:rsidR="004A281D">
        <w:rPr>
          <w:rFonts w:hint="eastAsia"/>
          <w:lang w:eastAsia="zh-CN"/>
        </w:rPr>
        <w:t>协调委员会（</w:t>
      </w:r>
      <w:r w:rsidR="004A281D">
        <w:rPr>
          <w:lang w:eastAsia="zh-CN"/>
        </w:rPr>
        <w:t>ITU CC</w:t>
      </w:r>
      <w:r w:rsidR="00B42C69">
        <w:rPr>
          <w:lang w:eastAsia="zh-CN"/>
        </w:rPr>
        <w:t>T</w:t>
      </w:r>
      <w:r w:rsidR="004A281D">
        <w:rPr>
          <w:rFonts w:hint="eastAsia"/>
          <w:lang w:eastAsia="zh-CN"/>
        </w:rPr>
        <w:t>）的建议。小组向</w:t>
      </w:r>
      <w:r>
        <w:rPr>
          <w:lang w:eastAsia="zh-CN"/>
        </w:rPr>
        <w:t>TDAG</w:t>
      </w:r>
      <w:r w:rsidR="004A281D">
        <w:rPr>
          <w:rFonts w:hint="eastAsia"/>
          <w:lang w:eastAsia="zh-CN"/>
        </w:rPr>
        <w:t>建议指定第</w:t>
      </w:r>
      <w:r w:rsidR="004A281D">
        <w:rPr>
          <w:rFonts w:hint="eastAsia"/>
          <w:lang w:eastAsia="zh-CN"/>
        </w:rPr>
        <w:t>1</w:t>
      </w:r>
      <w:r w:rsidR="004A281D">
        <w:rPr>
          <w:rFonts w:hint="eastAsia"/>
          <w:lang w:eastAsia="zh-CN"/>
        </w:rPr>
        <w:t>研究组的</w:t>
      </w:r>
      <w:r>
        <w:rPr>
          <w:lang w:eastAsia="zh-CN"/>
        </w:rPr>
        <w:t xml:space="preserve">Peter </w:t>
      </w:r>
      <w:proofErr w:type="spellStart"/>
      <w:r>
        <w:rPr>
          <w:lang w:eastAsia="zh-CN"/>
        </w:rPr>
        <w:t>Mbengie</w:t>
      </w:r>
      <w:proofErr w:type="spellEnd"/>
      <w:r w:rsidR="004A281D">
        <w:rPr>
          <w:rFonts w:hint="eastAsia"/>
          <w:lang w:eastAsia="zh-CN"/>
        </w:rPr>
        <w:t>先生（喀麦隆）和第</w:t>
      </w:r>
      <w:r w:rsidR="004A281D">
        <w:rPr>
          <w:rFonts w:hint="eastAsia"/>
          <w:lang w:eastAsia="zh-CN"/>
        </w:rPr>
        <w:t>2</w:t>
      </w:r>
      <w:r w:rsidR="004A281D">
        <w:rPr>
          <w:rFonts w:hint="eastAsia"/>
          <w:lang w:eastAsia="zh-CN"/>
        </w:rPr>
        <w:t>研究组的</w:t>
      </w:r>
      <w:r w:rsidR="004A281D" w:rsidRPr="004A281D">
        <w:rPr>
          <w:lang w:eastAsia="zh-CN"/>
        </w:rPr>
        <w:t>王柯女士</w:t>
      </w:r>
      <w:r w:rsidR="004A281D">
        <w:rPr>
          <w:rFonts w:hint="eastAsia"/>
          <w:lang w:eastAsia="zh-CN"/>
        </w:rPr>
        <w:t>（中国）</w:t>
      </w:r>
      <w:r w:rsidR="003C77B5">
        <w:rPr>
          <w:rFonts w:hint="eastAsia"/>
          <w:lang w:eastAsia="zh-CN"/>
        </w:rPr>
        <w:t>作为代表</w:t>
      </w:r>
      <w:r w:rsidR="004A281D">
        <w:rPr>
          <w:rFonts w:hint="eastAsia"/>
          <w:lang w:eastAsia="zh-CN"/>
        </w:rPr>
        <w:t>。</w:t>
      </w:r>
    </w:p>
    <w:p w:rsidR="00077EF5" w:rsidRPr="0013335B" w:rsidRDefault="00620991" w:rsidP="003C77B5">
      <w:pPr>
        <w:ind w:firstLineChars="200" w:firstLine="480"/>
        <w:rPr>
          <w:rFonts w:ascii="Calibri" w:hAnsi="Calibri"/>
          <w:b/>
          <w:sz w:val="22"/>
          <w:lang w:eastAsia="zh-CN"/>
        </w:rPr>
      </w:pPr>
      <w:r>
        <w:rPr>
          <w:rFonts w:hint="eastAsia"/>
          <w:lang w:eastAsia="zh-CN"/>
        </w:rPr>
        <w:t>在活动协调领域，召开了电信发展局与电信标准化局职员之间的双边会议，以促进在各个层面协作</w:t>
      </w:r>
      <w:r w:rsidR="003C77B5">
        <w:rPr>
          <w:rFonts w:hint="eastAsia"/>
          <w:lang w:eastAsia="zh-CN"/>
        </w:rPr>
        <w:t>并</w:t>
      </w:r>
      <w:r>
        <w:rPr>
          <w:rFonts w:hint="eastAsia"/>
          <w:lang w:eastAsia="zh-CN"/>
        </w:rPr>
        <w:t>同</w:t>
      </w:r>
      <w:proofErr w:type="gramStart"/>
      <w:r>
        <w:rPr>
          <w:rFonts w:hint="eastAsia"/>
          <w:lang w:eastAsia="zh-CN"/>
        </w:rPr>
        <w:t>址</w:t>
      </w:r>
      <w:r w:rsidR="003C77B5">
        <w:rPr>
          <w:rFonts w:hint="eastAsia"/>
          <w:lang w:eastAsia="zh-CN"/>
        </w:rPr>
        <w:t>开展</w:t>
      </w:r>
      <w:proofErr w:type="gramEnd"/>
      <w:r w:rsidR="003C77B5">
        <w:rPr>
          <w:rFonts w:hint="eastAsia"/>
          <w:lang w:eastAsia="zh-CN"/>
        </w:rPr>
        <w:t>活动</w:t>
      </w:r>
      <w:r>
        <w:rPr>
          <w:rFonts w:hint="eastAsia"/>
          <w:lang w:eastAsia="zh-CN"/>
        </w:rPr>
        <w:t>。将规划电信发展局与无线电通信局</w:t>
      </w:r>
      <w:r>
        <w:rPr>
          <w:rFonts w:hint="eastAsia"/>
          <w:lang w:eastAsia="zh-CN"/>
        </w:rPr>
        <w:t>D</w:t>
      </w:r>
      <w:r>
        <w:rPr>
          <w:rFonts w:hint="eastAsia"/>
          <w:lang w:eastAsia="zh-CN"/>
        </w:rPr>
        <w:t>级职员之间的类似会议。</w:t>
      </w:r>
      <w:r w:rsidR="00AC71E4" w:rsidRPr="0027195A">
        <w:rPr>
          <w:rFonts w:hint="eastAsia"/>
          <w:lang w:eastAsia="zh-CN"/>
        </w:rPr>
        <w:t>电信发展局</w:t>
      </w:r>
      <w:r w:rsidR="00AC71E4">
        <w:rPr>
          <w:rFonts w:hint="eastAsia"/>
          <w:lang w:eastAsia="zh-CN"/>
        </w:rPr>
        <w:t>制定的</w:t>
      </w:r>
      <w:r w:rsidR="00AC71E4" w:rsidRPr="0027195A">
        <w:rPr>
          <w:rFonts w:hint="eastAsia"/>
          <w:lang w:eastAsia="zh-CN"/>
        </w:rPr>
        <w:t>2018</w:t>
      </w:r>
      <w:r w:rsidR="00AC71E4">
        <w:rPr>
          <w:rFonts w:hint="eastAsia"/>
          <w:lang w:eastAsia="zh-CN"/>
        </w:rPr>
        <w:t>、</w:t>
      </w:r>
      <w:r w:rsidR="00AC71E4" w:rsidRPr="0027195A">
        <w:rPr>
          <w:rFonts w:hint="eastAsia"/>
          <w:lang w:eastAsia="zh-CN"/>
        </w:rPr>
        <w:t>2019</w:t>
      </w:r>
      <w:r w:rsidR="00AC71E4">
        <w:rPr>
          <w:rFonts w:hint="eastAsia"/>
          <w:lang w:eastAsia="zh-CN"/>
        </w:rPr>
        <w:t>、</w:t>
      </w:r>
      <w:r w:rsidR="00AC71E4" w:rsidRPr="0027195A">
        <w:rPr>
          <w:rFonts w:hint="eastAsia"/>
          <w:lang w:eastAsia="zh-CN"/>
        </w:rPr>
        <w:t>2020</w:t>
      </w:r>
      <w:r w:rsidR="00AC71E4" w:rsidRPr="0027195A">
        <w:rPr>
          <w:rFonts w:hint="eastAsia"/>
          <w:lang w:eastAsia="zh-CN"/>
        </w:rPr>
        <w:t>和</w:t>
      </w:r>
      <w:r w:rsidR="00AC71E4" w:rsidRPr="0027195A">
        <w:rPr>
          <w:rFonts w:hint="eastAsia"/>
          <w:lang w:eastAsia="zh-CN"/>
        </w:rPr>
        <w:t>2021</w:t>
      </w:r>
      <w:r w:rsidR="00AC71E4" w:rsidRPr="0027195A">
        <w:rPr>
          <w:rFonts w:hint="eastAsia"/>
          <w:lang w:eastAsia="zh-CN"/>
        </w:rPr>
        <w:t>年电子活动日历</w:t>
      </w:r>
      <w:r w:rsidR="00AC71E4">
        <w:rPr>
          <w:rFonts w:hint="eastAsia"/>
          <w:lang w:eastAsia="zh-CN"/>
        </w:rPr>
        <w:t>推</w:t>
      </w:r>
      <w:r w:rsidR="00AC71E4" w:rsidRPr="0027195A">
        <w:rPr>
          <w:rFonts w:hint="eastAsia"/>
          <w:lang w:eastAsia="zh-CN"/>
        </w:rPr>
        <w:t>进了国际电联各部门各</w:t>
      </w:r>
      <w:r w:rsidR="00AC71E4">
        <w:rPr>
          <w:rFonts w:hint="eastAsia"/>
          <w:lang w:eastAsia="zh-CN"/>
        </w:rPr>
        <w:t>类</w:t>
      </w:r>
      <w:r w:rsidR="00AC71E4" w:rsidRPr="0027195A">
        <w:rPr>
          <w:rFonts w:hint="eastAsia"/>
          <w:lang w:eastAsia="zh-CN"/>
        </w:rPr>
        <w:t>会议和活动的协作</w:t>
      </w:r>
      <w:r w:rsidR="00AC71E4">
        <w:rPr>
          <w:rFonts w:hint="eastAsia"/>
          <w:lang w:eastAsia="zh-CN"/>
        </w:rPr>
        <w:t>与</w:t>
      </w:r>
      <w:r w:rsidR="00AC71E4" w:rsidRPr="0027195A">
        <w:rPr>
          <w:rFonts w:hint="eastAsia"/>
          <w:lang w:eastAsia="zh-CN"/>
        </w:rPr>
        <w:t>协调</w:t>
      </w:r>
      <w:r w:rsidR="00AC71E4">
        <w:rPr>
          <w:rFonts w:hint="eastAsia"/>
          <w:lang w:eastAsia="zh-CN"/>
        </w:rPr>
        <w:t>。</w:t>
      </w:r>
      <w:r w:rsidR="005A3983">
        <w:fldChar w:fldCharType="begin"/>
      </w:r>
      <w:r w:rsidR="005A3983">
        <w:rPr>
          <w:lang w:eastAsia="zh-CN"/>
        </w:rPr>
        <w:instrText xml:space="preserve"> HYPERLINK "http://www.itu.int/en/ITU-D/Conferences/TDAG/Pages/default.aspx" </w:instrText>
      </w:r>
      <w:r w:rsidR="005A3983">
        <w:fldChar w:fldCharType="separate"/>
      </w:r>
      <w:r w:rsidR="00AC71E4" w:rsidRPr="00AC71E4">
        <w:rPr>
          <w:rStyle w:val="Hyperlink"/>
          <w:lang w:eastAsia="zh-CN"/>
        </w:rPr>
        <w:t>TDAG</w:t>
      </w:r>
      <w:r w:rsidR="00AC71E4" w:rsidRPr="00AC71E4">
        <w:rPr>
          <w:rStyle w:val="Hyperlink"/>
          <w:rFonts w:hint="eastAsia"/>
          <w:lang w:eastAsia="zh-CN"/>
        </w:rPr>
        <w:t>主页</w:t>
      </w:r>
      <w:r w:rsidR="005A3983">
        <w:rPr>
          <w:rStyle w:val="Hyperlink"/>
          <w:lang w:eastAsia="zh-CN"/>
        </w:rPr>
        <w:fldChar w:fldCharType="end"/>
      </w:r>
      <w:r w:rsidR="00AC71E4">
        <w:rPr>
          <w:rFonts w:hint="eastAsia"/>
          <w:lang w:eastAsia="zh-CN"/>
        </w:rPr>
        <w:t>提供并</w:t>
      </w:r>
      <w:r w:rsidR="00AC71E4" w:rsidRPr="0027195A">
        <w:rPr>
          <w:rFonts w:hint="eastAsia"/>
          <w:lang w:eastAsia="zh-CN"/>
        </w:rPr>
        <w:t>定期更新年度活动</w:t>
      </w:r>
      <w:r w:rsidR="00AC71E4">
        <w:rPr>
          <w:rFonts w:hint="eastAsia"/>
          <w:lang w:eastAsia="zh-CN"/>
        </w:rPr>
        <w:t>日历，供成员查询</w:t>
      </w:r>
      <w:r w:rsidR="00AC71E4">
        <w:rPr>
          <w:lang w:eastAsia="zh-CN"/>
        </w:rPr>
        <w:t>。</w:t>
      </w:r>
      <w:r w:rsidR="00AC71E4" w:rsidRPr="0027195A">
        <w:rPr>
          <w:rFonts w:hint="eastAsia"/>
          <w:lang w:eastAsia="zh-CN"/>
        </w:rPr>
        <w:t>这些日历</w:t>
      </w:r>
      <w:r w:rsidR="00AC71E4">
        <w:rPr>
          <w:rFonts w:hint="eastAsia"/>
          <w:lang w:eastAsia="zh-CN"/>
        </w:rPr>
        <w:t>为可</w:t>
      </w:r>
      <w:r w:rsidR="00AC71E4" w:rsidRPr="0027195A">
        <w:rPr>
          <w:rFonts w:hint="eastAsia"/>
          <w:lang w:eastAsia="zh-CN"/>
        </w:rPr>
        <w:t>打印</w:t>
      </w:r>
      <w:r w:rsidR="00AC71E4">
        <w:rPr>
          <w:rFonts w:hint="eastAsia"/>
          <w:lang w:eastAsia="zh-CN"/>
        </w:rPr>
        <w:t>格式（当前版本</w:t>
      </w:r>
      <w:r w:rsidR="00AC71E4" w:rsidRPr="0027195A">
        <w:rPr>
          <w:rFonts w:hint="eastAsia"/>
          <w:lang w:eastAsia="zh-CN"/>
        </w:rPr>
        <w:t>参见</w:t>
      </w:r>
      <w:r w:rsidR="00AC71E4" w:rsidRPr="006949CB">
        <w:rPr>
          <w:rFonts w:hint="eastAsia"/>
          <w:b/>
          <w:bCs/>
          <w:lang w:eastAsia="zh-CN"/>
        </w:rPr>
        <w:t>附件</w:t>
      </w:r>
      <w:r>
        <w:rPr>
          <w:rFonts w:hint="eastAsia"/>
          <w:b/>
          <w:bCs/>
          <w:lang w:eastAsia="zh-CN"/>
        </w:rPr>
        <w:t>4</w:t>
      </w:r>
      <w:r w:rsidRPr="00620991">
        <w:rPr>
          <w:rFonts w:hint="eastAsia"/>
          <w:bCs/>
          <w:lang w:eastAsia="zh-CN"/>
        </w:rPr>
        <w:t>（</w:t>
      </w:r>
      <w:r>
        <w:rPr>
          <w:rFonts w:hint="eastAsia"/>
          <w:bCs/>
          <w:lang w:eastAsia="zh-CN"/>
        </w:rPr>
        <w:t>一个单独的</w:t>
      </w:r>
      <w:r>
        <w:rPr>
          <w:rFonts w:hint="eastAsia"/>
          <w:bCs/>
          <w:lang w:eastAsia="zh-CN"/>
        </w:rPr>
        <w:t>p</w:t>
      </w:r>
      <w:r>
        <w:rPr>
          <w:bCs/>
          <w:lang w:eastAsia="zh-CN"/>
        </w:rPr>
        <w:t>df</w:t>
      </w:r>
      <w:r>
        <w:rPr>
          <w:rFonts w:hint="eastAsia"/>
          <w:bCs/>
          <w:lang w:eastAsia="zh-CN"/>
        </w:rPr>
        <w:t>文件</w:t>
      </w:r>
      <w:r w:rsidRPr="00620991">
        <w:rPr>
          <w:rFonts w:hint="eastAsia"/>
          <w:bCs/>
          <w:lang w:eastAsia="zh-CN"/>
        </w:rPr>
        <w:t>）</w:t>
      </w:r>
      <w:r w:rsidR="00AC71E4" w:rsidRPr="0027195A">
        <w:rPr>
          <w:rFonts w:hint="eastAsia"/>
          <w:lang w:eastAsia="zh-CN"/>
        </w:rPr>
        <w:t>）</w:t>
      </w:r>
      <w:r w:rsidR="00AC71E4">
        <w:rPr>
          <w:rFonts w:hint="eastAsia"/>
          <w:lang w:eastAsia="zh-CN"/>
        </w:rPr>
        <w:t>。</w:t>
      </w:r>
    </w:p>
    <w:p w:rsidR="00077EF5" w:rsidRPr="00146077" w:rsidRDefault="00620991" w:rsidP="003C77B5">
      <w:pPr>
        <w:ind w:firstLineChars="200" w:firstLine="480"/>
        <w:rPr>
          <w:b/>
          <w:szCs w:val="24"/>
          <w:lang w:eastAsia="zh-CN"/>
        </w:rPr>
      </w:pPr>
      <w:r w:rsidRPr="00620991">
        <w:rPr>
          <w:rFonts w:hint="eastAsia"/>
          <w:bCs/>
          <w:lang w:eastAsia="zh-CN"/>
        </w:rPr>
        <w:t>从</w:t>
      </w:r>
      <w:r w:rsidRPr="00620991">
        <w:rPr>
          <w:rFonts w:hint="eastAsia"/>
          <w:bCs/>
          <w:lang w:eastAsia="zh-CN"/>
        </w:rPr>
        <w:t>T</w:t>
      </w:r>
      <w:r w:rsidRPr="00620991">
        <w:rPr>
          <w:bCs/>
          <w:lang w:eastAsia="zh-CN"/>
        </w:rPr>
        <w:t>SAG</w:t>
      </w:r>
      <w:r w:rsidRPr="00620991">
        <w:rPr>
          <w:rFonts w:hint="eastAsia"/>
          <w:bCs/>
          <w:lang w:eastAsia="zh-CN"/>
        </w:rPr>
        <w:t>收到的</w:t>
      </w:r>
      <w:r>
        <w:rPr>
          <w:rFonts w:hint="eastAsia"/>
          <w:bCs/>
          <w:lang w:eastAsia="zh-CN"/>
        </w:rPr>
        <w:t>、</w:t>
      </w:r>
      <w:r w:rsidRPr="00620991">
        <w:rPr>
          <w:rFonts w:hint="eastAsia"/>
          <w:bCs/>
          <w:lang w:eastAsia="zh-CN"/>
        </w:rPr>
        <w:t>分别涉及</w:t>
      </w:r>
      <w:r>
        <w:rPr>
          <w:rFonts w:hint="eastAsia"/>
          <w:bCs/>
          <w:lang w:eastAsia="zh-CN"/>
        </w:rPr>
        <w:t>“</w:t>
      </w:r>
      <w:r w:rsidRPr="00620991">
        <w:rPr>
          <w:bCs/>
          <w:lang w:eastAsia="zh-CN"/>
        </w:rPr>
        <w:t>将</w:t>
      </w:r>
      <w:r w:rsidRPr="00620991">
        <w:rPr>
          <w:bCs/>
          <w:lang w:eastAsia="zh-CN"/>
        </w:rPr>
        <w:t>ITU-D</w:t>
      </w:r>
      <w:r w:rsidRPr="00620991">
        <w:rPr>
          <w:bCs/>
          <w:lang w:eastAsia="zh-CN"/>
        </w:rPr>
        <w:t>第</w:t>
      </w:r>
      <w:r w:rsidRPr="00620991">
        <w:rPr>
          <w:bCs/>
          <w:lang w:eastAsia="zh-CN"/>
        </w:rPr>
        <w:t>1</w:t>
      </w:r>
      <w:r w:rsidRPr="00620991">
        <w:rPr>
          <w:bCs/>
          <w:lang w:eastAsia="zh-CN"/>
        </w:rPr>
        <w:t>研究组和第</w:t>
      </w:r>
      <w:r w:rsidRPr="00620991">
        <w:rPr>
          <w:bCs/>
          <w:lang w:eastAsia="zh-CN"/>
        </w:rPr>
        <w:t>2</w:t>
      </w:r>
      <w:r w:rsidRPr="00620991">
        <w:rPr>
          <w:bCs/>
          <w:lang w:eastAsia="zh-CN"/>
        </w:rPr>
        <w:t>研究组相关课题与</w:t>
      </w:r>
      <w:r w:rsidRPr="00620991">
        <w:rPr>
          <w:bCs/>
          <w:lang w:eastAsia="zh-CN"/>
        </w:rPr>
        <w:t>ITU-T</w:t>
      </w:r>
      <w:r w:rsidRPr="00620991">
        <w:rPr>
          <w:bCs/>
          <w:lang w:eastAsia="zh-CN"/>
        </w:rPr>
        <w:t>研究组配合</w:t>
      </w:r>
      <w:r>
        <w:rPr>
          <w:rFonts w:hint="eastAsia"/>
          <w:bCs/>
          <w:lang w:eastAsia="zh-CN"/>
        </w:rPr>
        <w:t>”和“</w:t>
      </w:r>
      <w:r w:rsidRPr="00620991">
        <w:rPr>
          <w:bCs/>
          <w:lang w:eastAsia="zh-CN"/>
        </w:rPr>
        <w:t>ITU-R</w:t>
      </w:r>
      <w:r w:rsidRPr="00620991">
        <w:rPr>
          <w:bCs/>
          <w:lang w:eastAsia="zh-CN"/>
        </w:rPr>
        <w:t>感兴趣的工作组与</w:t>
      </w:r>
      <w:r w:rsidRPr="00620991">
        <w:rPr>
          <w:bCs/>
          <w:lang w:eastAsia="zh-CN"/>
        </w:rPr>
        <w:t>ITU-T</w:t>
      </w:r>
      <w:r w:rsidRPr="00620991">
        <w:rPr>
          <w:bCs/>
          <w:lang w:eastAsia="zh-CN"/>
        </w:rPr>
        <w:t>研究组相配合</w:t>
      </w:r>
      <w:r>
        <w:rPr>
          <w:rFonts w:hint="eastAsia"/>
          <w:bCs/>
          <w:lang w:eastAsia="zh-CN"/>
        </w:rPr>
        <w:t>”</w:t>
      </w:r>
      <w:r w:rsidR="003C77B5">
        <w:rPr>
          <w:rFonts w:hint="eastAsia"/>
          <w:bCs/>
          <w:lang w:eastAsia="zh-CN"/>
        </w:rPr>
        <w:t>的</w:t>
      </w:r>
      <w:r w:rsidR="003C77B5">
        <w:rPr>
          <w:rFonts w:hint="eastAsia"/>
          <w:b/>
          <w:bCs/>
          <w:lang w:eastAsia="zh-CN"/>
        </w:rPr>
        <w:t>后</w:t>
      </w:r>
      <w:proofErr w:type="gramStart"/>
      <w:r w:rsidR="003C77B5">
        <w:rPr>
          <w:rFonts w:hint="eastAsia"/>
          <w:b/>
          <w:bCs/>
          <w:lang w:eastAsia="zh-CN"/>
        </w:rPr>
        <w:t>附资料</w:t>
      </w:r>
      <w:proofErr w:type="gramEnd"/>
      <w:r w:rsidR="003C77B5">
        <w:rPr>
          <w:rFonts w:hint="eastAsia"/>
          <w:b/>
          <w:bCs/>
          <w:lang w:eastAsia="zh-CN"/>
        </w:rPr>
        <w:t>1</w:t>
      </w:r>
      <w:r w:rsidR="003C77B5">
        <w:rPr>
          <w:rFonts w:hint="eastAsia"/>
          <w:b/>
          <w:bCs/>
          <w:lang w:eastAsia="zh-CN"/>
        </w:rPr>
        <w:t>和</w:t>
      </w:r>
      <w:r w:rsidR="003C77B5">
        <w:rPr>
          <w:rFonts w:hint="eastAsia"/>
          <w:b/>
          <w:bCs/>
          <w:lang w:eastAsia="zh-CN"/>
        </w:rPr>
        <w:t>2</w:t>
      </w:r>
      <w:r>
        <w:rPr>
          <w:rFonts w:hint="eastAsia"/>
          <w:bCs/>
          <w:lang w:eastAsia="zh-CN"/>
        </w:rPr>
        <w:t>被记录在案。他们反映了</w:t>
      </w:r>
      <w:r>
        <w:rPr>
          <w:lang w:eastAsia="zh-CN"/>
        </w:rPr>
        <w:t>WTDC-17</w:t>
      </w:r>
      <w:r>
        <w:rPr>
          <w:rFonts w:hint="eastAsia"/>
          <w:lang w:eastAsia="zh-CN"/>
        </w:rPr>
        <w:t>所批准的</w:t>
      </w:r>
      <w:r>
        <w:rPr>
          <w:rFonts w:hint="eastAsia"/>
          <w:lang w:eastAsia="zh-CN"/>
        </w:rPr>
        <w:t>I</w:t>
      </w:r>
      <w:r>
        <w:rPr>
          <w:lang w:eastAsia="zh-CN"/>
        </w:rPr>
        <w:t>TU-D</w:t>
      </w:r>
      <w:r>
        <w:rPr>
          <w:rFonts w:hint="eastAsia"/>
          <w:lang w:eastAsia="zh-CN"/>
        </w:rPr>
        <w:t>研究组课题的变化情况。</w:t>
      </w:r>
    </w:p>
    <w:p w:rsidR="00077EF5" w:rsidRDefault="00620991" w:rsidP="0013335B">
      <w:pPr>
        <w:ind w:firstLineChars="200" w:firstLine="480"/>
        <w:rPr>
          <w:lang w:eastAsia="zh-CN"/>
        </w:rPr>
      </w:pPr>
      <w:r>
        <w:rPr>
          <w:rFonts w:hint="eastAsia"/>
          <w:bCs/>
          <w:szCs w:val="24"/>
          <w:lang w:val="en-US" w:eastAsia="zh-CN"/>
        </w:rPr>
        <w:t>小组将</w:t>
      </w:r>
      <w:r w:rsidR="00B42C69">
        <w:fldChar w:fldCharType="begin"/>
      </w:r>
      <w:r w:rsidR="00B42C69">
        <w:rPr>
          <w:lang w:eastAsia="zh-CN"/>
        </w:rPr>
        <w:instrText xml:space="preserve"> HYPERLINK "https://www.itu.int/md/D18-TDAG23-C-0025/" </w:instrText>
      </w:r>
      <w:r w:rsidR="00B42C69">
        <w:fldChar w:fldCharType="separate"/>
      </w:r>
      <w:r w:rsidR="00077EF5" w:rsidRPr="00055A71">
        <w:rPr>
          <w:rStyle w:val="Hyperlink"/>
          <w:bCs/>
          <w:szCs w:val="24"/>
          <w:lang w:val="en-US" w:eastAsia="zh-CN"/>
        </w:rPr>
        <w:t>TDAG-18/25</w:t>
      </w:r>
      <w:r w:rsidR="00B42C69">
        <w:rPr>
          <w:rStyle w:val="Hyperlink"/>
          <w:bCs/>
          <w:szCs w:val="24"/>
          <w:lang w:val="en-US"/>
        </w:rPr>
        <w:fldChar w:fldCharType="end"/>
      </w:r>
      <w:r w:rsidR="0013335B">
        <w:rPr>
          <w:bCs/>
          <w:szCs w:val="24"/>
          <w:lang w:val="en-US" w:eastAsia="zh-CN"/>
        </w:rPr>
        <w:t>（</w:t>
      </w:r>
      <w:r w:rsidR="0013335B">
        <w:rPr>
          <w:bCs/>
          <w:szCs w:val="24"/>
          <w:lang w:val="en-US" w:eastAsia="zh-CN"/>
        </w:rPr>
        <w:t>ITU-T</w:t>
      </w:r>
      <w:r w:rsidR="003C77B5">
        <w:rPr>
          <w:rFonts w:hint="eastAsia"/>
          <w:bCs/>
          <w:szCs w:val="24"/>
          <w:lang w:val="en-US" w:eastAsia="zh-CN"/>
        </w:rPr>
        <w:t>第</w:t>
      </w:r>
      <w:r w:rsidR="00077EF5">
        <w:rPr>
          <w:bCs/>
          <w:szCs w:val="24"/>
          <w:lang w:val="en-US" w:eastAsia="zh-CN"/>
        </w:rPr>
        <w:t>5</w:t>
      </w:r>
      <w:r w:rsidR="003C77B5">
        <w:rPr>
          <w:rFonts w:hint="eastAsia"/>
          <w:bCs/>
          <w:szCs w:val="24"/>
          <w:lang w:val="en-US" w:eastAsia="zh-CN"/>
        </w:rPr>
        <w:t>研究组</w:t>
      </w:r>
      <w:r w:rsidR="0013335B">
        <w:rPr>
          <w:bCs/>
          <w:szCs w:val="24"/>
          <w:lang w:val="en-US" w:eastAsia="zh-CN"/>
        </w:rPr>
        <w:t>）</w:t>
      </w:r>
      <w:r>
        <w:rPr>
          <w:rFonts w:hint="eastAsia"/>
          <w:bCs/>
          <w:szCs w:val="24"/>
          <w:lang w:val="en-US" w:eastAsia="zh-CN"/>
        </w:rPr>
        <w:t>和</w:t>
      </w:r>
      <w:hyperlink r:id="rId15" w:history="1">
        <w:r w:rsidR="00077EF5" w:rsidRPr="00055A71">
          <w:rPr>
            <w:rStyle w:val="Hyperlink"/>
            <w:bCs/>
            <w:szCs w:val="24"/>
            <w:lang w:val="en-US" w:eastAsia="zh-CN"/>
          </w:rPr>
          <w:t>TDAG-18/27</w:t>
        </w:r>
      </w:hyperlink>
      <w:r w:rsidR="0013335B">
        <w:rPr>
          <w:bCs/>
          <w:szCs w:val="24"/>
          <w:lang w:val="en-US" w:eastAsia="zh-CN"/>
        </w:rPr>
        <w:t>（</w:t>
      </w:r>
      <w:r w:rsidR="00077EF5">
        <w:rPr>
          <w:bCs/>
          <w:szCs w:val="24"/>
          <w:lang w:val="en-US" w:eastAsia="zh-CN"/>
        </w:rPr>
        <w:t>TSAG</w:t>
      </w:r>
      <w:r w:rsidR="0013335B">
        <w:rPr>
          <w:bCs/>
          <w:szCs w:val="24"/>
          <w:lang w:val="en-US" w:eastAsia="zh-CN"/>
        </w:rPr>
        <w:t>）</w:t>
      </w:r>
      <w:r>
        <w:rPr>
          <w:rFonts w:hint="eastAsia"/>
          <w:bCs/>
          <w:szCs w:val="24"/>
          <w:lang w:val="en-US" w:eastAsia="zh-CN"/>
        </w:rPr>
        <w:t>号文件中的联络</w:t>
      </w:r>
      <w:proofErr w:type="gramStart"/>
      <w:r>
        <w:rPr>
          <w:rFonts w:hint="eastAsia"/>
          <w:bCs/>
          <w:szCs w:val="24"/>
          <w:lang w:val="en-US" w:eastAsia="zh-CN"/>
        </w:rPr>
        <w:t>函记录</w:t>
      </w:r>
      <w:proofErr w:type="gramEnd"/>
      <w:r>
        <w:rPr>
          <w:rFonts w:hint="eastAsia"/>
          <w:bCs/>
          <w:szCs w:val="24"/>
          <w:lang w:val="en-US" w:eastAsia="zh-CN"/>
        </w:rPr>
        <w:t>在案。小组注意到</w:t>
      </w:r>
      <w:r w:rsidR="00B42C69">
        <w:fldChar w:fldCharType="begin"/>
      </w:r>
      <w:r w:rsidR="00B42C69">
        <w:rPr>
          <w:lang w:eastAsia="zh-CN"/>
        </w:rPr>
        <w:instrText xml:space="preserve"> HYPERLINK "https://www.itu.int/md/D18-TDAG23-C-0023/" </w:instrText>
      </w:r>
      <w:r w:rsidR="00B42C69">
        <w:fldChar w:fldCharType="separate"/>
      </w:r>
      <w:r w:rsidR="00077EF5" w:rsidRPr="00055A71">
        <w:rPr>
          <w:rStyle w:val="Hyperlink"/>
          <w:lang w:eastAsia="zh-CN"/>
        </w:rPr>
        <w:t>TDAG-18/23</w:t>
      </w:r>
      <w:r w:rsidR="00B42C69">
        <w:rPr>
          <w:rStyle w:val="Hyperlink"/>
          <w:lang w:eastAsia="zh-CN"/>
        </w:rPr>
        <w:fldChar w:fldCharType="end"/>
      </w:r>
      <w:r w:rsidR="0013335B">
        <w:rPr>
          <w:lang w:eastAsia="zh-CN"/>
        </w:rPr>
        <w:t>（</w:t>
      </w:r>
      <w:r w:rsidR="00077EF5">
        <w:rPr>
          <w:bCs/>
          <w:szCs w:val="24"/>
          <w:lang w:val="en-US" w:eastAsia="zh-CN"/>
        </w:rPr>
        <w:t>ITU-R</w:t>
      </w:r>
      <w:r>
        <w:rPr>
          <w:rFonts w:hint="eastAsia"/>
          <w:bCs/>
          <w:szCs w:val="24"/>
          <w:lang w:val="en-US" w:eastAsia="zh-CN"/>
        </w:rPr>
        <w:t>第</w:t>
      </w:r>
      <w:r>
        <w:rPr>
          <w:rFonts w:hint="eastAsia"/>
          <w:bCs/>
          <w:szCs w:val="24"/>
          <w:lang w:val="en-US" w:eastAsia="zh-CN"/>
        </w:rPr>
        <w:t>1</w:t>
      </w:r>
      <w:r>
        <w:rPr>
          <w:rFonts w:hint="eastAsia"/>
          <w:bCs/>
          <w:szCs w:val="24"/>
          <w:lang w:val="en-US" w:eastAsia="zh-CN"/>
        </w:rPr>
        <w:t>研究组</w:t>
      </w:r>
      <w:r w:rsidR="0013335B">
        <w:rPr>
          <w:bCs/>
          <w:szCs w:val="24"/>
          <w:lang w:val="en-US" w:eastAsia="zh-CN"/>
        </w:rPr>
        <w:t>）</w:t>
      </w:r>
      <w:r>
        <w:rPr>
          <w:rFonts w:hint="eastAsia"/>
          <w:bCs/>
          <w:szCs w:val="24"/>
          <w:lang w:val="en-US" w:eastAsia="zh-CN"/>
        </w:rPr>
        <w:t>号文件中有关</w:t>
      </w:r>
      <w:r>
        <w:rPr>
          <w:rFonts w:hint="eastAsia"/>
          <w:bCs/>
          <w:szCs w:val="24"/>
          <w:lang w:val="en-US" w:eastAsia="zh-CN"/>
        </w:rPr>
        <w:t>W</w:t>
      </w:r>
      <w:r>
        <w:rPr>
          <w:bCs/>
          <w:szCs w:val="24"/>
          <w:lang w:val="en-US" w:eastAsia="zh-CN"/>
        </w:rPr>
        <w:t>TDC</w:t>
      </w:r>
      <w:r>
        <w:rPr>
          <w:rFonts w:hint="eastAsia"/>
          <w:bCs/>
          <w:szCs w:val="24"/>
          <w:lang w:val="en-US" w:eastAsia="zh-CN"/>
        </w:rPr>
        <w:t>第</w:t>
      </w:r>
      <w:r>
        <w:rPr>
          <w:rFonts w:hint="eastAsia"/>
          <w:bCs/>
          <w:szCs w:val="24"/>
          <w:lang w:val="en-US" w:eastAsia="zh-CN"/>
        </w:rPr>
        <w:t>9</w:t>
      </w:r>
      <w:r>
        <w:rPr>
          <w:rFonts w:hint="eastAsia"/>
          <w:bCs/>
          <w:szCs w:val="24"/>
          <w:lang w:val="en-US" w:eastAsia="zh-CN"/>
        </w:rPr>
        <w:t>号决议</w:t>
      </w:r>
      <w:r w:rsidR="0013335B">
        <w:rPr>
          <w:rFonts w:hint="eastAsia"/>
          <w:bCs/>
          <w:szCs w:val="24"/>
          <w:lang w:val="en-US" w:eastAsia="zh-CN"/>
        </w:rPr>
        <w:t>（</w:t>
      </w:r>
      <w:r>
        <w:rPr>
          <w:rFonts w:hint="eastAsia"/>
          <w:bCs/>
          <w:szCs w:val="24"/>
          <w:lang w:val="en-US" w:eastAsia="zh-CN"/>
        </w:rPr>
        <w:t>2014</w:t>
      </w:r>
      <w:r>
        <w:rPr>
          <w:rFonts w:hint="eastAsia"/>
          <w:bCs/>
          <w:szCs w:val="24"/>
          <w:lang w:val="en-US" w:eastAsia="zh-CN"/>
        </w:rPr>
        <w:t>年</w:t>
      </w:r>
      <w:r w:rsidR="0013335B">
        <w:rPr>
          <w:rFonts w:hint="eastAsia"/>
          <w:bCs/>
          <w:szCs w:val="24"/>
          <w:lang w:val="en-US" w:eastAsia="zh-CN"/>
        </w:rPr>
        <w:t>，</w:t>
      </w:r>
      <w:r>
        <w:rPr>
          <w:rFonts w:hint="eastAsia"/>
          <w:bCs/>
          <w:szCs w:val="24"/>
          <w:lang w:val="en-US" w:eastAsia="zh-CN"/>
        </w:rPr>
        <w:t>迪拜</w:t>
      </w:r>
      <w:r w:rsidR="0013335B">
        <w:rPr>
          <w:rFonts w:hint="eastAsia"/>
          <w:bCs/>
          <w:szCs w:val="24"/>
          <w:lang w:val="en-US" w:eastAsia="zh-CN"/>
        </w:rPr>
        <w:t>，</w:t>
      </w:r>
      <w:r>
        <w:rPr>
          <w:rFonts w:hint="eastAsia"/>
          <w:bCs/>
          <w:szCs w:val="24"/>
          <w:lang w:val="en-US" w:eastAsia="zh-CN"/>
        </w:rPr>
        <w:t>修订版</w:t>
      </w:r>
      <w:r w:rsidR="0013335B">
        <w:rPr>
          <w:rFonts w:hint="eastAsia"/>
          <w:bCs/>
          <w:szCs w:val="24"/>
          <w:lang w:val="en-US" w:eastAsia="zh-CN"/>
        </w:rPr>
        <w:t>）</w:t>
      </w:r>
      <w:r>
        <w:rPr>
          <w:rFonts w:hint="eastAsia"/>
          <w:bCs/>
          <w:szCs w:val="24"/>
          <w:lang w:val="en-US" w:eastAsia="zh-CN"/>
        </w:rPr>
        <w:t>的联络函</w:t>
      </w:r>
      <w:r w:rsidR="00526F1A">
        <w:rPr>
          <w:rFonts w:hint="eastAsia"/>
          <w:bCs/>
          <w:szCs w:val="24"/>
          <w:lang w:val="en-US" w:eastAsia="zh-CN"/>
        </w:rPr>
        <w:t>是在</w:t>
      </w:r>
      <w:r w:rsidR="00526F1A">
        <w:rPr>
          <w:rFonts w:hint="eastAsia"/>
          <w:bCs/>
          <w:szCs w:val="24"/>
          <w:lang w:val="en-US" w:eastAsia="zh-CN"/>
        </w:rPr>
        <w:t>2017</w:t>
      </w:r>
      <w:r w:rsidR="00526F1A">
        <w:rPr>
          <w:rFonts w:hint="eastAsia"/>
          <w:bCs/>
          <w:szCs w:val="24"/>
          <w:lang w:val="en-US" w:eastAsia="zh-CN"/>
        </w:rPr>
        <w:t>年</w:t>
      </w:r>
      <w:r w:rsidR="00077EF5">
        <w:rPr>
          <w:lang w:eastAsia="zh-CN"/>
        </w:rPr>
        <w:t>TDAG</w:t>
      </w:r>
      <w:r w:rsidR="00526F1A">
        <w:rPr>
          <w:rFonts w:hint="eastAsia"/>
          <w:lang w:eastAsia="zh-CN"/>
        </w:rPr>
        <w:t>会议后才收到</w:t>
      </w:r>
      <w:r w:rsidR="0013335B">
        <w:rPr>
          <w:rFonts w:hint="eastAsia"/>
          <w:lang w:eastAsia="zh-CN"/>
        </w:rPr>
        <w:t>，</w:t>
      </w:r>
      <w:r w:rsidR="00526F1A">
        <w:rPr>
          <w:rFonts w:hint="eastAsia"/>
          <w:lang w:eastAsia="zh-CN"/>
        </w:rPr>
        <w:t>该问题已在</w:t>
      </w:r>
      <w:r w:rsidR="00077EF5">
        <w:rPr>
          <w:lang w:eastAsia="zh-CN"/>
        </w:rPr>
        <w:t>WTDC-17</w:t>
      </w:r>
      <w:r w:rsidR="00526F1A">
        <w:rPr>
          <w:rFonts w:hint="eastAsia"/>
          <w:lang w:eastAsia="zh-CN"/>
        </w:rPr>
        <w:t>上讨论并做出了结论。</w:t>
      </w:r>
    </w:p>
    <w:p w:rsidR="00077EF5" w:rsidRDefault="00526F1A" w:rsidP="003C77B5">
      <w:pPr>
        <w:ind w:firstLineChars="200" w:firstLine="480"/>
        <w:rPr>
          <w:lang w:eastAsia="zh-CN"/>
        </w:rPr>
      </w:pPr>
      <w:r>
        <w:rPr>
          <w:rFonts w:hint="eastAsia"/>
          <w:lang w:eastAsia="zh-CN"/>
        </w:rPr>
        <w:lastRenderedPageBreak/>
        <w:t>小组进一步将有关</w:t>
      </w:r>
      <w:r w:rsidR="003C77B5">
        <w:rPr>
          <w:rFonts w:hint="eastAsia"/>
          <w:lang w:eastAsia="zh-CN"/>
        </w:rPr>
        <w:t>简化全权</w:t>
      </w:r>
      <w:r>
        <w:rPr>
          <w:rFonts w:hint="eastAsia"/>
          <w:lang w:eastAsia="zh-CN"/>
        </w:rPr>
        <w:t>代表大会和世界电信发展大会决议的</w:t>
      </w:r>
      <w:hyperlink r:id="rId16" w:history="1">
        <w:r w:rsidR="00077EF5" w:rsidRPr="00055A71">
          <w:rPr>
            <w:rStyle w:val="Hyperlink"/>
            <w:lang w:eastAsia="zh-CN"/>
          </w:rPr>
          <w:t>TDAG-18/29</w:t>
        </w:r>
      </w:hyperlink>
      <w:r>
        <w:rPr>
          <w:rFonts w:hint="eastAsia"/>
          <w:lang w:eastAsia="zh-CN"/>
        </w:rPr>
        <w:t>号文件</w:t>
      </w:r>
      <w:r w:rsidR="0013335B">
        <w:rPr>
          <w:lang w:eastAsia="zh-CN"/>
        </w:rPr>
        <w:t>（</w:t>
      </w:r>
      <w:r>
        <w:rPr>
          <w:rFonts w:hint="eastAsia"/>
          <w:lang w:eastAsia="zh-CN"/>
        </w:rPr>
        <w:t>俄联邦</w:t>
      </w:r>
      <w:r w:rsidR="0013335B">
        <w:rPr>
          <w:lang w:eastAsia="zh-CN"/>
        </w:rPr>
        <w:t>）</w:t>
      </w:r>
      <w:r>
        <w:rPr>
          <w:rFonts w:hint="eastAsia"/>
          <w:lang w:eastAsia="zh-CN"/>
        </w:rPr>
        <w:t>记录在案。</w:t>
      </w:r>
    </w:p>
    <w:p w:rsidR="00077EF5" w:rsidRDefault="00526F1A" w:rsidP="003C77B5">
      <w:pPr>
        <w:ind w:firstLineChars="200" w:firstLine="480"/>
        <w:rPr>
          <w:lang w:eastAsia="zh-CN"/>
        </w:rPr>
      </w:pPr>
      <w:r>
        <w:rPr>
          <w:rFonts w:hint="eastAsia"/>
          <w:lang w:eastAsia="zh-CN"/>
        </w:rPr>
        <w:t>小组将有关</w:t>
      </w:r>
      <w:r>
        <w:rPr>
          <w:rFonts w:hint="eastAsia"/>
          <w:lang w:eastAsia="zh-CN"/>
        </w:rPr>
        <w:t>I</w:t>
      </w:r>
      <w:r>
        <w:rPr>
          <w:lang w:eastAsia="zh-CN"/>
        </w:rPr>
        <w:t>TU-D</w:t>
      </w:r>
      <w:r>
        <w:rPr>
          <w:rFonts w:hint="eastAsia"/>
          <w:lang w:eastAsia="zh-CN"/>
        </w:rPr>
        <w:t>与</w:t>
      </w:r>
      <w:r>
        <w:rPr>
          <w:rFonts w:hint="eastAsia"/>
          <w:lang w:eastAsia="zh-CN"/>
        </w:rPr>
        <w:t>I</w:t>
      </w:r>
      <w:r>
        <w:rPr>
          <w:lang w:eastAsia="zh-CN"/>
        </w:rPr>
        <w:t>TU-R</w:t>
      </w:r>
      <w:r>
        <w:rPr>
          <w:rFonts w:hint="eastAsia"/>
          <w:lang w:eastAsia="zh-CN"/>
        </w:rPr>
        <w:t>在第</w:t>
      </w:r>
      <w:r>
        <w:rPr>
          <w:rFonts w:hint="eastAsia"/>
          <w:lang w:eastAsia="zh-CN"/>
        </w:rPr>
        <w:t>9</w:t>
      </w:r>
      <w:r>
        <w:rPr>
          <w:rFonts w:hint="eastAsia"/>
          <w:lang w:eastAsia="zh-CN"/>
        </w:rPr>
        <w:t>号决议框架内</w:t>
      </w:r>
      <w:r w:rsidR="003C77B5">
        <w:rPr>
          <w:rFonts w:hint="eastAsia"/>
          <w:lang w:eastAsia="zh-CN"/>
        </w:rPr>
        <w:t>开展</w:t>
      </w:r>
      <w:r>
        <w:rPr>
          <w:rFonts w:hint="eastAsia"/>
          <w:lang w:eastAsia="zh-CN"/>
        </w:rPr>
        <w:t>协作的</w:t>
      </w:r>
      <w:hyperlink r:id="rId17" w:history="1">
        <w:r w:rsidR="00077EF5" w:rsidRPr="00055A71">
          <w:rPr>
            <w:rStyle w:val="Hyperlink"/>
            <w:lang w:eastAsia="zh-CN"/>
          </w:rPr>
          <w:t>TDAG-18/36</w:t>
        </w:r>
      </w:hyperlink>
      <w:r>
        <w:rPr>
          <w:rFonts w:hint="eastAsia"/>
          <w:lang w:eastAsia="zh-CN"/>
        </w:rPr>
        <w:t>号文件（无线电通信局主任）记录在案。</w:t>
      </w:r>
    </w:p>
    <w:p w:rsidR="00077EF5" w:rsidRDefault="00526F1A" w:rsidP="003C77B5">
      <w:pPr>
        <w:ind w:firstLineChars="200" w:firstLine="480"/>
        <w:rPr>
          <w:lang w:eastAsia="zh-CN"/>
        </w:rPr>
      </w:pPr>
      <w:r>
        <w:rPr>
          <w:rFonts w:hint="eastAsia"/>
          <w:lang w:eastAsia="zh-CN"/>
        </w:rPr>
        <w:t>小组也将有关落实全</w:t>
      </w:r>
      <w:r w:rsidR="003C77B5">
        <w:rPr>
          <w:rFonts w:hint="eastAsia"/>
          <w:lang w:eastAsia="zh-CN"/>
        </w:rPr>
        <w:t>权</w:t>
      </w:r>
      <w:r>
        <w:rPr>
          <w:rFonts w:hint="eastAsia"/>
          <w:lang w:eastAsia="zh-CN"/>
        </w:rPr>
        <w:t>代表大会第</w:t>
      </w:r>
      <w:r>
        <w:rPr>
          <w:rFonts w:hint="eastAsia"/>
          <w:lang w:eastAsia="zh-CN"/>
        </w:rPr>
        <w:t>191</w:t>
      </w:r>
      <w:r>
        <w:rPr>
          <w:rFonts w:hint="eastAsia"/>
          <w:lang w:eastAsia="zh-CN"/>
        </w:rPr>
        <w:t>号决议</w:t>
      </w:r>
      <w:r w:rsidR="0013335B">
        <w:rPr>
          <w:rFonts w:hint="eastAsia"/>
          <w:lang w:eastAsia="zh-CN"/>
        </w:rPr>
        <w:t>（</w:t>
      </w:r>
      <w:r w:rsidR="0013335B">
        <w:rPr>
          <w:rFonts w:hint="eastAsia"/>
          <w:lang w:eastAsia="zh-CN"/>
        </w:rPr>
        <w:t>2014</w:t>
      </w:r>
      <w:r w:rsidR="0013335B">
        <w:rPr>
          <w:rFonts w:hint="eastAsia"/>
          <w:lang w:eastAsia="zh-CN"/>
        </w:rPr>
        <w:t>年，釜山）</w:t>
      </w:r>
      <w:r w:rsidR="00C21788">
        <w:rPr>
          <w:rFonts w:hint="eastAsia"/>
          <w:lang w:eastAsia="zh-CN"/>
        </w:rPr>
        <w:t>，报告秘书处内的协调</w:t>
      </w:r>
      <w:proofErr w:type="gramStart"/>
      <w:r w:rsidR="00C21788">
        <w:rPr>
          <w:rFonts w:hint="eastAsia"/>
          <w:lang w:eastAsia="zh-CN"/>
        </w:rPr>
        <w:t>活动及</w:t>
      </w:r>
      <w:r w:rsidR="00C21788" w:rsidRPr="00C21788">
        <w:rPr>
          <w:lang w:eastAsia="zh-CN"/>
        </w:rPr>
        <w:t>跨部门</w:t>
      </w:r>
      <w:proofErr w:type="gramEnd"/>
      <w:r w:rsidR="00C21788" w:rsidRPr="00C21788">
        <w:rPr>
          <w:lang w:eastAsia="zh-CN"/>
        </w:rPr>
        <w:t>协调任务组（</w:t>
      </w:r>
      <w:r w:rsidR="00C21788" w:rsidRPr="00C21788">
        <w:rPr>
          <w:lang w:eastAsia="zh-CN"/>
        </w:rPr>
        <w:t>ISC-TF</w:t>
      </w:r>
      <w:r w:rsidR="00C21788" w:rsidRPr="00C21788">
        <w:rPr>
          <w:lang w:eastAsia="zh-CN"/>
        </w:rPr>
        <w:t>）</w:t>
      </w:r>
      <w:r w:rsidR="00C21788">
        <w:rPr>
          <w:rFonts w:hint="eastAsia"/>
          <w:lang w:eastAsia="zh-CN"/>
        </w:rPr>
        <w:t>工作成果</w:t>
      </w:r>
      <w:r>
        <w:rPr>
          <w:rFonts w:hint="eastAsia"/>
          <w:lang w:eastAsia="zh-CN"/>
        </w:rPr>
        <w:t>的</w:t>
      </w:r>
      <w:r w:rsidR="005A3983">
        <w:fldChar w:fldCharType="begin"/>
      </w:r>
      <w:r w:rsidR="005A3983">
        <w:rPr>
          <w:lang w:eastAsia="zh-CN"/>
        </w:rPr>
        <w:instrText xml:space="preserve"> HYPERLINK "https://www.itu.int/en/ITU-D/Conferences/TDAG/Documents/ISCT_2018_012E_v1_Res191_C18_TF-ISC.docx" </w:instrText>
      </w:r>
      <w:r w:rsidR="005A3983">
        <w:fldChar w:fldCharType="separate"/>
      </w:r>
      <w:r w:rsidR="00077EF5" w:rsidRPr="000C4228">
        <w:rPr>
          <w:rStyle w:val="Hyperlink"/>
          <w:lang w:eastAsia="zh-CN"/>
        </w:rPr>
        <w:t>ISCT</w:t>
      </w:r>
      <w:r w:rsidR="00077EF5">
        <w:rPr>
          <w:rStyle w:val="Hyperlink"/>
          <w:lang w:eastAsia="zh-CN"/>
        </w:rPr>
        <w:t>/</w:t>
      </w:r>
      <w:r w:rsidR="00077EF5" w:rsidRPr="000C4228">
        <w:rPr>
          <w:rStyle w:val="Hyperlink"/>
          <w:lang w:eastAsia="zh-CN"/>
        </w:rPr>
        <w:t>12</w:t>
      </w:r>
      <w:r w:rsidR="005A3983">
        <w:rPr>
          <w:rStyle w:val="Hyperlink"/>
          <w:lang w:eastAsia="zh-CN"/>
        </w:rPr>
        <w:fldChar w:fldCharType="end"/>
      </w:r>
      <w:r>
        <w:rPr>
          <w:rFonts w:hint="eastAsia"/>
          <w:lang w:eastAsia="zh-CN"/>
        </w:rPr>
        <w:t>号文件（秘书长）记录在案。</w:t>
      </w:r>
    </w:p>
    <w:p w:rsidR="00075C63" w:rsidRPr="00FE3A54" w:rsidRDefault="00075C63" w:rsidP="00486CAB">
      <w:pPr>
        <w:tabs>
          <w:tab w:val="clear" w:pos="1134"/>
          <w:tab w:val="clear" w:pos="1871"/>
          <w:tab w:val="clear" w:pos="2268"/>
        </w:tabs>
        <w:overflowPunct/>
        <w:autoSpaceDE/>
        <w:autoSpaceDN/>
        <w:adjustRightInd/>
        <w:spacing w:before="0"/>
        <w:textAlignment w:val="auto"/>
        <w:rPr>
          <w:szCs w:val="24"/>
          <w:lang w:eastAsia="zh-CN"/>
        </w:rPr>
      </w:pPr>
      <w:r w:rsidRPr="00FE3A54">
        <w:rPr>
          <w:szCs w:val="24"/>
          <w:lang w:eastAsia="zh-CN"/>
        </w:rPr>
        <w:br w:type="page"/>
      </w:r>
    </w:p>
    <w:p w:rsidR="00983E5D" w:rsidRPr="00FE3A54" w:rsidRDefault="00983E5D" w:rsidP="00486CAB">
      <w:pPr>
        <w:pStyle w:val="AnnexNo"/>
        <w:rPr>
          <w:lang w:eastAsia="zh-CN"/>
        </w:rPr>
      </w:pPr>
      <w:r w:rsidRPr="00FE3A54">
        <w:rPr>
          <w:lang w:eastAsia="zh-CN"/>
        </w:rPr>
        <w:lastRenderedPageBreak/>
        <w:t>附件</w:t>
      </w:r>
      <w:r w:rsidR="00077EF5">
        <w:rPr>
          <w:lang w:eastAsia="zh-CN"/>
        </w:rPr>
        <w:t>1</w:t>
      </w:r>
    </w:p>
    <w:p w:rsidR="00983E5D" w:rsidRPr="00FE3A54" w:rsidRDefault="00983E5D" w:rsidP="00486CAB">
      <w:pPr>
        <w:pStyle w:val="Annextitle"/>
        <w:rPr>
          <w:lang w:eastAsia="zh-CN"/>
        </w:rPr>
      </w:pPr>
      <w:r w:rsidRPr="00FE3A54">
        <w:rPr>
          <w:lang w:eastAsia="zh-CN"/>
        </w:rPr>
        <w:t>职责</w:t>
      </w:r>
      <w:r w:rsidRPr="00FE3A54">
        <w:rPr>
          <w:rFonts w:hint="eastAsia"/>
          <w:lang w:eastAsia="zh-CN"/>
        </w:rPr>
        <w:t>范围</w:t>
      </w:r>
      <w:r w:rsidR="003A6C74" w:rsidRPr="00FE3A54">
        <w:rPr>
          <w:lang w:eastAsia="zh-CN"/>
        </w:rPr>
        <w:t>修订</w:t>
      </w:r>
      <w:r w:rsidR="003A6C74">
        <w:rPr>
          <w:rFonts w:hint="eastAsia"/>
          <w:lang w:eastAsia="zh-CN"/>
        </w:rPr>
        <w:t>草案</w:t>
      </w:r>
    </w:p>
    <w:p w:rsidR="00983E5D" w:rsidRPr="00FE3A54" w:rsidRDefault="00B42C69">
      <w:pPr>
        <w:ind w:firstLineChars="200" w:firstLine="480"/>
        <w:jc w:val="both"/>
        <w:rPr>
          <w:lang w:eastAsia="zh-CN"/>
        </w:rPr>
      </w:pPr>
      <w:ins w:id="10" w:author="Tao, Yingsheng" w:date="2018-04-11T08:59:00Z">
        <w:r w:rsidRPr="00FE3A54">
          <w:rPr>
            <w:lang w:eastAsia="zh-CN"/>
          </w:rPr>
          <w:t>共同</w:t>
        </w:r>
        <w:r w:rsidRPr="00FE3A54">
          <w:rPr>
            <w:rFonts w:hint="eastAsia"/>
            <w:lang w:eastAsia="zh-CN"/>
          </w:rPr>
          <w:t>关心</w:t>
        </w:r>
        <w:r w:rsidRPr="00FE3A54">
          <w:rPr>
            <w:lang w:eastAsia="zh-CN"/>
          </w:rPr>
          <w:t>问题</w:t>
        </w:r>
      </w:ins>
      <w:r w:rsidR="00983E5D" w:rsidRPr="00FE3A54">
        <w:rPr>
          <w:rFonts w:hint="eastAsia"/>
          <w:lang w:val="en-US" w:eastAsia="zh-CN"/>
        </w:rPr>
        <w:t>跨</w:t>
      </w:r>
      <w:r w:rsidR="00983E5D" w:rsidRPr="00FE3A54">
        <w:rPr>
          <w:lang w:val="en-US" w:eastAsia="zh-CN"/>
        </w:rPr>
        <w:t>部门协调组（</w:t>
      </w:r>
      <w:r w:rsidR="00983E5D" w:rsidRPr="00FE3A54">
        <w:rPr>
          <w:lang w:val="en-US" w:eastAsia="zh-CN"/>
        </w:rPr>
        <w:t>ISCT</w:t>
      </w:r>
      <w:r w:rsidR="00983E5D" w:rsidRPr="00FE3A54">
        <w:rPr>
          <w:rFonts w:hint="eastAsia"/>
          <w:lang w:val="en-US" w:eastAsia="zh-CN"/>
        </w:rPr>
        <w:t>）</w:t>
      </w:r>
      <w:r w:rsidR="00983E5D" w:rsidRPr="00FE3A54">
        <w:rPr>
          <w:lang w:val="en-US" w:eastAsia="zh-CN"/>
        </w:rPr>
        <w:t>是由所有三个部门</w:t>
      </w:r>
      <w:r w:rsidR="00983E5D" w:rsidRPr="00FE3A54">
        <w:rPr>
          <w:rFonts w:hint="eastAsia"/>
          <w:lang w:val="en-US" w:eastAsia="zh-CN"/>
        </w:rPr>
        <w:t>的</w:t>
      </w:r>
      <w:r w:rsidR="00983E5D" w:rsidRPr="00FE3A54">
        <w:rPr>
          <w:lang w:val="en-US" w:eastAsia="zh-CN"/>
        </w:rPr>
        <w:t>顾问组联合建立</w:t>
      </w:r>
      <w:r w:rsidR="00983E5D" w:rsidRPr="00FE3A54">
        <w:rPr>
          <w:rFonts w:hint="eastAsia"/>
          <w:lang w:val="en-US" w:eastAsia="zh-CN"/>
        </w:rPr>
        <w:t>的</w:t>
      </w:r>
      <w:r w:rsidR="00983E5D" w:rsidRPr="00FE3A54">
        <w:rPr>
          <w:lang w:val="en-US" w:eastAsia="zh-CN"/>
        </w:rPr>
        <w:t>，以便避免</w:t>
      </w:r>
      <w:r w:rsidR="00983E5D" w:rsidRPr="00FE3A54">
        <w:rPr>
          <w:rFonts w:hint="eastAsia"/>
          <w:lang w:val="en-US" w:eastAsia="zh-CN"/>
        </w:rPr>
        <w:t>重复</w:t>
      </w:r>
      <w:r w:rsidR="00983E5D" w:rsidRPr="00FE3A54">
        <w:rPr>
          <w:lang w:val="en-US" w:eastAsia="zh-CN"/>
        </w:rPr>
        <w:t>工作并优化资源的使用。</w:t>
      </w:r>
      <w:r w:rsidR="00983E5D" w:rsidRPr="00FE3A54">
        <w:rPr>
          <w:rFonts w:hint="eastAsia"/>
          <w:lang w:val="en-US" w:eastAsia="zh-CN"/>
        </w:rPr>
        <w:t>在履行</w:t>
      </w:r>
      <w:r w:rsidR="00983E5D" w:rsidRPr="00FE3A54">
        <w:rPr>
          <w:lang w:val="en-US" w:eastAsia="zh-CN"/>
        </w:rPr>
        <w:t>职能的过程中，该组</w:t>
      </w:r>
      <w:r w:rsidR="00983E5D" w:rsidRPr="00FE3A54">
        <w:rPr>
          <w:rFonts w:hint="eastAsia"/>
          <w:lang w:val="en-US" w:eastAsia="zh-CN"/>
        </w:rPr>
        <w:t>将：</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三个部门</w:t>
      </w:r>
      <w:ins w:id="11" w:author="Tao, Yingsheng" w:date="2018-04-11T08:59:00Z">
        <w:r w:rsidR="00B42C69">
          <w:rPr>
            <w:rFonts w:hint="eastAsia"/>
            <w:lang w:eastAsia="zh-CN"/>
          </w:rPr>
          <w:t>及总秘书处</w:t>
        </w:r>
      </w:ins>
      <w:r w:rsidR="00983E5D" w:rsidRPr="00FE3A54">
        <w:rPr>
          <w:lang w:eastAsia="zh-CN"/>
        </w:rPr>
        <w:t>或两个部门</w:t>
      </w:r>
      <w:r w:rsidR="00983E5D" w:rsidRPr="00FE3A54">
        <w:rPr>
          <w:rFonts w:hint="eastAsia"/>
          <w:lang w:eastAsia="zh-CN"/>
        </w:rPr>
        <w:t>的</w:t>
      </w:r>
      <w:r w:rsidR="00983E5D" w:rsidRPr="00FE3A54">
        <w:rPr>
          <w:lang w:eastAsia="zh-CN"/>
        </w:rPr>
        <w:t>共同议题</w:t>
      </w:r>
      <w:ins w:id="12" w:author="Tao, Yingsheng" w:date="2018-04-11T09:00:00Z">
        <w:r w:rsidR="00B42C69">
          <w:rPr>
            <w:rFonts w:hint="eastAsia"/>
            <w:lang w:eastAsia="zh-CN"/>
          </w:rPr>
          <w:t>、实际成果和活动</w:t>
        </w:r>
      </w:ins>
      <w:r w:rsidR="00983E5D" w:rsidRPr="00FE3A54">
        <w:rPr>
          <w:lang w:eastAsia="zh-CN"/>
        </w:rPr>
        <w:t>并按照国际电联</w:t>
      </w:r>
      <w:r w:rsidR="00983E5D" w:rsidRPr="00FE3A54">
        <w:rPr>
          <w:rFonts w:hint="eastAsia"/>
          <w:lang w:eastAsia="zh-CN"/>
        </w:rPr>
        <w:t>各届</w:t>
      </w:r>
      <w:r w:rsidR="00983E5D" w:rsidRPr="00FE3A54">
        <w:rPr>
          <w:lang w:eastAsia="zh-CN"/>
        </w:rPr>
        <w:t>全会或</w:t>
      </w:r>
      <w:r w:rsidR="00983E5D" w:rsidRPr="00FE3A54">
        <w:rPr>
          <w:rFonts w:hint="eastAsia"/>
          <w:lang w:eastAsia="zh-CN"/>
        </w:rPr>
        <w:t>大会</w:t>
      </w:r>
      <w:r w:rsidR="00983E5D" w:rsidRPr="00FE3A54">
        <w:rPr>
          <w:lang w:eastAsia="zh-CN"/>
        </w:rPr>
        <w:t>确定的职责</w:t>
      </w:r>
      <w:r w:rsidR="00983E5D" w:rsidRPr="00FE3A54">
        <w:rPr>
          <w:rFonts w:hint="eastAsia"/>
          <w:lang w:eastAsia="zh-CN"/>
        </w:rPr>
        <w:t>范围</w:t>
      </w:r>
      <w:ins w:id="13" w:author="Tao, Yingsheng" w:date="2018-04-11T09:01:00Z">
        <w:r w:rsidR="00E25156">
          <w:rPr>
            <w:rFonts w:hint="eastAsia"/>
            <w:lang w:eastAsia="zh-CN"/>
          </w:rPr>
          <w:t>，同时根据国际电联《战略规划》的各项</w:t>
        </w:r>
      </w:ins>
      <w:ins w:id="14" w:author="Tao, Yingsheng" w:date="2018-04-11T09:02:00Z">
        <w:r w:rsidR="00E25156">
          <w:rPr>
            <w:rFonts w:hint="eastAsia"/>
            <w:lang w:eastAsia="zh-CN"/>
          </w:rPr>
          <w:t>部门</w:t>
        </w:r>
      </w:ins>
      <w:ins w:id="15" w:author="Tao, Yingsheng" w:date="2018-04-11T09:01:00Z">
        <w:r w:rsidR="00E25156">
          <w:rPr>
            <w:rFonts w:hint="eastAsia"/>
            <w:lang w:eastAsia="zh-CN"/>
          </w:rPr>
          <w:t>目标</w:t>
        </w:r>
      </w:ins>
      <w:r w:rsidR="00983E5D" w:rsidRPr="00FE3A54">
        <w:rPr>
          <w:lang w:eastAsia="zh-CN"/>
        </w:rPr>
        <w:t>考虑</w:t>
      </w:r>
      <w:r w:rsidR="00983E5D" w:rsidRPr="00FE3A54">
        <w:rPr>
          <w:rFonts w:hint="eastAsia"/>
          <w:lang w:eastAsia="zh-CN"/>
        </w:rPr>
        <w:t>更新</w:t>
      </w:r>
      <w:r w:rsidR="00983E5D" w:rsidRPr="00FE3A54">
        <w:rPr>
          <w:lang w:eastAsia="zh-CN"/>
        </w:rPr>
        <w:t>（秘书处拟订的）包含三个部门</w:t>
      </w:r>
      <w:ins w:id="16" w:author="Tao, Yingsheng" w:date="2018-04-11T09:01:00Z">
        <w:r w:rsidR="00E25156">
          <w:rPr>
            <w:rFonts w:hint="eastAsia"/>
            <w:lang w:eastAsia="zh-CN"/>
          </w:rPr>
          <w:t>和总秘书处</w:t>
        </w:r>
      </w:ins>
      <w:r w:rsidR="00983E5D" w:rsidRPr="00FE3A54">
        <w:rPr>
          <w:lang w:eastAsia="zh-CN"/>
        </w:rPr>
        <w:t>共同</w:t>
      </w:r>
      <w:r w:rsidR="00983E5D" w:rsidRPr="00FE3A54">
        <w:rPr>
          <w:rFonts w:hint="eastAsia"/>
          <w:lang w:eastAsia="zh-CN"/>
        </w:rPr>
        <w:t>关心领域的</w:t>
      </w:r>
      <w:r w:rsidR="00983E5D" w:rsidRPr="00FE3A54">
        <w:rPr>
          <w:lang w:eastAsia="zh-CN"/>
        </w:rPr>
        <w:t>清单；</w:t>
      </w:r>
    </w:p>
    <w:p w:rsidR="00983E5D" w:rsidRPr="00FE3A54" w:rsidRDefault="00FE3A54">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加强三个部门</w:t>
      </w:r>
      <w:ins w:id="17" w:author="Tao, Yingsheng" w:date="2018-04-11T09:02:00Z">
        <w:r w:rsidR="00E25156">
          <w:rPr>
            <w:rFonts w:hint="eastAsia"/>
            <w:lang w:eastAsia="zh-CN"/>
          </w:rPr>
          <w:t>和总秘书处</w:t>
        </w:r>
      </w:ins>
      <w:r w:rsidR="00983E5D" w:rsidRPr="00FE3A54">
        <w:rPr>
          <w:lang w:eastAsia="zh-CN"/>
        </w:rPr>
        <w:t>之间或相互</w:t>
      </w:r>
      <w:r w:rsidR="00983E5D" w:rsidRPr="00FE3A54">
        <w:rPr>
          <w:rFonts w:hint="eastAsia"/>
          <w:lang w:eastAsia="zh-CN"/>
        </w:rPr>
        <w:t>之间就</w:t>
      </w:r>
      <w:r w:rsidR="00983E5D" w:rsidRPr="00FE3A54">
        <w:rPr>
          <w:lang w:eastAsia="zh-CN"/>
        </w:rPr>
        <w:t>共同</w:t>
      </w:r>
      <w:r w:rsidR="00983E5D" w:rsidRPr="00FE3A54">
        <w:rPr>
          <w:rFonts w:hint="eastAsia"/>
          <w:lang w:eastAsia="zh-CN"/>
        </w:rPr>
        <w:t>关心</w:t>
      </w:r>
      <w:r w:rsidR="00983E5D" w:rsidRPr="00FE3A54">
        <w:rPr>
          <w:lang w:eastAsia="zh-CN"/>
        </w:rPr>
        <w:t>的问题开展合作</w:t>
      </w:r>
      <w:r w:rsidR="00983E5D" w:rsidRPr="00FE3A54">
        <w:rPr>
          <w:rFonts w:hint="eastAsia"/>
          <w:lang w:eastAsia="zh-CN"/>
        </w:rPr>
        <w:t>和</w:t>
      </w:r>
      <w:r w:rsidR="00983E5D" w:rsidRPr="00FE3A54">
        <w:rPr>
          <w:lang w:eastAsia="zh-CN"/>
        </w:rPr>
        <w:t>联合活动所</w:t>
      </w:r>
      <w:r w:rsidR="00983E5D" w:rsidRPr="00FE3A54">
        <w:rPr>
          <w:rFonts w:hint="eastAsia"/>
          <w:lang w:eastAsia="zh-CN"/>
        </w:rPr>
        <w:t>需要</w:t>
      </w:r>
      <w:r w:rsidR="00983E5D" w:rsidRPr="00FE3A54">
        <w:rPr>
          <w:lang w:eastAsia="zh-CN"/>
        </w:rPr>
        <w:t>的机制</w:t>
      </w:r>
      <w:r w:rsidR="00983E5D" w:rsidRPr="00FE3A54">
        <w:rPr>
          <w:rFonts w:hint="eastAsia"/>
          <w:lang w:eastAsia="zh-CN"/>
        </w:rPr>
        <w:t>，尤其</w:t>
      </w:r>
      <w:r w:rsidR="00983E5D" w:rsidRPr="00FE3A54">
        <w:rPr>
          <w:lang w:eastAsia="zh-CN"/>
        </w:rPr>
        <w:t>关注发展中国家的利益</w:t>
      </w:r>
      <w:ins w:id="18" w:author="Tao, Yingsheng" w:date="2018-04-11T09:03:00Z">
        <w:r w:rsidR="00E25156">
          <w:rPr>
            <w:rFonts w:hint="eastAsia"/>
            <w:lang w:eastAsia="zh-CN"/>
          </w:rPr>
          <w:t>，同时考虑区域代表处的职责和活动，其中也包括他们在组织讲习班、研讨会、专题研讨会等</w:t>
        </w:r>
      </w:ins>
      <w:ins w:id="19" w:author="Tao, Yingsheng" w:date="2018-04-11T09:04:00Z">
        <w:r w:rsidR="00E25156">
          <w:rPr>
            <w:rFonts w:hint="eastAsia"/>
            <w:lang w:eastAsia="zh-CN"/>
          </w:rPr>
          <w:t>活动方面可发挥的作用</w:t>
        </w:r>
      </w:ins>
      <w:r w:rsidR="00983E5D" w:rsidRPr="00FE3A54">
        <w:rPr>
          <w:lang w:eastAsia="zh-CN"/>
        </w:rPr>
        <w:t>；</w:t>
      </w:r>
    </w:p>
    <w:p w:rsidR="00983E5D" w:rsidRPr="00FE3A54" w:rsidRDefault="00FE3A54">
      <w:pPr>
        <w:pStyle w:val="enumlev1"/>
        <w:rPr>
          <w:lang w:eastAsia="ja-JP"/>
        </w:rPr>
      </w:pPr>
      <w:r>
        <w:rPr>
          <w:lang w:eastAsia="zh-CN"/>
        </w:rPr>
        <w:t>•</w:t>
      </w:r>
      <w:r w:rsidR="00983E5D" w:rsidRPr="00FE3A54">
        <w:rPr>
          <w:lang w:eastAsia="zh-CN"/>
        </w:rPr>
        <w:tab/>
      </w:r>
      <w:r w:rsidR="00983E5D" w:rsidRPr="00FE3A54">
        <w:rPr>
          <w:rFonts w:hint="eastAsia"/>
          <w:lang w:eastAsia="zh-CN"/>
        </w:rPr>
        <w:t>每年</w:t>
      </w:r>
      <w:r w:rsidR="00983E5D" w:rsidRPr="00FE3A54">
        <w:rPr>
          <w:lang w:eastAsia="zh-CN"/>
        </w:rPr>
        <w:t>向各顾问组汇报所取得的工作进展</w:t>
      </w:r>
      <w:ins w:id="20" w:author="Tao, Yingsheng" w:date="2018-04-11T09:04:00Z">
        <w:r w:rsidR="00E25156">
          <w:rPr>
            <w:rFonts w:hint="eastAsia"/>
            <w:lang w:eastAsia="zh-CN"/>
          </w:rPr>
          <w:t>，</w:t>
        </w:r>
      </w:ins>
      <w:ins w:id="21" w:author="Tao, Yingsheng" w:date="2018-04-11T09:06:00Z">
        <w:r w:rsidR="00E25156">
          <w:rPr>
            <w:rFonts w:hint="eastAsia"/>
            <w:lang w:eastAsia="zh-CN"/>
          </w:rPr>
          <w:t>重点</w:t>
        </w:r>
      </w:ins>
      <w:ins w:id="22" w:author="Tao, Yingsheng" w:date="2018-04-11T09:04:00Z">
        <w:r w:rsidR="00E25156">
          <w:rPr>
            <w:rFonts w:hint="eastAsia"/>
            <w:lang w:eastAsia="zh-CN"/>
          </w:rPr>
          <w:t>突出将</w:t>
        </w:r>
      </w:ins>
      <w:ins w:id="23" w:author="Tao, Yingsheng" w:date="2018-04-11T09:05:00Z">
        <w:r w:rsidR="00E25156">
          <w:rPr>
            <w:rFonts w:hint="eastAsia"/>
            <w:lang w:eastAsia="zh-CN"/>
          </w:rPr>
          <w:t>向各局主任及跨部门协调任务组提出的重大事项</w:t>
        </w:r>
      </w:ins>
      <w:r w:rsidR="00983E5D" w:rsidRPr="00FE3A54">
        <w:rPr>
          <w:rFonts w:hint="eastAsia"/>
          <w:lang w:eastAsia="zh-CN"/>
        </w:rPr>
        <w:t>。</w:t>
      </w:r>
    </w:p>
    <w:p w:rsidR="004B3874" w:rsidRDefault="004B3874" w:rsidP="0013335B">
      <w:pPr>
        <w:pStyle w:val="Headingb"/>
        <w:rPr>
          <w:lang w:eastAsia="zh-CN"/>
        </w:rPr>
      </w:pPr>
      <w:r>
        <w:rPr>
          <w:rFonts w:hint="eastAsia"/>
          <w:lang w:eastAsia="zh-CN"/>
        </w:rPr>
        <w:t>背景文件</w:t>
      </w:r>
    </w:p>
    <w:p w:rsidR="004B3874" w:rsidRDefault="004B3874" w:rsidP="004B3874">
      <w:pPr>
        <w:pStyle w:val="enumlev1"/>
        <w:rPr>
          <w:lang w:eastAsia="zh-CN"/>
        </w:rPr>
      </w:pPr>
      <w:r>
        <w:rPr>
          <w:lang w:val="en-US" w:eastAsia="zh-CN"/>
        </w:rPr>
        <w:t>a)</w:t>
      </w:r>
      <w:r>
        <w:rPr>
          <w:lang w:val="en-US" w:eastAsia="zh-CN"/>
        </w:rPr>
        <w:tab/>
      </w:r>
      <w:r>
        <w:rPr>
          <w:rFonts w:hint="eastAsia"/>
          <w:lang w:val="en-US" w:eastAsia="zh-CN"/>
        </w:rPr>
        <w:t>全权代表大会有关国际电联三个部门之间工作协调的战略的第</w:t>
      </w:r>
      <w:r>
        <w:rPr>
          <w:lang w:eastAsia="zh-CN"/>
        </w:rPr>
        <w:t>191</w:t>
      </w:r>
      <w:r>
        <w:rPr>
          <w:rFonts w:hint="eastAsia"/>
          <w:lang w:val="en-US" w:eastAsia="zh-CN"/>
        </w:rPr>
        <w:t>号决议</w:t>
      </w:r>
      <w:r>
        <w:rPr>
          <w:rFonts w:hint="eastAsia"/>
          <w:lang w:eastAsia="zh-CN"/>
        </w:rPr>
        <w:t>（</w:t>
      </w:r>
      <w:r>
        <w:rPr>
          <w:lang w:eastAsia="zh-CN"/>
        </w:rPr>
        <w:t>2014</w:t>
      </w:r>
      <w:r>
        <w:rPr>
          <w:rFonts w:hint="eastAsia"/>
          <w:lang w:val="en-US" w:eastAsia="zh-CN"/>
        </w:rPr>
        <w:t>年</w:t>
      </w:r>
      <w:r>
        <w:rPr>
          <w:rFonts w:hint="eastAsia"/>
          <w:lang w:eastAsia="zh-CN"/>
        </w:rPr>
        <w:t>，</w:t>
      </w:r>
      <w:r>
        <w:rPr>
          <w:rFonts w:hint="eastAsia"/>
          <w:lang w:val="en-US" w:eastAsia="zh-CN"/>
        </w:rPr>
        <w:t>釜山</w:t>
      </w:r>
      <w:r>
        <w:rPr>
          <w:rFonts w:hint="eastAsia"/>
          <w:lang w:eastAsia="zh-CN"/>
        </w:rPr>
        <w:t>）；</w:t>
      </w:r>
    </w:p>
    <w:p w:rsidR="004B3874" w:rsidRDefault="004B3874">
      <w:pPr>
        <w:pStyle w:val="enumlev1"/>
        <w:rPr>
          <w:lang w:eastAsia="zh-CN"/>
        </w:rPr>
      </w:pPr>
      <w:r>
        <w:rPr>
          <w:lang w:val="en-US" w:eastAsia="zh-CN"/>
        </w:rPr>
        <w:t>b)</w:t>
      </w:r>
      <w:r>
        <w:rPr>
          <w:lang w:val="en-US" w:eastAsia="zh-CN"/>
        </w:rPr>
        <w:tab/>
      </w:r>
      <w:proofErr w:type="gramStart"/>
      <w:r>
        <w:rPr>
          <w:rFonts w:hint="eastAsia"/>
          <w:lang w:val="en-US" w:eastAsia="zh-CN"/>
        </w:rPr>
        <w:t>无线电通信全会有关与国际电联电信标准化部门</w:t>
      </w:r>
      <w:r>
        <w:rPr>
          <w:rFonts w:hint="eastAsia"/>
          <w:lang w:eastAsia="zh-CN"/>
        </w:rPr>
        <w:t>（</w:t>
      </w:r>
      <w:r>
        <w:rPr>
          <w:lang w:val="en-US" w:eastAsia="zh-CN"/>
        </w:rPr>
        <w:t>ITU</w:t>
      </w:r>
      <w:r>
        <w:rPr>
          <w:lang w:eastAsia="zh-CN"/>
        </w:rPr>
        <w:t>-</w:t>
      </w:r>
      <w:r>
        <w:rPr>
          <w:lang w:val="en-US" w:eastAsia="zh-CN"/>
        </w:rPr>
        <w:t>T</w:t>
      </w:r>
      <w:r>
        <w:rPr>
          <w:rFonts w:hint="eastAsia"/>
          <w:lang w:eastAsia="zh-CN"/>
        </w:rPr>
        <w:t>）</w:t>
      </w:r>
      <w:r>
        <w:rPr>
          <w:rFonts w:hint="eastAsia"/>
          <w:lang w:val="en-US" w:eastAsia="zh-CN"/>
        </w:rPr>
        <w:t>的联络和协作的</w:t>
      </w:r>
      <w:r>
        <w:rPr>
          <w:lang w:val="en-US" w:eastAsia="zh-CN"/>
        </w:rPr>
        <w:t>ITU</w:t>
      </w:r>
      <w:r>
        <w:rPr>
          <w:lang w:eastAsia="zh-CN"/>
        </w:rPr>
        <w:t>-</w:t>
      </w:r>
      <w:r>
        <w:rPr>
          <w:lang w:val="en-US" w:eastAsia="zh-CN"/>
        </w:rPr>
        <w:t>R</w:t>
      </w:r>
      <w:r>
        <w:rPr>
          <w:rFonts w:hint="eastAsia"/>
          <w:lang w:val="en-US" w:eastAsia="zh-CN"/>
        </w:rPr>
        <w:t>第</w:t>
      </w:r>
      <w:r>
        <w:rPr>
          <w:lang w:eastAsia="zh-CN"/>
        </w:rPr>
        <w:t>6-</w:t>
      </w:r>
      <w:del w:id="24" w:author="Tao, Yingsheng" w:date="2018-04-11T09:14:00Z">
        <w:r w:rsidDel="004B3874">
          <w:rPr>
            <w:rFonts w:hint="eastAsia"/>
            <w:lang w:eastAsia="zh-CN"/>
          </w:rPr>
          <w:delText>1</w:delText>
        </w:r>
      </w:del>
      <w:ins w:id="25" w:author="Tao, Yingsheng" w:date="2018-04-11T09:14:00Z">
        <w:r>
          <w:rPr>
            <w:rFonts w:hint="eastAsia"/>
            <w:lang w:eastAsia="zh-CN"/>
          </w:rPr>
          <w:t>2</w:t>
        </w:r>
      </w:ins>
      <w:r>
        <w:rPr>
          <w:rFonts w:hint="eastAsia"/>
          <w:lang w:val="en-US" w:eastAsia="zh-CN"/>
        </w:rPr>
        <w:t>号决议</w:t>
      </w:r>
      <w:r>
        <w:rPr>
          <w:rFonts w:hint="eastAsia"/>
          <w:lang w:eastAsia="zh-CN"/>
        </w:rPr>
        <w:t>（</w:t>
      </w:r>
      <w:r>
        <w:rPr>
          <w:lang w:eastAsia="zh-CN"/>
        </w:rPr>
        <w:t>20</w:t>
      </w:r>
      <w:proofErr w:type="gramEnd"/>
      <w:del w:id="26" w:author="Tao, Yingsheng" w:date="2018-04-11T09:14:00Z">
        <w:r w:rsidDel="004B3874">
          <w:rPr>
            <w:rFonts w:hint="eastAsia"/>
            <w:lang w:eastAsia="zh-CN"/>
          </w:rPr>
          <w:delText>07</w:delText>
        </w:r>
      </w:del>
      <w:ins w:id="27" w:author="Tao, Yingsheng" w:date="2018-04-11T09:14:00Z">
        <w:r>
          <w:rPr>
            <w:rFonts w:hint="eastAsia"/>
            <w:lang w:eastAsia="zh-CN"/>
          </w:rPr>
          <w:t>15</w:t>
        </w:r>
      </w:ins>
      <w:r>
        <w:rPr>
          <w:rFonts w:hint="eastAsia"/>
          <w:lang w:val="en-US" w:eastAsia="zh-CN"/>
        </w:rPr>
        <w:t>年</w:t>
      </w:r>
      <w:r>
        <w:rPr>
          <w:rFonts w:hint="eastAsia"/>
          <w:lang w:eastAsia="zh-CN"/>
        </w:rPr>
        <w:t>，</w:t>
      </w:r>
      <w:r>
        <w:rPr>
          <w:rFonts w:hint="eastAsia"/>
          <w:lang w:val="en-US" w:eastAsia="zh-CN"/>
        </w:rPr>
        <w:t>日内瓦</w:t>
      </w:r>
      <w:r>
        <w:rPr>
          <w:rFonts w:hint="eastAsia"/>
          <w:lang w:eastAsia="zh-CN"/>
        </w:rPr>
        <w:t>，</w:t>
      </w:r>
      <w:r>
        <w:rPr>
          <w:rFonts w:hint="eastAsia"/>
          <w:lang w:val="en-US" w:eastAsia="zh-CN"/>
        </w:rPr>
        <w:t>修订版</w:t>
      </w:r>
      <w:r>
        <w:rPr>
          <w:rFonts w:hint="eastAsia"/>
          <w:lang w:eastAsia="zh-CN"/>
        </w:rPr>
        <w:t>）</w:t>
      </w:r>
      <w:r>
        <w:rPr>
          <w:rFonts w:hint="eastAsia"/>
          <w:lang w:val="en-US" w:eastAsia="zh-CN"/>
        </w:rPr>
        <w:t>和无线电通信全会有关电信发展</w:t>
      </w:r>
      <w:r>
        <w:rPr>
          <w:rFonts w:hint="eastAsia"/>
          <w:lang w:eastAsia="zh-CN"/>
        </w:rPr>
        <w:t>，</w:t>
      </w:r>
      <w:r>
        <w:rPr>
          <w:rFonts w:hint="eastAsia"/>
          <w:lang w:val="en-US" w:eastAsia="zh-CN"/>
        </w:rPr>
        <w:t>包括与国际电联电信发展部门</w:t>
      </w:r>
      <w:r>
        <w:rPr>
          <w:rFonts w:hint="eastAsia"/>
          <w:lang w:eastAsia="zh-CN"/>
        </w:rPr>
        <w:t>（</w:t>
      </w:r>
      <w:r>
        <w:rPr>
          <w:lang w:val="en-US" w:eastAsia="zh-CN"/>
        </w:rPr>
        <w:t>ITU</w:t>
      </w:r>
      <w:r>
        <w:rPr>
          <w:lang w:eastAsia="zh-CN"/>
        </w:rPr>
        <w:t>-</w:t>
      </w:r>
      <w:r>
        <w:rPr>
          <w:lang w:val="en-US" w:eastAsia="zh-CN"/>
        </w:rPr>
        <w:t>D</w:t>
      </w:r>
      <w:r>
        <w:rPr>
          <w:rFonts w:hint="eastAsia"/>
          <w:lang w:eastAsia="zh-CN"/>
        </w:rPr>
        <w:t>）</w:t>
      </w:r>
      <w:r>
        <w:rPr>
          <w:rFonts w:hint="eastAsia"/>
          <w:lang w:val="en-US" w:eastAsia="zh-CN"/>
        </w:rPr>
        <w:t>联络和协作的</w:t>
      </w:r>
      <w:r>
        <w:rPr>
          <w:lang w:val="en-US" w:eastAsia="zh-CN"/>
        </w:rPr>
        <w:t>ITU</w:t>
      </w:r>
      <w:r>
        <w:rPr>
          <w:lang w:eastAsia="zh-CN"/>
        </w:rPr>
        <w:t>-</w:t>
      </w:r>
      <w:r>
        <w:rPr>
          <w:lang w:val="en-US" w:eastAsia="zh-CN"/>
        </w:rPr>
        <w:t>R</w:t>
      </w:r>
      <w:r>
        <w:rPr>
          <w:rFonts w:hint="eastAsia"/>
          <w:lang w:val="en-US" w:eastAsia="zh-CN"/>
        </w:rPr>
        <w:t>第</w:t>
      </w:r>
      <w:r>
        <w:rPr>
          <w:lang w:eastAsia="zh-CN"/>
        </w:rPr>
        <w:t>7-</w:t>
      </w:r>
      <w:del w:id="28" w:author="Tao, Yingsheng" w:date="2018-04-11T09:14:00Z">
        <w:r w:rsidDel="004B3874">
          <w:rPr>
            <w:rFonts w:hint="eastAsia"/>
            <w:lang w:eastAsia="zh-CN"/>
          </w:rPr>
          <w:delText>2</w:delText>
        </w:r>
      </w:del>
      <w:ins w:id="29" w:author="Tao, Yingsheng" w:date="2018-04-11T09:14:00Z">
        <w:r>
          <w:rPr>
            <w:rFonts w:hint="eastAsia"/>
            <w:lang w:eastAsia="zh-CN"/>
          </w:rPr>
          <w:t>3</w:t>
        </w:r>
      </w:ins>
      <w:r>
        <w:rPr>
          <w:rFonts w:hint="eastAsia"/>
          <w:lang w:val="en-US" w:eastAsia="zh-CN"/>
        </w:rPr>
        <w:t>号决议</w:t>
      </w:r>
      <w:r>
        <w:rPr>
          <w:rFonts w:hint="eastAsia"/>
          <w:lang w:eastAsia="zh-CN"/>
        </w:rPr>
        <w:t>（</w:t>
      </w:r>
      <w:r>
        <w:rPr>
          <w:lang w:eastAsia="zh-CN"/>
        </w:rPr>
        <w:t>20</w:t>
      </w:r>
      <w:del w:id="30" w:author="Tao, Yingsheng" w:date="2018-04-11T09:14:00Z">
        <w:r w:rsidDel="004B3874">
          <w:rPr>
            <w:lang w:eastAsia="zh-CN"/>
          </w:rPr>
          <w:delText>1</w:delText>
        </w:r>
        <w:r w:rsidDel="004B3874">
          <w:rPr>
            <w:rFonts w:hint="eastAsia"/>
            <w:lang w:eastAsia="zh-CN"/>
          </w:rPr>
          <w:delText>2</w:delText>
        </w:r>
      </w:del>
      <w:ins w:id="31" w:author="Tao, Yingsheng" w:date="2018-04-11T09:14:00Z">
        <w:r>
          <w:rPr>
            <w:rFonts w:hint="eastAsia"/>
            <w:lang w:eastAsia="zh-CN"/>
          </w:rPr>
          <w:t>15</w:t>
        </w:r>
      </w:ins>
      <w:r>
        <w:rPr>
          <w:rFonts w:hint="eastAsia"/>
          <w:lang w:val="en-US" w:eastAsia="zh-CN"/>
        </w:rPr>
        <w:t>年</w:t>
      </w:r>
      <w:r>
        <w:rPr>
          <w:rFonts w:hint="eastAsia"/>
          <w:lang w:eastAsia="zh-CN"/>
        </w:rPr>
        <w:t>，</w:t>
      </w:r>
      <w:r>
        <w:rPr>
          <w:rFonts w:hint="eastAsia"/>
          <w:lang w:val="en-US" w:eastAsia="zh-CN"/>
        </w:rPr>
        <w:t>日内瓦</w:t>
      </w:r>
      <w:r>
        <w:rPr>
          <w:rFonts w:hint="eastAsia"/>
          <w:lang w:eastAsia="zh-CN"/>
        </w:rPr>
        <w:t>，</w:t>
      </w:r>
      <w:r>
        <w:rPr>
          <w:rFonts w:hint="eastAsia"/>
          <w:lang w:val="en-US" w:eastAsia="zh-CN"/>
        </w:rPr>
        <w:t>修订版</w:t>
      </w:r>
      <w:r>
        <w:rPr>
          <w:rFonts w:hint="eastAsia"/>
          <w:lang w:eastAsia="zh-CN"/>
        </w:rPr>
        <w:t>）；</w:t>
      </w:r>
    </w:p>
    <w:p w:rsidR="004B3874" w:rsidRDefault="004B3874">
      <w:pPr>
        <w:pStyle w:val="enumlev1"/>
        <w:rPr>
          <w:lang w:eastAsia="zh-CN"/>
        </w:rPr>
      </w:pPr>
      <w:r>
        <w:rPr>
          <w:lang w:val="en-US" w:eastAsia="zh-CN"/>
        </w:rPr>
        <w:t>c)</w:t>
      </w:r>
      <w:r>
        <w:rPr>
          <w:lang w:val="en-US" w:eastAsia="zh-CN"/>
        </w:rPr>
        <w:tab/>
      </w:r>
      <w:r>
        <w:rPr>
          <w:rFonts w:hint="eastAsia"/>
          <w:lang w:val="en-US" w:eastAsia="zh-CN"/>
        </w:rPr>
        <w:t>世界电信标准化全会</w:t>
      </w:r>
      <w:r>
        <w:rPr>
          <w:rFonts w:hint="eastAsia"/>
          <w:lang w:eastAsia="zh-CN"/>
        </w:rPr>
        <w:t>（</w:t>
      </w:r>
      <w:r>
        <w:rPr>
          <w:lang w:val="en-US" w:eastAsia="zh-CN"/>
        </w:rPr>
        <w:t>WTSA</w:t>
      </w:r>
      <w:r>
        <w:rPr>
          <w:rFonts w:hint="eastAsia"/>
          <w:lang w:eastAsia="zh-CN"/>
        </w:rPr>
        <w:t>）</w:t>
      </w:r>
      <w:r>
        <w:rPr>
          <w:rFonts w:hint="eastAsia"/>
          <w:lang w:val="en-US" w:eastAsia="zh-CN"/>
        </w:rPr>
        <w:t>有关</w:t>
      </w:r>
      <w:r>
        <w:rPr>
          <w:lang w:val="en-US" w:eastAsia="zh-CN"/>
        </w:rPr>
        <w:t>ITU</w:t>
      </w:r>
      <w:r>
        <w:rPr>
          <w:lang w:eastAsia="zh-CN"/>
        </w:rPr>
        <w:t>-</w:t>
      </w:r>
      <w:r>
        <w:rPr>
          <w:lang w:val="en-US" w:eastAsia="zh-CN"/>
        </w:rPr>
        <w:t>T</w:t>
      </w:r>
      <w:r>
        <w:rPr>
          <w:rFonts w:hint="eastAsia"/>
          <w:lang w:val="en-US" w:eastAsia="zh-CN"/>
        </w:rPr>
        <w:t>和</w:t>
      </w:r>
      <w:r>
        <w:rPr>
          <w:lang w:val="en-US" w:eastAsia="zh-CN"/>
        </w:rPr>
        <w:t>ITU</w:t>
      </w:r>
      <w:r>
        <w:rPr>
          <w:lang w:eastAsia="zh-CN"/>
        </w:rPr>
        <w:t>-</w:t>
      </w:r>
      <w:r>
        <w:rPr>
          <w:lang w:val="en-US" w:eastAsia="zh-CN"/>
        </w:rPr>
        <w:t>D</w:t>
      </w:r>
      <w:r>
        <w:rPr>
          <w:rFonts w:hint="eastAsia"/>
          <w:lang w:val="en-US" w:eastAsia="zh-CN"/>
        </w:rPr>
        <w:t>之间相互合作和活动整合的第</w:t>
      </w:r>
      <w:r>
        <w:rPr>
          <w:lang w:eastAsia="zh-CN"/>
        </w:rPr>
        <w:t>44</w:t>
      </w:r>
      <w:r>
        <w:rPr>
          <w:rFonts w:hint="eastAsia"/>
          <w:lang w:val="en-US" w:eastAsia="zh-CN"/>
        </w:rPr>
        <w:t>和</w:t>
      </w:r>
      <w:r>
        <w:rPr>
          <w:lang w:eastAsia="zh-CN"/>
        </w:rPr>
        <w:t>45</w:t>
      </w:r>
      <w:r>
        <w:rPr>
          <w:rFonts w:hint="eastAsia"/>
          <w:lang w:val="en-US" w:eastAsia="zh-CN"/>
        </w:rPr>
        <w:t>号决议</w:t>
      </w:r>
      <w:r>
        <w:rPr>
          <w:rFonts w:hint="eastAsia"/>
          <w:lang w:eastAsia="zh-CN"/>
        </w:rPr>
        <w:t>（</w:t>
      </w:r>
      <w:r>
        <w:rPr>
          <w:lang w:eastAsia="zh-CN"/>
        </w:rPr>
        <w:t>20</w:t>
      </w:r>
      <w:del w:id="32" w:author="Tao, Yingsheng" w:date="2018-04-11T09:15:00Z">
        <w:r w:rsidDel="004B3874">
          <w:rPr>
            <w:lang w:eastAsia="zh-CN"/>
          </w:rPr>
          <w:delText>12</w:delText>
        </w:r>
      </w:del>
      <w:ins w:id="33" w:author="Tao, Yingsheng" w:date="2018-04-11T09:15:00Z">
        <w:r>
          <w:rPr>
            <w:rFonts w:hint="eastAsia"/>
            <w:lang w:eastAsia="zh-CN"/>
          </w:rPr>
          <w:t>16</w:t>
        </w:r>
      </w:ins>
      <w:r>
        <w:rPr>
          <w:rFonts w:hint="eastAsia"/>
          <w:lang w:val="en-US" w:eastAsia="zh-CN"/>
        </w:rPr>
        <w:t>年</w:t>
      </w:r>
      <w:r>
        <w:rPr>
          <w:rFonts w:hint="eastAsia"/>
          <w:lang w:eastAsia="zh-CN"/>
        </w:rPr>
        <w:t>，</w:t>
      </w:r>
      <w:del w:id="34" w:author="Tao, Yingsheng" w:date="2018-04-11T09:15:00Z">
        <w:r w:rsidDel="004B3874">
          <w:rPr>
            <w:rFonts w:hint="eastAsia"/>
            <w:lang w:val="en-US" w:eastAsia="zh-CN"/>
          </w:rPr>
          <w:delText>迪拜</w:delText>
        </w:r>
      </w:del>
      <w:ins w:id="35" w:author="Tao, Yingsheng" w:date="2018-04-11T09:15:00Z">
        <w:r>
          <w:rPr>
            <w:rFonts w:hint="eastAsia"/>
            <w:lang w:val="en-US" w:eastAsia="zh-CN"/>
          </w:rPr>
          <w:t>哈马马特</w:t>
        </w:r>
      </w:ins>
      <w:r>
        <w:rPr>
          <w:rFonts w:hint="eastAsia"/>
          <w:lang w:eastAsia="zh-CN"/>
        </w:rPr>
        <w:t>，</w:t>
      </w:r>
      <w:r>
        <w:rPr>
          <w:rFonts w:hint="eastAsia"/>
          <w:lang w:val="en-US" w:eastAsia="zh-CN"/>
        </w:rPr>
        <w:t>修订版</w:t>
      </w:r>
      <w:r>
        <w:rPr>
          <w:rFonts w:hint="eastAsia"/>
          <w:lang w:eastAsia="zh-CN"/>
        </w:rPr>
        <w:t>）；</w:t>
      </w:r>
    </w:p>
    <w:p w:rsidR="004B3874" w:rsidDel="004B3874" w:rsidRDefault="004B3874" w:rsidP="004B3874">
      <w:pPr>
        <w:pStyle w:val="enumlev1"/>
        <w:rPr>
          <w:del w:id="36" w:author="Tao, Yingsheng" w:date="2018-04-11T09:15:00Z"/>
          <w:lang w:eastAsia="zh-CN"/>
        </w:rPr>
      </w:pPr>
      <w:del w:id="37" w:author="Tao, Yingsheng" w:date="2018-04-11T09:15:00Z">
        <w:r w:rsidDel="004B3874">
          <w:rPr>
            <w:lang w:val="en-US" w:eastAsia="zh-CN"/>
          </w:rPr>
          <w:delText>d)</w:delText>
        </w:r>
        <w:r w:rsidDel="004B3874">
          <w:rPr>
            <w:lang w:val="en-US" w:eastAsia="zh-CN"/>
          </w:rPr>
          <w:tab/>
          <w:delText>WTSA</w:delText>
        </w:r>
        <w:r w:rsidDel="004B3874">
          <w:rPr>
            <w:rFonts w:hint="eastAsia"/>
            <w:lang w:val="en-US" w:eastAsia="zh-CN"/>
          </w:rPr>
          <w:delText>有关加强国际电联无线电通信部门</w:delText>
        </w:r>
        <w:r w:rsidDel="004B3874">
          <w:rPr>
            <w:rFonts w:hint="eastAsia"/>
            <w:lang w:eastAsia="zh-CN"/>
          </w:rPr>
          <w:delText>（</w:delText>
        </w:r>
        <w:r w:rsidDel="004B3874">
          <w:rPr>
            <w:lang w:val="en-US" w:eastAsia="zh-CN"/>
          </w:rPr>
          <w:delText>ITU</w:delText>
        </w:r>
        <w:r w:rsidDel="004B3874">
          <w:rPr>
            <w:lang w:eastAsia="zh-CN"/>
          </w:rPr>
          <w:delText>-</w:delText>
        </w:r>
        <w:r w:rsidDel="004B3874">
          <w:rPr>
            <w:lang w:val="en-US" w:eastAsia="zh-CN"/>
          </w:rPr>
          <w:delText>R</w:delText>
        </w:r>
        <w:r w:rsidDel="004B3874">
          <w:rPr>
            <w:rFonts w:hint="eastAsia"/>
            <w:lang w:eastAsia="zh-CN"/>
          </w:rPr>
          <w:delText>）</w:delText>
        </w:r>
        <w:r w:rsidDel="004B3874">
          <w:rPr>
            <w:rFonts w:hint="eastAsia"/>
            <w:lang w:val="en-US" w:eastAsia="zh-CN"/>
          </w:rPr>
          <w:delText>、</w:delText>
        </w:r>
        <w:r w:rsidDel="004B3874">
          <w:rPr>
            <w:lang w:val="en-US" w:eastAsia="zh-CN"/>
          </w:rPr>
          <w:delText>ITU</w:delText>
        </w:r>
        <w:r w:rsidDel="004B3874">
          <w:rPr>
            <w:lang w:eastAsia="zh-CN"/>
          </w:rPr>
          <w:delText>-</w:delText>
        </w:r>
        <w:r w:rsidDel="004B3874">
          <w:rPr>
            <w:lang w:val="en-US" w:eastAsia="zh-CN"/>
          </w:rPr>
          <w:delText>T</w:delText>
        </w:r>
        <w:r w:rsidDel="004B3874">
          <w:rPr>
            <w:rFonts w:hint="eastAsia"/>
            <w:lang w:val="en-US" w:eastAsia="zh-CN"/>
          </w:rPr>
          <w:delText>和</w:delText>
        </w:r>
        <w:r w:rsidDel="004B3874">
          <w:rPr>
            <w:lang w:val="en-US" w:eastAsia="zh-CN"/>
          </w:rPr>
          <w:delText>ITU</w:delText>
        </w:r>
        <w:r w:rsidDel="004B3874">
          <w:rPr>
            <w:lang w:eastAsia="zh-CN"/>
          </w:rPr>
          <w:delText>-</w:delText>
        </w:r>
        <w:r w:rsidDel="004B3874">
          <w:rPr>
            <w:lang w:val="en-US" w:eastAsia="zh-CN"/>
          </w:rPr>
          <w:delText>D</w:delText>
        </w:r>
        <w:r w:rsidDel="004B3874">
          <w:rPr>
            <w:rFonts w:hint="eastAsia"/>
            <w:lang w:val="en-US" w:eastAsia="zh-CN"/>
          </w:rPr>
          <w:delText>就共同关心的问题加强协作和合作的第</w:delText>
        </w:r>
        <w:r w:rsidDel="004B3874">
          <w:rPr>
            <w:lang w:eastAsia="zh-CN"/>
          </w:rPr>
          <w:delText>57</w:delText>
        </w:r>
        <w:r w:rsidDel="004B3874">
          <w:rPr>
            <w:rFonts w:hint="eastAsia"/>
            <w:lang w:eastAsia="zh-CN"/>
          </w:rPr>
          <w:delText>号决议（</w:delText>
        </w:r>
        <w:r w:rsidDel="004B3874">
          <w:rPr>
            <w:lang w:eastAsia="zh-CN"/>
          </w:rPr>
          <w:delText>2012</w:delText>
        </w:r>
        <w:r w:rsidDel="004B3874">
          <w:rPr>
            <w:rFonts w:hint="eastAsia"/>
            <w:lang w:eastAsia="zh-CN"/>
          </w:rPr>
          <w:delText>年，迪拜，修订版）；</w:delText>
        </w:r>
      </w:del>
    </w:p>
    <w:p w:rsidR="004B3874" w:rsidRDefault="004B3874">
      <w:pPr>
        <w:pStyle w:val="enumlev1"/>
        <w:rPr>
          <w:lang w:eastAsia="zh-CN"/>
        </w:rPr>
      </w:pPr>
      <w:del w:id="38" w:author="Tao, Yingsheng" w:date="2018-04-11T09:15:00Z">
        <w:r w:rsidDel="004B3874">
          <w:rPr>
            <w:lang w:val="en-US" w:eastAsia="zh-CN"/>
          </w:rPr>
          <w:delText>e</w:delText>
        </w:r>
      </w:del>
      <w:ins w:id="39" w:author="Tao, Yingsheng" w:date="2018-04-11T09:15:00Z">
        <w:r>
          <w:rPr>
            <w:rFonts w:hint="eastAsia"/>
            <w:lang w:val="en-US" w:eastAsia="zh-CN"/>
          </w:rPr>
          <w:t>d</w:t>
        </w:r>
      </w:ins>
      <w:r>
        <w:rPr>
          <w:lang w:val="en-US" w:eastAsia="zh-CN"/>
        </w:rPr>
        <w:t>)</w:t>
      </w:r>
      <w:r>
        <w:rPr>
          <w:lang w:val="en-US" w:eastAsia="zh-CN"/>
        </w:rPr>
        <w:tab/>
      </w:r>
      <w:r>
        <w:rPr>
          <w:rFonts w:hint="eastAsia"/>
          <w:lang w:val="en-US" w:eastAsia="zh-CN"/>
        </w:rPr>
        <w:t>世界电信发展大会</w:t>
      </w:r>
      <w:r>
        <w:rPr>
          <w:rFonts w:hint="eastAsia"/>
          <w:lang w:eastAsia="zh-CN"/>
        </w:rPr>
        <w:t>（</w:t>
      </w:r>
      <w:r>
        <w:rPr>
          <w:lang w:val="en-US" w:eastAsia="zh-CN"/>
        </w:rPr>
        <w:t>WTDC</w:t>
      </w:r>
      <w:r>
        <w:rPr>
          <w:rFonts w:hint="eastAsia"/>
          <w:lang w:eastAsia="zh-CN"/>
        </w:rPr>
        <w:t>）</w:t>
      </w:r>
      <w:r>
        <w:rPr>
          <w:rFonts w:hint="eastAsia"/>
          <w:lang w:val="en-US" w:eastAsia="zh-CN"/>
        </w:rPr>
        <w:t>有关加强发展中国家在国际电联活动中的参与的第</w:t>
      </w:r>
      <w:r>
        <w:rPr>
          <w:lang w:eastAsia="zh-CN"/>
        </w:rPr>
        <w:t>5</w:t>
      </w:r>
      <w:r>
        <w:rPr>
          <w:rFonts w:hint="eastAsia"/>
          <w:lang w:eastAsia="zh-CN"/>
        </w:rPr>
        <w:t>号决议（</w:t>
      </w:r>
      <w:r>
        <w:rPr>
          <w:lang w:eastAsia="zh-CN"/>
        </w:rPr>
        <w:t>201</w:t>
      </w:r>
      <w:del w:id="40" w:author="Tao, Yingsheng" w:date="2018-04-11T09:15:00Z">
        <w:r w:rsidDel="004B3874">
          <w:rPr>
            <w:lang w:eastAsia="zh-CN"/>
          </w:rPr>
          <w:delText>4</w:delText>
        </w:r>
      </w:del>
      <w:ins w:id="41" w:author="Tao, Yingsheng" w:date="2018-04-11T09:15:00Z">
        <w:r>
          <w:rPr>
            <w:rFonts w:hint="eastAsia"/>
            <w:lang w:eastAsia="zh-CN"/>
          </w:rPr>
          <w:t>7</w:t>
        </w:r>
      </w:ins>
      <w:r>
        <w:rPr>
          <w:rFonts w:hint="eastAsia"/>
          <w:lang w:eastAsia="zh-CN"/>
        </w:rPr>
        <w:t>年，</w:t>
      </w:r>
      <w:del w:id="42" w:author="Tao, Yingsheng" w:date="2018-04-11T09:15:00Z">
        <w:r w:rsidDel="004B3874">
          <w:rPr>
            <w:rFonts w:hint="eastAsia"/>
            <w:lang w:eastAsia="zh-CN"/>
          </w:rPr>
          <w:delText>迪拜</w:delText>
        </w:r>
      </w:del>
      <w:ins w:id="43" w:author="Tao, Yingsheng" w:date="2018-04-11T09:15:00Z">
        <w:r>
          <w:rPr>
            <w:rFonts w:hint="eastAsia"/>
            <w:lang w:eastAsia="zh-CN"/>
          </w:rPr>
          <w:t>布宜诺斯艾利斯</w:t>
        </w:r>
      </w:ins>
      <w:r>
        <w:rPr>
          <w:rFonts w:hint="eastAsia"/>
          <w:lang w:eastAsia="zh-CN"/>
        </w:rPr>
        <w:t>，修订版）；</w:t>
      </w:r>
    </w:p>
    <w:p w:rsidR="004B3874" w:rsidRDefault="004B3874">
      <w:pPr>
        <w:pStyle w:val="enumlev1"/>
        <w:rPr>
          <w:lang w:eastAsia="zh-CN"/>
        </w:rPr>
      </w:pPr>
      <w:del w:id="44" w:author="Tao, Yingsheng" w:date="2018-04-11T09:15:00Z">
        <w:r w:rsidDel="004B3874">
          <w:rPr>
            <w:lang w:val="en-US" w:eastAsia="zh-CN"/>
          </w:rPr>
          <w:delText>f</w:delText>
        </w:r>
      </w:del>
      <w:ins w:id="45" w:author="Tao, Yingsheng" w:date="2018-04-11T09:15:00Z">
        <w:r>
          <w:rPr>
            <w:rFonts w:hint="eastAsia"/>
            <w:lang w:val="en-US" w:eastAsia="zh-CN"/>
          </w:rPr>
          <w:t>e</w:t>
        </w:r>
      </w:ins>
      <w:r>
        <w:rPr>
          <w:lang w:val="en-US" w:eastAsia="zh-CN"/>
        </w:rPr>
        <w:t>)</w:t>
      </w:r>
      <w:r>
        <w:rPr>
          <w:lang w:val="en-US" w:eastAsia="zh-CN"/>
        </w:rPr>
        <w:tab/>
        <w:t>WTSA</w:t>
      </w:r>
      <w:r>
        <w:rPr>
          <w:rFonts w:hint="eastAsia"/>
          <w:lang w:val="en-US" w:eastAsia="zh-CN"/>
        </w:rPr>
        <w:t>有关国际电联无线电通信部门与国际电联电信标准化部门之间工作分配和协调的原则和程序的第</w:t>
      </w:r>
      <w:r>
        <w:rPr>
          <w:lang w:eastAsia="zh-CN"/>
        </w:rPr>
        <w:t>18</w:t>
      </w:r>
      <w:r>
        <w:rPr>
          <w:rFonts w:hint="eastAsia"/>
          <w:lang w:eastAsia="zh-CN"/>
        </w:rPr>
        <w:t>号决议（</w:t>
      </w:r>
      <w:r>
        <w:rPr>
          <w:lang w:eastAsia="zh-CN"/>
        </w:rPr>
        <w:t>20</w:t>
      </w:r>
      <w:del w:id="46" w:author="Tao, Yingsheng" w:date="2018-04-11T09:16:00Z">
        <w:r w:rsidDel="004B3874">
          <w:rPr>
            <w:lang w:eastAsia="zh-CN"/>
          </w:rPr>
          <w:delText>12</w:delText>
        </w:r>
      </w:del>
      <w:ins w:id="47" w:author="Tao, Yingsheng" w:date="2018-04-11T09:16:00Z">
        <w:r>
          <w:rPr>
            <w:rFonts w:hint="eastAsia"/>
            <w:lang w:eastAsia="zh-CN"/>
          </w:rPr>
          <w:t>16</w:t>
        </w:r>
      </w:ins>
      <w:r>
        <w:rPr>
          <w:rFonts w:hint="eastAsia"/>
          <w:lang w:eastAsia="zh-CN"/>
        </w:rPr>
        <w:t>年，</w:t>
      </w:r>
      <w:del w:id="48" w:author="Tao, Yingsheng" w:date="2018-04-11T09:16:00Z">
        <w:r w:rsidDel="004B3874">
          <w:rPr>
            <w:rFonts w:hint="eastAsia"/>
            <w:lang w:eastAsia="zh-CN"/>
          </w:rPr>
          <w:delText>迪拜</w:delText>
        </w:r>
      </w:del>
      <w:ins w:id="49" w:author="Tao, Yingsheng" w:date="2018-04-11T09:16:00Z">
        <w:r>
          <w:rPr>
            <w:rFonts w:hint="eastAsia"/>
            <w:lang w:eastAsia="zh-CN"/>
          </w:rPr>
          <w:t>哈马马特</w:t>
        </w:r>
      </w:ins>
      <w:r>
        <w:rPr>
          <w:rFonts w:hint="eastAsia"/>
          <w:lang w:eastAsia="zh-CN"/>
        </w:rPr>
        <w:t>，修订版）；</w:t>
      </w:r>
    </w:p>
    <w:p w:rsidR="004B3874" w:rsidRDefault="004B3874">
      <w:pPr>
        <w:pStyle w:val="enumlev1"/>
        <w:rPr>
          <w:lang w:eastAsia="zh-CN"/>
        </w:rPr>
      </w:pPr>
      <w:del w:id="50" w:author="Tao, Yingsheng" w:date="2018-04-11T09:16:00Z">
        <w:r w:rsidDel="004B3874">
          <w:rPr>
            <w:lang w:val="en-US" w:eastAsia="zh-CN"/>
          </w:rPr>
          <w:delText>g</w:delText>
        </w:r>
      </w:del>
      <w:ins w:id="51" w:author="Tao, Yingsheng" w:date="2018-04-11T09:16:00Z">
        <w:r>
          <w:rPr>
            <w:rFonts w:hint="eastAsia"/>
            <w:lang w:val="en-US" w:eastAsia="zh-CN"/>
          </w:rPr>
          <w:t>f</w:t>
        </w:r>
      </w:ins>
      <w:r>
        <w:rPr>
          <w:lang w:val="en-US" w:eastAsia="zh-CN"/>
        </w:rPr>
        <w:t>)</w:t>
      </w:r>
      <w:r>
        <w:rPr>
          <w:lang w:val="en-US" w:eastAsia="zh-CN"/>
        </w:rPr>
        <w:tab/>
        <w:t>WTDC</w:t>
      </w:r>
      <w:r>
        <w:rPr>
          <w:rFonts w:hint="eastAsia"/>
          <w:lang w:val="en-US" w:eastAsia="zh-CN"/>
        </w:rPr>
        <w:t>有关加强</w:t>
      </w:r>
      <w:r>
        <w:rPr>
          <w:lang w:val="en-US" w:eastAsia="zh-CN"/>
        </w:rPr>
        <w:t>ITU</w:t>
      </w:r>
      <w:r>
        <w:rPr>
          <w:lang w:eastAsia="zh-CN"/>
        </w:rPr>
        <w:t>-</w:t>
      </w:r>
      <w:r>
        <w:rPr>
          <w:lang w:val="en-US" w:eastAsia="zh-CN"/>
        </w:rPr>
        <w:t>R</w:t>
      </w:r>
      <w:r>
        <w:rPr>
          <w:rFonts w:hint="eastAsia"/>
          <w:lang w:eastAsia="zh-CN"/>
        </w:rPr>
        <w:t>、</w:t>
      </w:r>
      <w:r>
        <w:rPr>
          <w:lang w:val="en-US" w:eastAsia="zh-CN"/>
        </w:rPr>
        <w:t>ITU</w:t>
      </w:r>
      <w:r>
        <w:rPr>
          <w:lang w:eastAsia="zh-CN"/>
        </w:rPr>
        <w:t>-</w:t>
      </w:r>
      <w:r>
        <w:rPr>
          <w:lang w:val="en-US" w:eastAsia="zh-CN"/>
        </w:rPr>
        <w:t>T</w:t>
      </w:r>
      <w:r>
        <w:rPr>
          <w:rFonts w:hint="eastAsia"/>
          <w:lang w:eastAsia="zh-CN"/>
        </w:rPr>
        <w:t>和</w:t>
      </w:r>
      <w:r>
        <w:rPr>
          <w:lang w:val="en-US" w:eastAsia="zh-CN"/>
        </w:rPr>
        <w:t>ITU</w:t>
      </w:r>
      <w:r>
        <w:rPr>
          <w:lang w:eastAsia="zh-CN"/>
        </w:rPr>
        <w:t>-</w:t>
      </w:r>
      <w:r>
        <w:rPr>
          <w:lang w:val="en-US" w:eastAsia="zh-CN"/>
        </w:rPr>
        <w:t>D</w:t>
      </w:r>
      <w:r>
        <w:rPr>
          <w:rFonts w:hint="eastAsia"/>
          <w:lang w:val="en-US" w:eastAsia="zh-CN"/>
        </w:rPr>
        <w:t>就共同关心的问题开展协作和合作的第</w:t>
      </w:r>
      <w:r>
        <w:rPr>
          <w:lang w:eastAsia="zh-CN"/>
        </w:rPr>
        <w:t>59</w:t>
      </w:r>
      <w:r>
        <w:rPr>
          <w:rFonts w:hint="eastAsia"/>
          <w:lang w:eastAsia="zh-CN"/>
        </w:rPr>
        <w:t>号决议（</w:t>
      </w:r>
      <w:r>
        <w:rPr>
          <w:lang w:eastAsia="zh-CN"/>
        </w:rPr>
        <w:t>201</w:t>
      </w:r>
      <w:del w:id="52" w:author="Tao, Yingsheng" w:date="2018-04-11T09:16:00Z">
        <w:r w:rsidDel="004B3874">
          <w:rPr>
            <w:lang w:eastAsia="zh-CN"/>
          </w:rPr>
          <w:delText>4</w:delText>
        </w:r>
      </w:del>
      <w:ins w:id="53" w:author="Tao, Yingsheng" w:date="2018-04-11T09:16:00Z">
        <w:r>
          <w:rPr>
            <w:rFonts w:hint="eastAsia"/>
            <w:lang w:eastAsia="zh-CN"/>
          </w:rPr>
          <w:t>7</w:t>
        </w:r>
      </w:ins>
      <w:r>
        <w:rPr>
          <w:rFonts w:hint="eastAsia"/>
          <w:lang w:eastAsia="zh-CN"/>
        </w:rPr>
        <w:t>年，</w:t>
      </w:r>
      <w:ins w:id="54" w:author="Tao, Yingsheng" w:date="2018-04-11T09:16:00Z">
        <w:r>
          <w:rPr>
            <w:rFonts w:hint="eastAsia"/>
            <w:lang w:eastAsia="zh-CN"/>
          </w:rPr>
          <w:t>布宜诺斯艾利斯</w:t>
        </w:r>
      </w:ins>
      <w:del w:id="55" w:author="Tao, Yingsheng" w:date="2018-04-11T09:16:00Z">
        <w:r w:rsidDel="004B3874">
          <w:rPr>
            <w:rFonts w:hint="eastAsia"/>
            <w:lang w:eastAsia="zh-CN"/>
          </w:rPr>
          <w:delText>迪拜</w:delText>
        </w:r>
      </w:del>
      <w:r>
        <w:rPr>
          <w:rFonts w:hint="eastAsia"/>
          <w:lang w:eastAsia="zh-CN"/>
        </w:rPr>
        <w:t>，修订版）。</w:t>
      </w:r>
    </w:p>
    <w:p w:rsidR="004B3874" w:rsidRDefault="004B3874" w:rsidP="004B3874">
      <w:pPr>
        <w:pStyle w:val="Headingb"/>
        <w:rPr>
          <w:b w:val="0"/>
          <w:bCs/>
          <w:lang w:eastAsia="zh-CN"/>
        </w:rPr>
      </w:pPr>
      <w:r>
        <w:rPr>
          <w:rFonts w:hint="eastAsia"/>
          <w:szCs w:val="24"/>
          <w:lang w:eastAsia="zh-CN"/>
        </w:rPr>
        <w:t>共同关心的问题跨部门协调小组的构成：</w:t>
      </w:r>
    </w:p>
    <w:p w:rsidR="004B3874" w:rsidRDefault="004B3874">
      <w:pPr>
        <w:pStyle w:val="enumlev1"/>
        <w:rPr>
          <w:bCs/>
          <w:lang w:val="en-US" w:eastAsia="zh-CN"/>
        </w:rPr>
      </w:pPr>
      <w:del w:id="56" w:author="Tao, Yingsheng" w:date="2018-04-11T09:19:00Z">
        <w:r w:rsidDel="004B3874">
          <w:rPr>
            <w:bCs/>
            <w:lang w:eastAsia="zh-CN"/>
          </w:rPr>
          <w:delText>1</w:delText>
        </w:r>
        <w:r w:rsidDel="004B3874">
          <w:rPr>
            <w:rFonts w:hint="eastAsia"/>
            <w:bCs/>
            <w:lang w:eastAsia="zh-CN"/>
          </w:rPr>
          <w:delText>.1</w:delText>
        </w:r>
      </w:del>
      <w:ins w:id="57" w:author="Tao, Yingsheng" w:date="2018-04-11T09:19:00Z">
        <w:r>
          <w:rPr>
            <w:rFonts w:hint="eastAsia"/>
            <w:bCs/>
            <w:lang w:eastAsia="zh-CN"/>
          </w:rPr>
          <w:t>1</w:t>
        </w:r>
      </w:ins>
      <w:r>
        <w:rPr>
          <w:bCs/>
          <w:lang w:eastAsia="zh-CN"/>
        </w:rPr>
        <w:tab/>
      </w:r>
      <w:del w:id="58" w:author="Tao, Yingsheng" w:date="2018-04-11T09:17:00Z">
        <w:r w:rsidDel="004B3874">
          <w:rPr>
            <w:rFonts w:hint="eastAsia"/>
            <w:bCs/>
            <w:lang w:val="en-US" w:eastAsia="zh-CN"/>
          </w:rPr>
          <w:delText>共同关心的问题跨部门协调小组</w:delText>
        </w:r>
      </w:del>
      <w:ins w:id="59" w:author="Tao, Yingsheng" w:date="2018-04-11T09:17:00Z">
        <w:r>
          <w:rPr>
            <w:rFonts w:hint="eastAsia"/>
            <w:bCs/>
            <w:lang w:val="en-US" w:eastAsia="zh-CN"/>
          </w:rPr>
          <w:t>ISCT</w:t>
        </w:r>
      </w:ins>
      <w:r>
        <w:rPr>
          <w:rFonts w:hint="eastAsia"/>
          <w:bCs/>
          <w:lang w:val="en-US" w:eastAsia="zh-CN"/>
        </w:rPr>
        <w:t>将由来自三个顾问组的代表组成，铭记区域平衡的必要性；</w:t>
      </w:r>
    </w:p>
    <w:p w:rsidR="004B3874" w:rsidRDefault="004B3874">
      <w:pPr>
        <w:pStyle w:val="enumlev1"/>
        <w:rPr>
          <w:bCs/>
          <w:lang w:val="en-US" w:eastAsia="zh-CN"/>
        </w:rPr>
      </w:pPr>
      <w:del w:id="60" w:author="Tao, Yingsheng" w:date="2018-04-11T09:19:00Z">
        <w:r w:rsidDel="004B3874">
          <w:rPr>
            <w:rFonts w:hint="eastAsia"/>
            <w:bCs/>
            <w:lang w:val="en-US" w:eastAsia="zh-CN"/>
          </w:rPr>
          <w:delText>1.</w:delText>
        </w:r>
        <w:r w:rsidDel="004B3874">
          <w:rPr>
            <w:bCs/>
            <w:lang w:val="en-US" w:eastAsia="zh-CN"/>
          </w:rPr>
          <w:delText>2</w:delText>
        </w:r>
      </w:del>
      <w:ins w:id="61" w:author="Tao, Yingsheng" w:date="2018-04-11T09:19:00Z">
        <w:r>
          <w:rPr>
            <w:rFonts w:hint="eastAsia"/>
            <w:bCs/>
            <w:lang w:val="en-US" w:eastAsia="zh-CN"/>
          </w:rPr>
          <w:t>2</w:t>
        </w:r>
      </w:ins>
      <w:r>
        <w:rPr>
          <w:bCs/>
          <w:lang w:val="en-US" w:eastAsia="zh-CN"/>
        </w:rPr>
        <w:tab/>
        <w:t xml:space="preserve">Fabio </w:t>
      </w:r>
      <w:proofErr w:type="spellStart"/>
      <w:r>
        <w:rPr>
          <w:bCs/>
          <w:lang w:val="en-US" w:eastAsia="zh-CN"/>
        </w:rPr>
        <w:t>Bigi</w:t>
      </w:r>
      <w:proofErr w:type="spellEnd"/>
      <w:r>
        <w:rPr>
          <w:rFonts w:hint="eastAsia"/>
          <w:bCs/>
          <w:lang w:val="en-US" w:eastAsia="zh-CN"/>
        </w:rPr>
        <w:t>先生（意大利）担任</w:t>
      </w:r>
      <w:r>
        <w:rPr>
          <w:bCs/>
          <w:lang w:val="en-US" w:eastAsia="zh-CN"/>
        </w:rPr>
        <w:t>ISCT</w:t>
      </w:r>
      <w:r>
        <w:rPr>
          <w:rFonts w:hint="eastAsia"/>
          <w:bCs/>
          <w:lang w:val="en-US" w:eastAsia="zh-CN"/>
        </w:rPr>
        <w:t>主席，副主席由</w:t>
      </w:r>
      <w:r>
        <w:rPr>
          <w:bCs/>
          <w:lang w:val="en-US" w:eastAsia="zh-CN"/>
        </w:rPr>
        <w:t>RAG</w:t>
      </w:r>
      <w:r>
        <w:rPr>
          <w:rFonts w:hint="eastAsia"/>
          <w:bCs/>
          <w:lang w:val="en-US" w:eastAsia="zh-CN"/>
        </w:rPr>
        <w:t>、</w:t>
      </w:r>
      <w:r>
        <w:rPr>
          <w:bCs/>
          <w:lang w:val="en-US" w:eastAsia="zh-CN"/>
        </w:rPr>
        <w:t>TSAG</w:t>
      </w:r>
      <w:r>
        <w:rPr>
          <w:rFonts w:hint="eastAsia"/>
          <w:bCs/>
          <w:lang w:val="en-US" w:eastAsia="zh-CN"/>
        </w:rPr>
        <w:t>和</w:t>
      </w:r>
      <w:r>
        <w:rPr>
          <w:bCs/>
          <w:lang w:val="en-US" w:eastAsia="zh-CN"/>
        </w:rPr>
        <w:t>TDAG</w:t>
      </w:r>
      <w:r>
        <w:rPr>
          <w:rFonts w:hint="eastAsia"/>
          <w:bCs/>
          <w:lang w:val="en-US" w:eastAsia="zh-CN"/>
        </w:rPr>
        <w:t>指定代表担任；</w:t>
      </w:r>
    </w:p>
    <w:p w:rsidR="004B3874" w:rsidRDefault="004B3874">
      <w:pPr>
        <w:pStyle w:val="enumlev1"/>
        <w:rPr>
          <w:bCs/>
          <w:lang w:val="en-US" w:eastAsia="zh-CN"/>
        </w:rPr>
      </w:pPr>
      <w:del w:id="62" w:author="Tao, Yingsheng" w:date="2018-04-11T09:19:00Z">
        <w:r w:rsidDel="004B3874">
          <w:rPr>
            <w:rFonts w:hint="eastAsia"/>
            <w:bCs/>
            <w:lang w:val="en-US" w:eastAsia="zh-CN"/>
          </w:rPr>
          <w:delText>1.</w:delText>
        </w:r>
        <w:r w:rsidDel="004B3874">
          <w:rPr>
            <w:bCs/>
            <w:lang w:val="en-US" w:eastAsia="zh-CN"/>
          </w:rPr>
          <w:delText>3</w:delText>
        </w:r>
      </w:del>
      <w:ins w:id="63" w:author="Tao, Yingsheng" w:date="2018-04-11T09:19:00Z">
        <w:r>
          <w:rPr>
            <w:rFonts w:hint="eastAsia"/>
            <w:bCs/>
            <w:lang w:val="en-US" w:eastAsia="zh-CN"/>
          </w:rPr>
          <w:t>3</w:t>
        </w:r>
      </w:ins>
      <w:r>
        <w:rPr>
          <w:bCs/>
          <w:lang w:val="en-US" w:eastAsia="zh-CN"/>
        </w:rPr>
        <w:tab/>
        <w:t>RAG</w:t>
      </w:r>
      <w:r>
        <w:rPr>
          <w:rFonts w:hint="eastAsia"/>
          <w:bCs/>
          <w:lang w:val="en-US" w:eastAsia="zh-CN"/>
        </w:rPr>
        <w:t>代表：</w:t>
      </w:r>
      <w:r>
        <w:rPr>
          <w:bCs/>
          <w:lang w:val="en-US" w:eastAsia="zh-CN"/>
        </w:rPr>
        <w:t>Peter Major</w:t>
      </w:r>
      <w:r>
        <w:rPr>
          <w:rFonts w:hint="eastAsia"/>
          <w:bCs/>
          <w:lang w:val="en-US" w:eastAsia="zh-CN"/>
        </w:rPr>
        <w:t>先生和</w:t>
      </w:r>
      <w:r>
        <w:rPr>
          <w:bCs/>
          <w:lang w:val="en-US" w:eastAsia="zh-CN"/>
        </w:rPr>
        <w:t xml:space="preserve">Albert </w:t>
      </w:r>
      <w:proofErr w:type="spellStart"/>
      <w:r>
        <w:rPr>
          <w:bCs/>
          <w:lang w:val="en-US" w:eastAsia="zh-CN"/>
        </w:rPr>
        <w:t>Nalbandian</w:t>
      </w:r>
      <w:proofErr w:type="spellEnd"/>
      <w:r>
        <w:rPr>
          <w:rFonts w:hint="eastAsia"/>
          <w:bCs/>
          <w:lang w:val="en-US" w:eastAsia="zh-CN"/>
        </w:rPr>
        <w:t>先生（</w:t>
      </w:r>
      <w:r>
        <w:rPr>
          <w:bCs/>
          <w:lang w:val="en-US" w:eastAsia="zh-CN"/>
        </w:rPr>
        <w:t>RAG</w:t>
      </w:r>
      <w:r>
        <w:rPr>
          <w:rFonts w:hint="eastAsia"/>
          <w:bCs/>
          <w:lang w:val="en-US" w:eastAsia="zh-CN"/>
        </w:rPr>
        <w:t>副主席）；</w:t>
      </w:r>
    </w:p>
    <w:p w:rsidR="004B3874" w:rsidRDefault="004B3874">
      <w:pPr>
        <w:pStyle w:val="enumlev1"/>
        <w:rPr>
          <w:bCs/>
          <w:lang w:val="en-US" w:eastAsia="zh-CN"/>
        </w:rPr>
      </w:pPr>
      <w:del w:id="64" w:author="Tao, Yingsheng" w:date="2018-04-11T09:19:00Z">
        <w:r w:rsidDel="004B3874">
          <w:rPr>
            <w:rFonts w:hint="eastAsia"/>
            <w:bCs/>
            <w:lang w:val="en-US" w:eastAsia="zh-CN"/>
          </w:rPr>
          <w:delText>1.4</w:delText>
        </w:r>
      </w:del>
      <w:ins w:id="65" w:author="Tao, Yingsheng" w:date="2018-04-11T09:19:00Z">
        <w:r>
          <w:rPr>
            <w:rFonts w:hint="eastAsia"/>
            <w:bCs/>
            <w:lang w:val="en-US" w:eastAsia="zh-CN"/>
          </w:rPr>
          <w:t>4</w:t>
        </w:r>
      </w:ins>
      <w:r>
        <w:rPr>
          <w:bCs/>
          <w:lang w:val="en-US" w:eastAsia="zh-CN"/>
        </w:rPr>
        <w:tab/>
        <w:t>TSAG</w:t>
      </w:r>
      <w:r>
        <w:rPr>
          <w:rFonts w:hint="eastAsia"/>
          <w:bCs/>
          <w:lang w:val="en-US" w:eastAsia="zh-CN"/>
        </w:rPr>
        <w:t>代表：</w:t>
      </w:r>
      <w:proofErr w:type="spellStart"/>
      <w:r>
        <w:rPr>
          <w:bCs/>
          <w:lang w:val="en-US" w:eastAsia="zh-CN"/>
        </w:rPr>
        <w:t>Matano</w:t>
      </w:r>
      <w:proofErr w:type="spellEnd"/>
      <w:r>
        <w:rPr>
          <w:bCs/>
          <w:lang w:val="en-US" w:eastAsia="zh-CN"/>
        </w:rPr>
        <w:t xml:space="preserve"> </w:t>
      </w:r>
      <w:proofErr w:type="spellStart"/>
      <w:r>
        <w:rPr>
          <w:bCs/>
          <w:lang w:val="en-US" w:eastAsia="zh-CN"/>
        </w:rPr>
        <w:t>Ndaro</w:t>
      </w:r>
      <w:proofErr w:type="spellEnd"/>
      <w:r>
        <w:rPr>
          <w:rFonts w:hint="eastAsia"/>
          <w:bCs/>
          <w:lang w:val="en-US" w:eastAsia="zh-CN"/>
        </w:rPr>
        <w:t>先生和</w:t>
      </w:r>
      <w:r>
        <w:rPr>
          <w:bCs/>
          <w:lang w:val="en-US" w:eastAsia="zh-CN"/>
        </w:rPr>
        <w:t xml:space="preserve">Vladimir </w:t>
      </w:r>
      <w:proofErr w:type="spellStart"/>
      <w:r>
        <w:rPr>
          <w:bCs/>
          <w:lang w:val="en-US" w:eastAsia="zh-CN"/>
        </w:rPr>
        <w:t>Minkin</w:t>
      </w:r>
      <w:proofErr w:type="spellEnd"/>
      <w:r>
        <w:rPr>
          <w:rFonts w:hint="eastAsia"/>
          <w:bCs/>
          <w:lang w:val="en-US" w:eastAsia="zh-CN"/>
        </w:rPr>
        <w:t>先生（</w:t>
      </w:r>
      <w:r>
        <w:rPr>
          <w:bCs/>
          <w:lang w:val="en-US" w:eastAsia="zh-CN"/>
        </w:rPr>
        <w:t>TSAG</w:t>
      </w:r>
      <w:r>
        <w:rPr>
          <w:rFonts w:hint="eastAsia"/>
          <w:bCs/>
          <w:lang w:val="en-US" w:eastAsia="zh-CN"/>
        </w:rPr>
        <w:t>副主席）；</w:t>
      </w:r>
    </w:p>
    <w:p w:rsidR="004B3874" w:rsidRDefault="004B3874">
      <w:pPr>
        <w:pStyle w:val="enumlev1"/>
        <w:rPr>
          <w:ins w:id="66" w:author="Tao, Yingsheng" w:date="2018-04-11T09:20:00Z"/>
          <w:bCs/>
          <w:lang w:val="en-US" w:eastAsia="zh-CN"/>
        </w:rPr>
      </w:pPr>
      <w:del w:id="67" w:author="Tao, Yingsheng" w:date="2018-04-11T09:19:00Z">
        <w:r w:rsidDel="004B3874">
          <w:rPr>
            <w:rFonts w:hint="eastAsia"/>
            <w:bCs/>
            <w:lang w:val="en-US" w:eastAsia="zh-CN"/>
          </w:rPr>
          <w:delText>1.</w:delText>
        </w:r>
        <w:r w:rsidDel="004B3874">
          <w:rPr>
            <w:bCs/>
            <w:lang w:val="en-US" w:eastAsia="zh-CN"/>
          </w:rPr>
          <w:delText>5</w:delText>
        </w:r>
      </w:del>
      <w:ins w:id="68" w:author="Tao, Yingsheng" w:date="2018-04-11T09:19:00Z">
        <w:r>
          <w:rPr>
            <w:rFonts w:hint="eastAsia"/>
            <w:bCs/>
            <w:lang w:val="en-US" w:eastAsia="zh-CN"/>
          </w:rPr>
          <w:t>5</w:t>
        </w:r>
      </w:ins>
      <w:r>
        <w:rPr>
          <w:bCs/>
          <w:lang w:val="en-US" w:eastAsia="zh-CN"/>
        </w:rPr>
        <w:tab/>
        <w:t>TDAG</w:t>
      </w:r>
      <w:r>
        <w:rPr>
          <w:rFonts w:hint="eastAsia"/>
          <w:bCs/>
          <w:lang w:eastAsia="zh-CN"/>
        </w:rPr>
        <w:t>代表</w:t>
      </w:r>
      <w:r>
        <w:rPr>
          <w:rFonts w:hint="eastAsia"/>
          <w:bCs/>
          <w:lang w:val="en-US" w:eastAsia="zh-CN"/>
        </w:rPr>
        <w:t>：</w:t>
      </w:r>
      <w:proofErr w:type="spellStart"/>
      <w:ins w:id="69" w:author="Tao, Yingsheng" w:date="2018-04-11T09:18:00Z">
        <w:r w:rsidRPr="00853A9A">
          <w:rPr>
            <w:rFonts w:cs="Segoe UI"/>
            <w:color w:val="444444"/>
            <w:szCs w:val="24"/>
            <w:lang w:val="en-US"/>
          </w:rPr>
          <w:t>Arseny</w:t>
        </w:r>
        <w:proofErr w:type="spellEnd"/>
        <w:r w:rsidRPr="00853A9A">
          <w:rPr>
            <w:rFonts w:cs="Segoe UI"/>
            <w:color w:val="444444"/>
            <w:szCs w:val="24"/>
            <w:lang w:val="en-US"/>
          </w:rPr>
          <w:t xml:space="preserve"> </w:t>
        </w:r>
        <w:proofErr w:type="spellStart"/>
        <w:r w:rsidRPr="00853A9A">
          <w:rPr>
            <w:rFonts w:cs="Segoe UI"/>
            <w:color w:val="444444"/>
            <w:szCs w:val="24"/>
            <w:lang w:val="en-US"/>
          </w:rPr>
          <w:t>Plossky</w:t>
        </w:r>
      </w:ins>
      <w:proofErr w:type="spellEnd"/>
      <w:del w:id="70" w:author="Tao, Yingsheng" w:date="2018-04-11T09:18:00Z">
        <w:r w:rsidDel="004B3874">
          <w:rPr>
            <w:bCs/>
            <w:lang w:val="en-US" w:eastAsia="zh-CN"/>
          </w:rPr>
          <w:delText>Mohamed Al Mazrooei</w:delText>
        </w:r>
      </w:del>
      <w:r>
        <w:rPr>
          <w:rFonts w:hint="eastAsia"/>
          <w:bCs/>
          <w:lang w:eastAsia="zh-CN"/>
        </w:rPr>
        <w:t>先生和</w:t>
      </w:r>
      <w:proofErr w:type="spellStart"/>
      <w:r>
        <w:rPr>
          <w:bCs/>
          <w:lang w:val="en-US" w:eastAsia="zh-CN"/>
        </w:rPr>
        <w:t>Nurzat</w:t>
      </w:r>
      <w:proofErr w:type="spellEnd"/>
      <w:r>
        <w:rPr>
          <w:bCs/>
          <w:lang w:val="en-US" w:eastAsia="zh-CN"/>
        </w:rPr>
        <w:t xml:space="preserve"> </w:t>
      </w:r>
      <w:proofErr w:type="spellStart"/>
      <w:r>
        <w:rPr>
          <w:bCs/>
          <w:lang w:val="en-US" w:eastAsia="zh-CN"/>
        </w:rPr>
        <w:t>Boljobekova</w:t>
      </w:r>
      <w:proofErr w:type="spellEnd"/>
      <w:r>
        <w:rPr>
          <w:rFonts w:hint="eastAsia"/>
          <w:bCs/>
          <w:lang w:eastAsia="zh-CN"/>
        </w:rPr>
        <w:t>女士</w:t>
      </w:r>
      <w:r>
        <w:rPr>
          <w:rFonts w:hint="eastAsia"/>
          <w:bCs/>
          <w:lang w:val="en-US" w:eastAsia="zh-CN"/>
        </w:rPr>
        <w:t>（</w:t>
      </w:r>
      <w:r>
        <w:rPr>
          <w:bCs/>
          <w:lang w:val="en-US" w:eastAsia="zh-CN"/>
        </w:rPr>
        <w:t>TDAG</w:t>
      </w:r>
      <w:r>
        <w:rPr>
          <w:rFonts w:hint="eastAsia"/>
          <w:bCs/>
          <w:lang w:eastAsia="zh-CN"/>
        </w:rPr>
        <w:t>副主席</w:t>
      </w:r>
      <w:r>
        <w:rPr>
          <w:rFonts w:hint="eastAsia"/>
          <w:bCs/>
          <w:lang w:val="en-US" w:eastAsia="zh-CN"/>
        </w:rPr>
        <w:t>）</w:t>
      </w:r>
      <w:ins w:id="71" w:author="Tao, Yingsheng" w:date="2018-04-11T09:20:00Z">
        <w:r>
          <w:rPr>
            <w:rFonts w:hint="eastAsia"/>
            <w:bCs/>
            <w:lang w:val="en-US" w:eastAsia="zh-CN"/>
          </w:rPr>
          <w:t>；</w:t>
        </w:r>
      </w:ins>
    </w:p>
    <w:p w:rsidR="004B3874" w:rsidRPr="004B3874" w:rsidRDefault="004B3874" w:rsidP="0013335B">
      <w:pPr>
        <w:pStyle w:val="enumlev1"/>
        <w:rPr>
          <w:bCs/>
          <w:lang w:eastAsia="zh-CN"/>
          <w:rPrChange w:id="72" w:author="Tao, Yingsheng" w:date="2018-04-11T09:18:00Z">
            <w:rPr>
              <w:bCs/>
              <w:lang w:val="en-US" w:eastAsia="zh-CN"/>
            </w:rPr>
          </w:rPrChange>
        </w:rPr>
      </w:pPr>
      <w:ins w:id="73" w:author="Tao, Yingsheng" w:date="2018-04-11T09:20:00Z">
        <w:r>
          <w:rPr>
            <w:rFonts w:hint="eastAsia"/>
            <w:bCs/>
            <w:lang w:eastAsia="zh-CN"/>
          </w:rPr>
          <w:t>6</w:t>
        </w:r>
        <w:r>
          <w:rPr>
            <w:rFonts w:hint="eastAsia"/>
            <w:bCs/>
            <w:lang w:eastAsia="zh-CN"/>
          </w:rPr>
          <w:tab/>
        </w:r>
      </w:ins>
      <w:ins w:id="74" w:author="Tao, Yingsheng" w:date="2018-04-11T09:22:00Z">
        <w:r w:rsidR="00FF3CDA">
          <w:rPr>
            <w:rFonts w:hint="eastAsia"/>
            <w:bCs/>
            <w:lang w:eastAsia="zh-CN"/>
          </w:rPr>
          <w:t>以上代表以外</w:t>
        </w:r>
      </w:ins>
      <w:ins w:id="75" w:author="Tao, Yingsheng" w:date="2018-04-11T09:23:00Z">
        <w:r w:rsidR="00FF3CDA">
          <w:rPr>
            <w:rFonts w:hint="eastAsia"/>
            <w:bCs/>
            <w:lang w:eastAsia="zh-CN"/>
          </w:rPr>
          <w:t>的人员可接纳为</w:t>
        </w:r>
      </w:ins>
      <w:ins w:id="76" w:author="Tao, Yingsheng" w:date="2018-04-11T09:21:00Z">
        <w:r>
          <w:rPr>
            <w:rFonts w:hint="eastAsia"/>
            <w:bCs/>
            <w:lang w:val="en-US" w:eastAsia="zh-CN"/>
          </w:rPr>
          <w:t>ISCT</w:t>
        </w:r>
      </w:ins>
      <w:ins w:id="77" w:author="Tao, Yingsheng" w:date="2018-04-11T09:23:00Z">
        <w:r w:rsidR="00FF3CDA">
          <w:rPr>
            <w:rFonts w:hint="eastAsia"/>
            <w:bCs/>
            <w:lang w:val="en-US" w:eastAsia="zh-CN"/>
          </w:rPr>
          <w:t>的观察员</w:t>
        </w:r>
      </w:ins>
      <w:ins w:id="78" w:author="Tang, Ting" w:date="2018-04-11T10:35:00Z">
        <w:r w:rsidR="0013335B">
          <w:rPr>
            <w:rFonts w:hint="eastAsia"/>
            <w:bCs/>
            <w:lang w:eastAsia="zh-CN"/>
          </w:rPr>
          <w:t>。</w:t>
        </w:r>
      </w:ins>
    </w:p>
    <w:p w:rsidR="004B3874" w:rsidRDefault="004B3874" w:rsidP="004B3874">
      <w:pPr>
        <w:pStyle w:val="Headingb"/>
        <w:rPr>
          <w:rFonts w:eastAsia="Times New Roman"/>
          <w:b w:val="0"/>
          <w:lang w:val="en-US" w:eastAsia="zh-CN"/>
        </w:rPr>
      </w:pPr>
      <w:r>
        <w:rPr>
          <w:rFonts w:hint="eastAsia"/>
          <w:szCs w:val="24"/>
          <w:lang w:eastAsia="zh-CN"/>
        </w:rPr>
        <w:t>秘书处的支持</w:t>
      </w:r>
    </w:p>
    <w:p w:rsidR="004B3874" w:rsidRDefault="004B3874" w:rsidP="004B3874">
      <w:pPr>
        <w:keepNext/>
        <w:keepLines/>
        <w:ind w:firstLineChars="200" w:firstLine="480"/>
        <w:jc w:val="both"/>
        <w:rPr>
          <w:lang w:val="en-US" w:eastAsia="zh-CN"/>
        </w:rPr>
      </w:pPr>
      <w:r>
        <w:rPr>
          <w:rFonts w:hint="eastAsia"/>
          <w:lang w:val="en-US" w:eastAsia="zh-CN"/>
        </w:rPr>
        <w:t>小组活动将按照第</w:t>
      </w:r>
      <w:r>
        <w:rPr>
          <w:lang w:val="en-US" w:eastAsia="zh-CN"/>
        </w:rPr>
        <w:t>191</w:t>
      </w:r>
      <w:r>
        <w:rPr>
          <w:rFonts w:hint="eastAsia"/>
          <w:lang w:val="en-US" w:eastAsia="zh-CN"/>
        </w:rPr>
        <w:t>号决议（</w:t>
      </w:r>
      <w:r>
        <w:rPr>
          <w:lang w:val="en-US" w:eastAsia="zh-CN"/>
        </w:rPr>
        <w:t>2014</w:t>
      </w:r>
      <w:r>
        <w:rPr>
          <w:rFonts w:hint="eastAsia"/>
          <w:lang w:val="en-US" w:eastAsia="zh-CN"/>
        </w:rPr>
        <w:t>年，釜山）得到支持。</w:t>
      </w:r>
    </w:p>
    <w:p w:rsidR="004B3874" w:rsidRDefault="004B3874" w:rsidP="004B3874">
      <w:pPr>
        <w:pStyle w:val="Headingb"/>
        <w:rPr>
          <w:rFonts w:eastAsia="Times New Roman"/>
          <w:b w:val="0"/>
          <w:bCs/>
          <w:lang w:val="en-US" w:eastAsia="zh-CN"/>
        </w:rPr>
      </w:pPr>
      <w:r>
        <w:rPr>
          <w:rFonts w:hint="eastAsia"/>
          <w:szCs w:val="24"/>
          <w:lang w:eastAsia="zh-CN"/>
        </w:rPr>
        <w:t>工作方法</w:t>
      </w:r>
      <w:r w:rsidRPr="003C77B5">
        <w:rPr>
          <w:rFonts w:hint="eastAsia"/>
          <w:szCs w:val="24"/>
          <w:lang w:val="en-US" w:eastAsia="zh-CN"/>
          <w:rPrChange w:id="79" w:author="Tang, Ting" w:date="2018-04-11T10:24:00Z">
            <w:rPr>
              <w:rFonts w:hint="eastAsia"/>
              <w:szCs w:val="24"/>
              <w:lang w:eastAsia="zh-CN"/>
            </w:rPr>
          </w:rPrChange>
        </w:rPr>
        <w:t>：</w:t>
      </w:r>
    </w:p>
    <w:p w:rsidR="004B3874" w:rsidRPr="00FF3CDA" w:rsidRDefault="0013335B" w:rsidP="00FF3CDA">
      <w:pPr>
        <w:pStyle w:val="enumlev1"/>
        <w:rPr>
          <w:bCs/>
          <w:lang w:val="en-US" w:eastAsia="zh-CN"/>
          <w:rPrChange w:id="80" w:author="Tao, Yingsheng" w:date="2018-04-11T09:24:00Z">
            <w:rPr>
              <w:bCs/>
              <w:lang w:val="ru-RU" w:eastAsia="zh-CN"/>
            </w:rPr>
          </w:rPrChange>
        </w:rPr>
      </w:pPr>
      <w:r w:rsidRPr="0013335B">
        <w:rPr>
          <w:bCs/>
          <w:lang w:eastAsia="zh-CN"/>
        </w:rPr>
        <w:t>•</w:t>
      </w:r>
      <w:r w:rsidR="004B3874">
        <w:rPr>
          <w:bCs/>
          <w:lang w:eastAsia="zh-CN"/>
        </w:rPr>
        <w:tab/>
      </w:r>
      <w:ins w:id="81" w:author="Tao, Yingsheng" w:date="2018-04-11T09:23:00Z">
        <w:r w:rsidR="00FF3CDA">
          <w:rPr>
            <w:rFonts w:hint="eastAsia"/>
            <w:bCs/>
            <w:lang w:val="en-US" w:eastAsia="zh-CN"/>
          </w:rPr>
          <w:t>ISCT</w:t>
        </w:r>
      </w:ins>
      <w:del w:id="82" w:author="Tao, Yingsheng" w:date="2018-04-11T09:23:00Z">
        <w:r w:rsidR="004B3874" w:rsidDel="00FF3CDA">
          <w:rPr>
            <w:rFonts w:hint="eastAsia"/>
            <w:bCs/>
            <w:lang w:eastAsia="zh-CN"/>
          </w:rPr>
          <w:delText>跨部门协调小组</w:delText>
        </w:r>
      </w:del>
      <w:r w:rsidR="004B3874">
        <w:rPr>
          <w:rFonts w:hint="eastAsia"/>
          <w:bCs/>
          <w:lang w:eastAsia="zh-CN"/>
        </w:rPr>
        <w:t>将利用电子邮件邮寄名单</w:t>
      </w:r>
      <w:r w:rsidR="00FF3CDA" w:rsidRPr="0013335B">
        <w:rPr>
          <w:rFonts w:hint="eastAsia"/>
          <w:bCs/>
          <w:lang w:eastAsia="zh-CN"/>
        </w:rPr>
        <w:t>“</w:t>
      </w:r>
      <w:hyperlink r:id="rId18" w:history="1">
        <w:r w:rsidR="00FF3CDA" w:rsidRPr="007E63AD">
          <w:rPr>
            <w:rStyle w:val="Hyperlink"/>
            <w:rFonts w:cs="Segoe UI"/>
            <w:szCs w:val="24"/>
          </w:rPr>
          <w:t>int-sect-team@lists.itu.int</w:t>
        </w:r>
      </w:hyperlink>
      <w:r w:rsidR="00FF3CDA">
        <w:rPr>
          <w:rFonts w:hint="eastAsia"/>
          <w:bCs/>
          <w:lang w:eastAsia="zh-CN"/>
        </w:rPr>
        <w:t>”</w:t>
      </w:r>
      <w:r w:rsidR="004B3874">
        <w:rPr>
          <w:rFonts w:hint="eastAsia"/>
          <w:bCs/>
          <w:lang w:eastAsia="zh-CN"/>
        </w:rPr>
        <w:t>。</w:t>
      </w:r>
    </w:p>
    <w:p w:rsidR="004B3874" w:rsidRDefault="0013335B" w:rsidP="00FF3CDA">
      <w:pPr>
        <w:pStyle w:val="enumlev1"/>
        <w:rPr>
          <w:bCs/>
          <w:lang w:eastAsia="zh-CN"/>
        </w:rPr>
      </w:pPr>
      <w:r w:rsidRPr="0013335B">
        <w:rPr>
          <w:bCs/>
          <w:lang w:eastAsia="zh-CN"/>
        </w:rPr>
        <w:t>•</w:t>
      </w:r>
      <w:r w:rsidR="004B3874">
        <w:rPr>
          <w:bCs/>
          <w:lang w:eastAsia="zh-CN"/>
        </w:rPr>
        <w:tab/>
      </w:r>
      <w:ins w:id="83" w:author="Tao, Yingsheng" w:date="2018-04-11T09:23:00Z">
        <w:r w:rsidR="00FF3CDA">
          <w:rPr>
            <w:rFonts w:hint="eastAsia"/>
            <w:bCs/>
            <w:lang w:val="en-US" w:eastAsia="zh-CN"/>
          </w:rPr>
          <w:t>ISCT</w:t>
        </w:r>
      </w:ins>
      <w:del w:id="84" w:author="Tao, Yingsheng" w:date="2018-04-11T09:23:00Z">
        <w:r w:rsidR="004B3874" w:rsidDel="00FF3CDA">
          <w:rPr>
            <w:rFonts w:hint="eastAsia"/>
            <w:bCs/>
            <w:lang w:eastAsia="zh-CN"/>
          </w:rPr>
          <w:delText>跨部门协调小组</w:delText>
        </w:r>
      </w:del>
      <w:r w:rsidR="004B3874">
        <w:rPr>
          <w:rFonts w:hint="eastAsia"/>
          <w:bCs/>
          <w:lang w:eastAsia="zh-CN"/>
        </w:rPr>
        <w:t>的互动可包含通过电子邮件名录交流电子邮件或通过电子方式召开会议。</w:t>
      </w:r>
    </w:p>
    <w:p w:rsidR="00983E5D" w:rsidRDefault="0013335B" w:rsidP="004B3874">
      <w:pPr>
        <w:pStyle w:val="enumlev1"/>
        <w:rPr>
          <w:bCs/>
          <w:lang w:eastAsia="zh-CN"/>
        </w:rPr>
      </w:pPr>
      <w:r w:rsidRPr="0013335B">
        <w:rPr>
          <w:bCs/>
          <w:lang w:eastAsia="zh-CN"/>
        </w:rPr>
        <w:t>•</w:t>
      </w:r>
      <w:r w:rsidR="004B3874">
        <w:rPr>
          <w:bCs/>
          <w:lang w:eastAsia="zh-CN"/>
        </w:rPr>
        <w:tab/>
      </w:r>
      <w:r w:rsidR="004B3874">
        <w:rPr>
          <w:rFonts w:hint="eastAsia"/>
          <w:bCs/>
          <w:lang w:eastAsia="zh-CN"/>
        </w:rPr>
        <w:t>必要时可能召开面对面会议，但最好在可用资源范围内结合顾问组会议召开，以便最终完成工作。</w:t>
      </w:r>
    </w:p>
    <w:p w:rsidR="00077EF5" w:rsidRDefault="00077EF5">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rsidR="00071451" w:rsidRDefault="00071451" w:rsidP="00071451">
      <w:pPr>
        <w:jc w:val="center"/>
        <w:rPr>
          <w:b/>
          <w:bCs/>
          <w:sz w:val="28"/>
          <w:szCs w:val="28"/>
        </w:rPr>
      </w:pPr>
      <w:r w:rsidRPr="000E1A55">
        <w:rPr>
          <w:b/>
          <w:bCs/>
          <w:sz w:val="28"/>
          <w:szCs w:val="28"/>
        </w:rPr>
        <w:t xml:space="preserve">Annex </w:t>
      </w:r>
      <w:r>
        <w:rPr>
          <w:b/>
          <w:bCs/>
          <w:sz w:val="28"/>
          <w:szCs w:val="28"/>
        </w:rPr>
        <w:t>2</w:t>
      </w:r>
    </w:p>
    <w:p w:rsidR="00071451" w:rsidRDefault="00071451" w:rsidP="00071451">
      <w:pPr>
        <w:jc w:val="center"/>
        <w:rPr>
          <w:b/>
          <w:bCs/>
          <w:sz w:val="28"/>
          <w:szCs w:val="28"/>
        </w:rPr>
      </w:pPr>
      <w:r>
        <w:rPr>
          <w:b/>
          <w:bCs/>
          <w:sz w:val="28"/>
          <w:szCs w:val="28"/>
        </w:rPr>
        <w:t>Changes made to WTDC Resolution 59 by WTDC-17</w:t>
      </w:r>
    </w:p>
    <w:p w:rsidR="00071451" w:rsidRPr="00B517A0" w:rsidRDefault="00071451" w:rsidP="00071451">
      <w:pPr>
        <w:pStyle w:val="ResNo"/>
      </w:pPr>
      <w:bookmarkStart w:id="85" w:name="_Toc393980110"/>
      <w:r w:rsidRPr="00B517A0">
        <w:rPr>
          <w:caps w:val="0"/>
        </w:rPr>
        <w:t xml:space="preserve">RESOLUTION 59 (REV. </w:t>
      </w:r>
      <w:del w:id="86" w:author="Author">
        <w:r w:rsidRPr="00F9707C">
          <w:rPr>
            <w:caps w:val="0"/>
          </w:rPr>
          <w:delText>DUBAI</w:delText>
        </w:r>
        <w:r w:rsidRPr="002D492B">
          <w:rPr>
            <w:caps w:val="0"/>
          </w:rPr>
          <w:delText>, 2014</w:delText>
        </w:r>
      </w:del>
      <w:ins w:id="87" w:author="Author">
        <w:r w:rsidRPr="00B517A0">
          <w:rPr>
            <w:caps w:val="0"/>
          </w:rPr>
          <w:t>BUENOS AIRES, 2017</w:t>
        </w:r>
      </w:ins>
      <w:r w:rsidRPr="00B517A0">
        <w:rPr>
          <w:caps w:val="0"/>
        </w:rPr>
        <w:t>)</w:t>
      </w:r>
      <w:bookmarkEnd w:id="85"/>
    </w:p>
    <w:p w:rsidR="00071451" w:rsidRPr="00B517A0" w:rsidRDefault="00071451" w:rsidP="00071451">
      <w:pPr>
        <w:pStyle w:val="Restitle"/>
      </w:pPr>
      <w:r w:rsidRPr="00B517A0">
        <w:t xml:space="preserve">Strengthening coordination and cooperation among the three </w:t>
      </w:r>
      <w:r w:rsidRPr="00B517A0">
        <w:br/>
        <w:t>ITU Sectors on matters of mutual interest</w:t>
      </w:r>
    </w:p>
    <w:p w:rsidR="00071451" w:rsidRPr="00B517A0" w:rsidRDefault="00071451" w:rsidP="00071451">
      <w:pPr>
        <w:pStyle w:val="Normalaftertitle"/>
      </w:pPr>
      <w:r w:rsidRPr="00B517A0">
        <w:t>The World Telecommunication Development Conference (</w:t>
      </w:r>
      <w:del w:id="88" w:author="Author">
        <w:r w:rsidRPr="002D492B">
          <w:delText>Dubai, 2014</w:delText>
        </w:r>
      </w:del>
      <w:ins w:id="89" w:author="Author">
        <w:r w:rsidRPr="00B517A0">
          <w:t>Buenos Aires, 2017</w:t>
        </w:r>
      </w:ins>
      <w:r w:rsidRPr="00B517A0">
        <w:t>),</w:t>
      </w:r>
    </w:p>
    <w:p w:rsidR="00071451" w:rsidRPr="00B517A0" w:rsidRDefault="00071451" w:rsidP="00071451">
      <w:pPr>
        <w:pStyle w:val="Call"/>
      </w:pPr>
      <w:proofErr w:type="gramStart"/>
      <w:r w:rsidRPr="00B517A0">
        <w:t>recalling</w:t>
      </w:r>
      <w:proofErr w:type="gramEnd"/>
    </w:p>
    <w:p w:rsidR="00071451" w:rsidRPr="00B517A0" w:rsidRDefault="00071451" w:rsidP="00071451">
      <w:r w:rsidRPr="00B517A0">
        <w:rPr>
          <w:i/>
          <w:iCs/>
        </w:rPr>
        <w:t>a)</w:t>
      </w:r>
      <w:r w:rsidRPr="00B517A0">
        <w:tab/>
        <w:t>Resolution 123 (Rev.</w:t>
      </w:r>
      <w:del w:id="90" w:author="Author">
        <w:r w:rsidRPr="002D492B">
          <w:delText xml:space="preserve"> Guadalajara</w:delText>
        </w:r>
        <w:r w:rsidRPr="002D492B" w:rsidDel="004E6DDD">
          <w:delText xml:space="preserve"> </w:delText>
        </w:r>
        <w:r w:rsidRPr="002D492B">
          <w:delText>2010</w:delText>
        </w:r>
      </w:del>
      <w:ins w:id="91" w:author="Author">
        <w:r>
          <w:t> </w:t>
        </w:r>
        <w:r w:rsidRPr="00B517A0">
          <w:t>Busan, 2014</w:t>
        </w:r>
      </w:ins>
      <w:r w:rsidRPr="00B517A0">
        <w:t>) of the Plenipotentiary Conference, on bridging the standardization gap between the developing</w:t>
      </w:r>
      <w:r w:rsidRPr="00B517A0">
        <w:rPr>
          <w:rStyle w:val="FootnoteReference"/>
        </w:rPr>
        <w:footnoteReference w:customMarkFollows="1" w:id="1"/>
        <w:t>1</w:t>
      </w:r>
      <w:r w:rsidRPr="00B517A0">
        <w:t xml:space="preserve"> and developed countries;</w:t>
      </w:r>
    </w:p>
    <w:p w:rsidR="00071451" w:rsidRPr="00B517A0" w:rsidRDefault="00071451" w:rsidP="00071451">
      <w:pPr>
        <w:jc w:val="both"/>
        <w:rPr>
          <w:ins w:id="92" w:author="Author"/>
        </w:rPr>
      </w:pPr>
      <w:r w:rsidRPr="00B517A0">
        <w:rPr>
          <w:i/>
          <w:iCs/>
        </w:rPr>
        <w:t>b)</w:t>
      </w:r>
      <w:r w:rsidRPr="00B517A0">
        <w:tab/>
      </w:r>
      <w:r w:rsidRPr="0087482C">
        <w:t>Resolution</w:t>
      </w:r>
      <w:del w:id="93" w:author="Author">
        <w:r w:rsidRPr="00A05DEE">
          <w:delText> </w:delText>
        </w:r>
        <w:r w:rsidRPr="00F65480">
          <w:delText>5</w:delText>
        </w:r>
      </w:del>
      <w:ins w:id="94" w:author="Author">
        <w:r w:rsidRPr="0087482C">
          <w:t xml:space="preserve"> 191</w:t>
        </w:r>
      </w:ins>
      <w:r w:rsidRPr="00B517A0">
        <w:t xml:space="preserve"> (Rev. </w:t>
      </w:r>
      <w:del w:id="95" w:author="Author">
        <w:r w:rsidRPr="00F65480">
          <w:delText>Dubai</w:delText>
        </w:r>
      </w:del>
      <w:ins w:id="96" w:author="Author">
        <w:r w:rsidRPr="00B517A0">
          <w:t>Busan</w:t>
        </w:r>
      </w:ins>
      <w:r w:rsidRPr="00B517A0">
        <w:t xml:space="preserve">, 2014) of </w:t>
      </w:r>
      <w:ins w:id="97" w:author="Author">
        <w:r w:rsidRPr="00B517A0">
          <w:t xml:space="preserve">the Plenipotentiary </w:t>
        </w:r>
        <w:r w:rsidRPr="00BA039D">
          <w:t>Conference, on Strategy for the coordination of efforts among the three Sectors of the Union;</w:t>
        </w:r>
      </w:ins>
    </w:p>
    <w:p w:rsidR="00071451" w:rsidRPr="00B517A0" w:rsidRDefault="00071451" w:rsidP="00071451">
      <w:ins w:id="98" w:author="Author">
        <w:r w:rsidRPr="00B517A0">
          <w:rPr>
            <w:i/>
            <w:iCs/>
          </w:rPr>
          <w:t>c)</w:t>
        </w:r>
        <w:r w:rsidRPr="00B517A0">
          <w:tab/>
          <w:t>Resolution 5 (Rev.</w:t>
        </w:r>
        <w:r>
          <w:t> </w:t>
        </w:r>
        <w:r w:rsidRPr="00B517A0">
          <w:t xml:space="preserve">Buenos Aires, 2017) of </w:t>
        </w:r>
      </w:ins>
      <w:r w:rsidRPr="00B517A0">
        <w:t>this conference, on enhanced participation by developing countries in the work of ITU;</w:t>
      </w:r>
    </w:p>
    <w:p w:rsidR="00071451" w:rsidRPr="002D492B" w:rsidRDefault="00071451" w:rsidP="00071451">
      <w:del w:id="99" w:author="Author">
        <w:r w:rsidRPr="002D492B">
          <w:rPr>
            <w:i/>
            <w:iCs/>
          </w:rPr>
          <w:delText>c</w:delText>
        </w:r>
      </w:del>
      <w:ins w:id="100" w:author="Author">
        <w:r w:rsidRPr="00B517A0">
          <w:rPr>
            <w:i/>
            <w:iCs/>
          </w:rPr>
          <w:t>d</w:t>
        </w:r>
      </w:ins>
      <w:r w:rsidRPr="002D492B">
        <w:rPr>
          <w:i/>
          <w:iCs/>
        </w:rPr>
        <w:t>)</w:t>
      </w:r>
      <w:r w:rsidRPr="002D492B">
        <w:tab/>
        <w:t>Resolution ITU</w:t>
      </w:r>
      <w:r w:rsidRPr="002D492B">
        <w:noBreakHyphen/>
        <w:t xml:space="preserve">R </w:t>
      </w:r>
      <w:del w:id="101" w:author="Author">
        <w:r w:rsidRPr="002D492B">
          <w:delText>6 (Rev. Geneva, 2007)</w:delText>
        </w:r>
      </w:del>
      <w:ins w:id="102" w:author="Author">
        <w:r w:rsidRPr="00B517A0">
          <w:t>7</w:t>
        </w:r>
        <w:r>
          <w:t>-3</w:t>
        </w:r>
      </w:ins>
      <w:r>
        <w:t xml:space="preserve"> </w:t>
      </w:r>
      <w:r w:rsidRPr="002D492B">
        <w:t>of the Radiocommunication Assembly</w:t>
      </w:r>
      <w:del w:id="103" w:author="Author">
        <w:r w:rsidRPr="002D492B">
          <w:delText>, on cooperation</w:delText>
        </w:r>
      </w:del>
      <w:ins w:id="104" w:author="Author">
        <w:r w:rsidRPr="00B517A0">
          <w:t xml:space="preserve"> 2015</w:t>
        </w:r>
        <w:r w:rsidRPr="002D492B">
          <w:t xml:space="preserve">, on </w:t>
        </w:r>
        <w:r>
          <w:t>t</w:t>
        </w:r>
        <w:r w:rsidRPr="00B517A0">
          <w:t>elecommunication development including liaison and collaboration</w:t>
        </w:r>
      </w:ins>
      <w:r w:rsidRPr="00B517A0">
        <w:t xml:space="preserve"> with </w:t>
      </w:r>
      <w:r w:rsidRPr="002D492B">
        <w:t xml:space="preserve">the ITU Telecommunication </w:t>
      </w:r>
      <w:del w:id="105" w:author="Author">
        <w:r w:rsidRPr="002D492B">
          <w:delText>Standardization Sector (ITU</w:delText>
        </w:r>
        <w:r w:rsidRPr="002D492B">
          <w:noBreakHyphen/>
          <w:delText xml:space="preserve">T) and the ITU Telecommunication </w:delText>
        </w:r>
      </w:del>
      <w:r w:rsidRPr="002D492B">
        <w:t>Development Sector (ITU</w:t>
      </w:r>
      <w:r w:rsidRPr="002D492B">
        <w:noBreakHyphen/>
        <w:t>D);</w:t>
      </w:r>
    </w:p>
    <w:p w:rsidR="00071451" w:rsidRPr="00B517A0" w:rsidRDefault="00071451" w:rsidP="00071451">
      <w:del w:id="106" w:author="Author">
        <w:r w:rsidRPr="002D492B">
          <w:rPr>
            <w:i/>
            <w:iCs/>
          </w:rPr>
          <w:delText>d)</w:delText>
        </w:r>
        <w:r w:rsidRPr="002D492B">
          <w:tab/>
          <w:delText>Resolutions 17, 26,</w:delText>
        </w:r>
      </w:del>
      <w:ins w:id="107" w:author="Author">
        <w:r w:rsidRPr="005913F9">
          <w:rPr>
            <w:i/>
            <w:iCs/>
          </w:rPr>
          <w:t>e)</w:t>
        </w:r>
        <w:r w:rsidRPr="005913F9">
          <w:tab/>
          <w:t>Resolution</w:t>
        </w:r>
      </w:ins>
      <w:r w:rsidRPr="005913F9">
        <w:t xml:space="preserve"> 44 </w:t>
      </w:r>
      <w:del w:id="108" w:author="Author">
        <w:r w:rsidRPr="002D492B">
          <w:delText xml:space="preserve">and 45 </w:delText>
        </w:r>
      </w:del>
      <w:r w:rsidRPr="005913F9">
        <w:t>(Rev.</w:t>
      </w:r>
      <w:del w:id="109" w:author="Author">
        <w:r w:rsidRPr="002D492B">
          <w:delText xml:space="preserve"> Dubai, 2012</w:delText>
        </w:r>
      </w:del>
      <w:ins w:id="110" w:author="Author">
        <w:r w:rsidRPr="005913F9">
          <w:t> </w:t>
        </w:r>
        <w:proofErr w:type="spellStart"/>
        <w:r w:rsidRPr="005913F9">
          <w:t>Hammamet</w:t>
        </w:r>
        <w:proofErr w:type="spellEnd"/>
        <w:r w:rsidRPr="005913F9">
          <w:t>, 2016</w:t>
        </w:r>
      </w:ins>
      <w:r w:rsidRPr="005913F9">
        <w:t xml:space="preserve">) of the World Telecommunication Standardization Assembly (WTSA), on </w:t>
      </w:r>
      <w:del w:id="111" w:author="Author">
        <w:r w:rsidRPr="002D492B">
          <w:delText>mutual cooperation and integration of activities</w:delText>
        </w:r>
      </w:del>
      <w:ins w:id="112" w:author="Author">
        <w:r w:rsidRPr="00CC0FAC">
          <w:t>Bridging the standardization gap</w:t>
        </w:r>
      </w:ins>
      <w:r w:rsidRPr="00CC0FAC">
        <w:t xml:space="preserve"> between </w:t>
      </w:r>
      <w:del w:id="113" w:author="Author">
        <w:r w:rsidRPr="002D492B">
          <w:delText>ITU</w:delText>
        </w:r>
        <w:r w:rsidRPr="002D492B">
          <w:noBreakHyphen/>
          <w:delText>T</w:delText>
        </w:r>
      </w:del>
      <w:ins w:id="114" w:author="Author">
        <w:r w:rsidRPr="00CC0FAC">
          <w:t>developing</w:t>
        </w:r>
      </w:ins>
      <w:r w:rsidRPr="00CC0FAC">
        <w:t xml:space="preserve"> and </w:t>
      </w:r>
      <w:del w:id="115" w:author="Author">
        <w:r w:rsidRPr="002D492B">
          <w:delText>ITU</w:delText>
        </w:r>
        <w:r w:rsidRPr="002D492B">
          <w:noBreakHyphen/>
          <w:delText>D</w:delText>
        </w:r>
      </w:del>
      <w:ins w:id="116" w:author="Author">
        <w:r w:rsidRPr="00CC0FAC">
          <w:t xml:space="preserve">developed </w:t>
        </w:r>
        <w:proofErr w:type="gramStart"/>
        <w:r w:rsidRPr="00CC0FAC">
          <w:t>countries</w:t>
        </w:r>
        <w:r w:rsidRPr="005913F9">
          <w:t xml:space="preserve"> </w:t>
        </w:r>
      </w:ins>
      <w:r w:rsidRPr="00B517A0">
        <w:t>;</w:t>
      </w:r>
      <w:proofErr w:type="gramEnd"/>
    </w:p>
    <w:p w:rsidR="00071451" w:rsidRPr="00B517A0" w:rsidRDefault="00071451" w:rsidP="00071451">
      <w:del w:id="117" w:author="Author">
        <w:r w:rsidRPr="002D492B">
          <w:rPr>
            <w:i/>
            <w:iCs/>
          </w:rPr>
          <w:delText>e</w:delText>
        </w:r>
      </w:del>
      <w:ins w:id="118" w:author="Author">
        <w:r w:rsidRPr="00B517A0">
          <w:rPr>
            <w:i/>
            <w:iCs/>
          </w:rPr>
          <w:t>f</w:t>
        </w:r>
      </w:ins>
      <w:r w:rsidRPr="00B517A0">
        <w:rPr>
          <w:i/>
          <w:iCs/>
        </w:rPr>
        <w:t>)</w:t>
      </w:r>
      <w:r w:rsidRPr="00B517A0">
        <w:tab/>
        <w:t>Resolution </w:t>
      </w:r>
      <w:del w:id="119" w:author="Author">
        <w:r w:rsidRPr="002D492B">
          <w:delText>57</w:delText>
        </w:r>
      </w:del>
      <w:ins w:id="120" w:author="Author">
        <w:r w:rsidRPr="00B517A0">
          <w:t>18</w:t>
        </w:r>
      </w:ins>
      <w:r w:rsidRPr="00B517A0">
        <w:t xml:space="preserve"> (Rev. </w:t>
      </w:r>
      <w:proofErr w:type="spellStart"/>
      <w:del w:id="121" w:author="Author">
        <w:r w:rsidRPr="002D492B">
          <w:delText>Dubai, 2012</w:delText>
        </w:r>
      </w:del>
      <w:ins w:id="122" w:author="Author">
        <w:r w:rsidRPr="00B517A0">
          <w:t>Hammamet</w:t>
        </w:r>
        <w:proofErr w:type="spellEnd"/>
        <w:r w:rsidRPr="00B517A0">
          <w:t>, 2016</w:t>
        </w:r>
      </w:ins>
      <w:r w:rsidRPr="00B517A0">
        <w:t>) of WTSA,</w:t>
      </w:r>
      <w:r>
        <w:t xml:space="preserve"> </w:t>
      </w:r>
      <w:r w:rsidRPr="00BA039D">
        <w:t xml:space="preserve">on </w:t>
      </w:r>
      <w:bookmarkStart w:id="123" w:name="_Toc86501022"/>
      <w:del w:id="124" w:author="Author">
        <w:r w:rsidRPr="002D492B">
          <w:delText>strengthening</w:delText>
        </w:r>
      </w:del>
      <w:ins w:id="125" w:author="Author">
        <w:r w:rsidRPr="00BA039D">
          <w:t>Principles and procedures for the allocation of work to, and</w:t>
        </w:r>
      </w:ins>
      <w:r w:rsidRPr="00BA039D">
        <w:t xml:space="preserve"> coordination </w:t>
      </w:r>
      <w:del w:id="126" w:author="Author">
        <w:r w:rsidRPr="002D492B">
          <w:delText xml:space="preserve">and cooperation </w:delText>
        </w:r>
      </w:del>
      <w:r>
        <w:t>among</w:t>
      </w:r>
      <w:r w:rsidRPr="00BA039D">
        <w:t xml:space="preserve"> </w:t>
      </w:r>
      <w:bookmarkEnd w:id="123"/>
      <w:r w:rsidRPr="00BA039D">
        <w:t xml:space="preserve">the </w:t>
      </w:r>
      <w:del w:id="127" w:author="Author">
        <w:r>
          <w:delText xml:space="preserve">three </w:delText>
        </w:r>
      </w:del>
      <w:r w:rsidRPr="00BA039D">
        <w:t xml:space="preserve">ITU </w:t>
      </w:r>
      <w:ins w:id="128" w:author="Author">
        <w:r w:rsidRPr="00BA039D">
          <w:t xml:space="preserve">Radiocommunication and ITU Telecommunication Standardization </w:t>
        </w:r>
      </w:ins>
      <w:r w:rsidRPr="00BA039D">
        <w:t>Sectors</w:t>
      </w:r>
      <w:del w:id="129" w:author="Author">
        <w:r w:rsidRPr="002D492B">
          <w:delText xml:space="preserve"> on matters of mutual interest</w:delText>
        </w:r>
      </w:del>
      <w:r>
        <w:t>,</w:t>
      </w:r>
    </w:p>
    <w:p w:rsidR="00071451" w:rsidRPr="00B517A0" w:rsidRDefault="00071451" w:rsidP="00071451">
      <w:pPr>
        <w:pStyle w:val="Call"/>
      </w:pPr>
      <w:proofErr w:type="gramStart"/>
      <w:r w:rsidRPr="00B517A0">
        <w:t>considering</w:t>
      </w:r>
      <w:proofErr w:type="gramEnd"/>
    </w:p>
    <w:p w:rsidR="00071451" w:rsidRPr="00B517A0" w:rsidRDefault="00071451" w:rsidP="00071451">
      <w:r w:rsidRPr="00B517A0">
        <w:rPr>
          <w:i/>
          <w:iCs/>
        </w:rPr>
        <w:t>a)</w:t>
      </w:r>
      <w:r w:rsidRPr="00B517A0">
        <w:tab/>
      </w:r>
      <w:proofErr w:type="gramStart"/>
      <w:r w:rsidRPr="00B517A0">
        <w:t>that</w:t>
      </w:r>
      <w:proofErr w:type="gramEnd"/>
      <w:r w:rsidRPr="00B517A0">
        <w:t xml:space="preserve"> a basic principle for </w:t>
      </w:r>
      <w:ins w:id="130" w:author="Author">
        <w:r w:rsidRPr="00B517A0">
          <w:t xml:space="preserve">collaboration and </w:t>
        </w:r>
      </w:ins>
      <w:r w:rsidRPr="00B517A0">
        <w:t xml:space="preserve">cooperation and </w:t>
      </w:r>
      <w:del w:id="131" w:author="Author">
        <w:r w:rsidRPr="002D492B">
          <w:delText xml:space="preserve">collaboration </w:delText>
        </w:r>
      </w:del>
      <w:r w:rsidRPr="00B517A0">
        <w:t xml:space="preserve">among the three ITU Sectors is the need </w:t>
      </w:r>
      <w:del w:id="132" w:author="Author">
        <w:r w:rsidRPr="002D492B">
          <w:delText>for avoiding</w:delText>
        </w:r>
      </w:del>
      <w:ins w:id="133" w:author="Author">
        <w:r w:rsidRPr="00B517A0">
          <w:t>to</w:t>
        </w:r>
        <w:r>
          <w:t xml:space="preserve"> </w:t>
        </w:r>
        <w:r w:rsidRPr="00B517A0">
          <w:t>avoid</w:t>
        </w:r>
      </w:ins>
      <w:r w:rsidRPr="00B517A0">
        <w:t xml:space="preserve"> duplication of activities of the Sectors, and </w:t>
      </w:r>
      <w:del w:id="134" w:author="Author">
        <w:r w:rsidRPr="002D492B">
          <w:delText>ensuring</w:delText>
        </w:r>
      </w:del>
      <w:ins w:id="135" w:author="Author">
        <w:r w:rsidRPr="00B517A0">
          <w:t>ensure</w:t>
        </w:r>
      </w:ins>
      <w:r w:rsidRPr="00B517A0">
        <w:t xml:space="preserve"> that the work is undertaken efficiently and effectively;</w:t>
      </w:r>
    </w:p>
    <w:p w:rsidR="00071451" w:rsidRPr="00B517A0" w:rsidRDefault="00071451" w:rsidP="00071451">
      <w:r w:rsidRPr="00B517A0">
        <w:rPr>
          <w:i/>
          <w:iCs/>
        </w:rPr>
        <w:t>b)</w:t>
      </w:r>
      <w:r w:rsidRPr="00B517A0">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071451" w:rsidRPr="002D492B" w:rsidRDefault="00071451" w:rsidP="00071451">
      <w:pPr>
        <w:rPr>
          <w:del w:id="136" w:author="Author"/>
        </w:rPr>
      </w:pPr>
      <w:del w:id="137" w:author="Author">
        <w:r w:rsidRPr="002D492B">
          <w:rPr>
            <w:i/>
            <w:iCs/>
          </w:rPr>
          <w:delText>c)</w:delText>
        </w:r>
        <w:r w:rsidRPr="002D492B">
          <w:tab/>
          <w:delText>that consultations have begun between representatives of the three advisory groups to discuss ways and means of enhancing cooperation among the advisory groups;</w:delText>
        </w:r>
      </w:del>
    </w:p>
    <w:p w:rsidR="00071451" w:rsidRPr="00B517A0" w:rsidRDefault="00071451" w:rsidP="00071451">
      <w:del w:id="138" w:author="Author">
        <w:r w:rsidRPr="002D492B">
          <w:rPr>
            <w:i/>
          </w:rPr>
          <w:delText>d</w:delText>
        </w:r>
      </w:del>
      <w:ins w:id="139" w:author="Author">
        <w:r>
          <w:rPr>
            <w:i/>
          </w:rPr>
          <w:t>c</w:t>
        </w:r>
      </w:ins>
      <w:r w:rsidRPr="00B517A0">
        <w:rPr>
          <w:i/>
        </w:rPr>
        <w:t>)</w:t>
      </w:r>
      <w:r w:rsidRPr="00B517A0">
        <w:tab/>
        <w:t>that interaction and coordination in the joint holding of seminars, workshops, forums, symposia and so forth have yielded positive results in terms of financial and human resource savings,</w:t>
      </w:r>
    </w:p>
    <w:p w:rsidR="00071451" w:rsidRPr="00B517A0" w:rsidRDefault="00071451" w:rsidP="00071451">
      <w:pPr>
        <w:pStyle w:val="Call"/>
      </w:pPr>
      <w:proofErr w:type="gramStart"/>
      <w:r w:rsidRPr="00B517A0">
        <w:t>taking</w:t>
      </w:r>
      <w:proofErr w:type="gramEnd"/>
      <w:r w:rsidRPr="00B517A0">
        <w:t xml:space="preserve"> into account</w:t>
      </w:r>
    </w:p>
    <w:p w:rsidR="00071451" w:rsidRPr="00B517A0" w:rsidRDefault="00071451" w:rsidP="00071451">
      <w:r w:rsidRPr="00B517A0">
        <w:rPr>
          <w:i/>
          <w:iCs/>
        </w:rPr>
        <w:t>a)</w:t>
      </w:r>
      <w:r w:rsidRPr="00B517A0">
        <w:tab/>
      </w:r>
      <w:proofErr w:type="gramStart"/>
      <w:r w:rsidRPr="00B517A0">
        <w:t>the</w:t>
      </w:r>
      <w:proofErr w:type="gramEnd"/>
      <w:r w:rsidRPr="00B517A0">
        <w:t xml:space="preserve"> expanding sphere of joint studies between the three Sectors and the need for coordination and cooperation among them in this regard;</w:t>
      </w:r>
    </w:p>
    <w:p w:rsidR="00071451" w:rsidRPr="00B517A0" w:rsidRDefault="00071451" w:rsidP="00071451">
      <w:r w:rsidRPr="00B517A0">
        <w:rPr>
          <w:i/>
          <w:iCs/>
        </w:rPr>
        <w:t>b)</w:t>
      </w:r>
      <w:r w:rsidRPr="00B517A0">
        <w:tab/>
        <w:t xml:space="preserve">the growing number of issues of mutual interest and concern to the three Sectors including, but not limited to: electromagnetic compatibility, international mobile telecommunications, middleware, </w:t>
      </w:r>
      <w:proofErr w:type="spellStart"/>
      <w:r w:rsidRPr="00B517A0">
        <w:t>audiovisual</w:t>
      </w:r>
      <w:proofErr w:type="spellEnd"/>
      <w:r w:rsidRPr="00B517A0">
        <w:t xml:space="preserve"> broadcasting, access to telecommunications/information and communication technologies (ICTs) for persons with disabilities, emergency telecommunications including preparedness, ICT and climate change, cybersecurity, compliance of systems with the Recommendations emanating from the ITU</w:t>
      </w:r>
      <w:del w:id="140" w:author="Author">
        <w:r>
          <w:delText xml:space="preserve"> Radiocommunication Sector (</w:delText>
        </w:r>
        <w:r w:rsidRPr="002D492B">
          <w:delText>ITU</w:delText>
        </w:r>
        <w:r w:rsidRPr="002D492B">
          <w:noBreakHyphen/>
          <w:delText>R</w:delText>
        </w:r>
        <w:r>
          <w:delText>)</w:delText>
        </w:r>
      </w:del>
      <w:ins w:id="141" w:author="Author">
        <w:r w:rsidRPr="00B517A0">
          <w:noBreakHyphen/>
          <w:t>R</w:t>
        </w:r>
      </w:ins>
      <w:r w:rsidRPr="00B517A0">
        <w:t xml:space="preserve"> and ITU</w:t>
      </w:r>
      <w:r w:rsidRPr="00B517A0">
        <w:noBreakHyphen/>
        <w:t>T study groups and their joint activities, etc.;</w:t>
      </w:r>
    </w:p>
    <w:p w:rsidR="00071451" w:rsidRPr="00630012" w:rsidRDefault="00071451">
      <w:pPr>
        <w:jc w:val="both"/>
        <w:pPrChange w:id="142" w:author="Author">
          <w:pPr/>
        </w:pPrChange>
      </w:pPr>
      <w:r w:rsidRPr="00630012">
        <w:rPr>
          <w:i/>
          <w:iCs/>
        </w:rPr>
        <w:t>c)</w:t>
      </w:r>
      <w:r w:rsidRPr="00630012">
        <w:tab/>
      </w:r>
      <w:proofErr w:type="gramStart"/>
      <w:r w:rsidRPr="00630012">
        <w:t>the</w:t>
      </w:r>
      <w:proofErr w:type="gramEnd"/>
      <w:r w:rsidRPr="00630012">
        <w:t xml:space="preserve"> need to avoid duplication and overlapping of work among the Sectors and to support efficient and effective integration among them</w:t>
      </w:r>
      <w:del w:id="143" w:author="Author">
        <w:r w:rsidRPr="002D492B">
          <w:delText>;</w:delText>
        </w:r>
      </w:del>
      <w:ins w:id="144" w:author="Author">
        <w:r>
          <w:t>,</w:t>
        </w:r>
        <w:r w:rsidRPr="00630012">
          <w:t>;</w:t>
        </w:r>
      </w:ins>
    </w:p>
    <w:p w:rsidR="00071451" w:rsidRPr="002D492B" w:rsidRDefault="00071451" w:rsidP="00071451">
      <w:pPr>
        <w:rPr>
          <w:del w:id="145" w:author="Author"/>
        </w:rPr>
      </w:pPr>
      <w:del w:id="146" w:author="Author">
        <w:r w:rsidRPr="002D492B">
          <w:rPr>
            <w:i/>
            <w:iCs/>
          </w:rPr>
          <w:delText>d)</w:delText>
        </w:r>
        <w:r w:rsidRPr="002D492B">
          <w:tab/>
          <w:delText>the ongoing consultation among representatives of the three advisory groups in the discussion of modalities for enhancing cooperation among them,</w:delText>
        </w:r>
      </w:del>
    </w:p>
    <w:p w:rsidR="00071451" w:rsidRPr="00293AF5" w:rsidRDefault="00071451" w:rsidP="00071451">
      <w:pPr>
        <w:pStyle w:val="Call"/>
      </w:pPr>
      <w:proofErr w:type="gramStart"/>
      <w:r w:rsidRPr="00293AF5">
        <w:t>resolves</w:t>
      </w:r>
      <w:proofErr w:type="gramEnd"/>
    </w:p>
    <w:p w:rsidR="00071451" w:rsidRPr="00293AF5" w:rsidRDefault="00071451" w:rsidP="00071451">
      <w:pPr>
        <w:rPr>
          <w:ins w:id="147" w:author="Author"/>
        </w:rPr>
      </w:pPr>
      <w:del w:id="148" w:author="Author">
        <w:r w:rsidRPr="002D492B">
          <w:delText>1</w:delText>
        </w:r>
      </w:del>
      <w:ins w:id="149" w:author="Author">
        <w:r w:rsidRPr="005913F9">
          <w:t>1</w:t>
        </w:r>
        <w:r w:rsidRPr="005913F9">
          <w:tab/>
        </w:r>
        <w:r w:rsidRPr="00CC0FAC">
          <w:t>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r w:rsidRPr="005913F9">
          <w:t>;</w:t>
        </w:r>
      </w:ins>
    </w:p>
    <w:p w:rsidR="00071451" w:rsidRPr="00293AF5" w:rsidRDefault="00071451" w:rsidP="00071451">
      <w:ins w:id="150" w:author="Author">
        <w:r>
          <w:t>2</w:t>
        </w:r>
      </w:ins>
      <w:r w:rsidRPr="00293AF5">
        <w:tab/>
        <w:t>to invite the Telecommunication Development Advisory Group (TDAG), in collaboration with the Radiocommunication Advisory Group</w:t>
      </w:r>
      <w:del w:id="151" w:author="Author">
        <w:r w:rsidRPr="002D492B">
          <w:delText xml:space="preserve"> and</w:delText>
        </w:r>
      </w:del>
      <w:ins w:id="152" w:author="Author">
        <w:r>
          <w:t>,</w:t>
        </w:r>
      </w:ins>
      <w:r w:rsidRPr="00293AF5">
        <w:t xml:space="preserve"> the Telecommunication Standardization Advisory Group, to assist in identifying subjects common to the three Sectors, or, bilaterally, subjects common to ITU</w:t>
      </w:r>
      <w:r w:rsidRPr="00293AF5">
        <w:noBreakHyphen/>
        <w:t>D and either ITU</w:t>
      </w:r>
      <w:r w:rsidRPr="00293AF5">
        <w:noBreakHyphen/>
        <w:t>R or ITU</w:t>
      </w:r>
      <w:r w:rsidRPr="00293AF5">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071451" w:rsidRPr="00293AF5" w:rsidRDefault="00071451" w:rsidP="00071451">
      <w:del w:id="153" w:author="Author">
        <w:r w:rsidRPr="002D492B">
          <w:delText>2</w:delText>
        </w:r>
      </w:del>
      <w:ins w:id="154" w:author="Author">
        <w:r>
          <w:t>3</w:t>
        </w:r>
      </w:ins>
      <w:r w:rsidRPr="00293AF5">
        <w:tab/>
        <w:t xml:space="preserve">to invite the Director of the Telecommunication Development Bureau (BDT), in collaboration with the Secretary-General, the Director of the Telecommunication Standardization Bureau </w:t>
      </w:r>
      <w:ins w:id="155" w:author="Author">
        <w:r>
          <w:t xml:space="preserve">(TSB) </w:t>
        </w:r>
      </w:ins>
      <w:r w:rsidRPr="00293AF5">
        <w:t>and the Director of the Radiocommunication Bureau</w:t>
      </w:r>
      <w:del w:id="156" w:author="Author">
        <w:r w:rsidRPr="002D492B">
          <w:delText>,</w:delText>
        </w:r>
      </w:del>
      <w:ins w:id="157" w:author="Author">
        <w:r>
          <w:t xml:space="preserve"> (BR)</w:t>
        </w:r>
        <w:r w:rsidRPr="00293AF5">
          <w:t>,</w:t>
        </w:r>
      </w:ins>
      <w:r w:rsidRPr="00293AF5">
        <w:t xml:space="preserve"> to continue to create cooperation mechanisms at secretariat level on matters of mutual interest to the three Sectors, and also to invite the Director of BDT to create a mechanism for bilateral cooperation with ITU</w:t>
      </w:r>
      <w:r w:rsidRPr="00293AF5">
        <w:noBreakHyphen/>
        <w:t>R and ITU</w:t>
      </w:r>
      <w:r w:rsidRPr="00293AF5">
        <w:noBreakHyphen/>
        <w:t>T, as required</w:t>
      </w:r>
      <w:r>
        <w:t>;</w:t>
      </w:r>
    </w:p>
    <w:p w:rsidR="00071451" w:rsidRPr="00293AF5" w:rsidRDefault="00071451" w:rsidP="00071451">
      <w:del w:id="158" w:author="Author">
        <w:r w:rsidRPr="002D492B">
          <w:delText>3</w:delText>
        </w:r>
      </w:del>
      <w:ins w:id="159" w:author="Author">
        <w:r>
          <w:t>4</w:t>
        </w:r>
      </w:ins>
      <w:r w:rsidRPr="00293AF5">
        <w:tab/>
        <w:t>to request the Secretary-General to report annually to the ITU Council on the implementation of this resolution, in particular the joint operational activities undertaken by the three Bureaux, including funding arrangements, including</w:t>
      </w:r>
      <w:r>
        <w:t xml:space="preserve"> voluntary contributions if any</w:t>
      </w:r>
      <w:del w:id="160" w:author="Author">
        <w:r w:rsidRPr="002D492B">
          <w:delText>;</w:delText>
        </w:r>
      </w:del>
      <w:ins w:id="161" w:author="Author">
        <w:r>
          <w:t>,</w:t>
        </w:r>
      </w:ins>
    </w:p>
    <w:p w:rsidR="00071451" w:rsidRPr="00293AF5" w:rsidRDefault="00071451" w:rsidP="00071451">
      <w:pPr>
        <w:pStyle w:val="Call"/>
        <w:rPr>
          <w:ins w:id="162" w:author="Author"/>
        </w:rPr>
      </w:pPr>
      <w:del w:id="163" w:author="Author">
        <w:r w:rsidRPr="002D492B">
          <w:delText>4</w:delText>
        </w:r>
        <w:r w:rsidRPr="002D492B">
          <w:tab/>
          <w:delText xml:space="preserve">to invite </w:delText>
        </w:r>
      </w:del>
      <w:proofErr w:type="gramStart"/>
      <w:ins w:id="164" w:author="Author">
        <w:r w:rsidRPr="00293AF5">
          <w:t>invites</w:t>
        </w:r>
        <w:proofErr w:type="gramEnd"/>
      </w:ins>
    </w:p>
    <w:p w:rsidR="00071451" w:rsidRPr="00293AF5" w:rsidRDefault="00071451" w:rsidP="00071451">
      <w:pPr>
        <w:jc w:val="both"/>
        <w:rPr>
          <w:ins w:id="165" w:author="Author"/>
        </w:rPr>
      </w:pPr>
      <w:ins w:id="166" w:author="Author">
        <w:r w:rsidRPr="00293AF5">
          <w:t>1</w:t>
        </w:r>
        <w:r w:rsidRPr="00293AF5">
          <w:tab/>
          <w:t xml:space="preserve">RAG, TSAG and TDAG to continue to assist </w:t>
        </w:r>
        <w:proofErr w:type="spellStart"/>
        <w:r>
          <w:t>i</w:t>
        </w:r>
        <w:r w:rsidRPr="00293AF5">
          <w:t>ntersector</w:t>
        </w:r>
        <w:proofErr w:type="spellEnd"/>
        <w:r w:rsidRPr="00293AF5">
          <w:t xml:space="preserve"> </w:t>
        </w:r>
        <w:r>
          <w:t>c</w:t>
        </w:r>
        <w:r w:rsidRPr="00293AF5">
          <w:t>oordination in the identification of subjects common to the three Sectors and mechanisms to enhance cooperation and collaboration in all Sectors on matters of mutual interest;</w:t>
        </w:r>
      </w:ins>
    </w:p>
    <w:p w:rsidR="00071451" w:rsidRPr="00293AF5" w:rsidRDefault="00071451" w:rsidP="00071451">
      <w:pPr>
        <w:rPr>
          <w:ins w:id="167" w:author="Author"/>
        </w:rPr>
      </w:pPr>
      <w:ins w:id="168" w:author="Author">
        <w:r w:rsidRPr="00293AF5">
          <w:t>2</w:t>
        </w:r>
        <w:r w:rsidRPr="00293AF5">
          <w:tab/>
          <w:t>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ins>
    </w:p>
    <w:p w:rsidR="00071451" w:rsidRPr="00293AF5" w:rsidRDefault="00071451" w:rsidP="00071451">
      <w:pPr>
        <w:pStyle w:val="Call"/>
        <w:rPr>
          <w:ins w:id="169" w:author="Author"/>
        </w:rPr>
      </w:pPr>
      <w:proofErr w:type="gramStart"/>
      <w:ins w:id="170" w:author="Author">
        <w:r w:rsidRPr="00293AF5">
          <w:t>instructs</w:t>
        </w:r>
        <w:proofErr w:type="gramEnd"/>
      </w:ins>
    </w:p>
    <w:p w:rsidR="00071451" w:rsidRDefault="00071451">
      <w:pPr>
        <w:jc w:val="both"/>
        <w:pPrChange w:id="171" w:author="Author">
          <w:pPr/>
        </w:pPrChange>
      </w:pPr>
      <w:ins w:id="172" w:author="Author">
        <w:r w:rsidRPr="00293AF5">
          <w:t>1</w:t>
        </w:r>
        <w:r w:rsidRPr="00293AF5">
          <w:tab/>
        </w:r>
      </w:ins>
      <w:r w:rsidRPr="00293AF5">
        <w:t>the ITU</w:t>
      </w:r>
      <w:del w:id="173" w:author="Author">
        <w:r w:rsidRPr="002D492B">
          <w:noBreakHyphen/>
        </w:r>
      </w:del>
      <w:ins w:id="174" w:author="Author">
        <w:r w:rsidRPr="00293AF5">
          <w:t>-</w:t>
        </w:r>
      </w:ins>
      <w:r w:rsidRPr="00293AF5">
        <w:t xml:space="preserve">D study groups to continue </w:t>
      </w:r>
      <w:del w:id="175" w:author="Author">
        <w:r w:rsidRPr="002D492B">
          <w:delText xml:space="preserve">to develop mechanisms for </w:delText>
        </w:r>
      </w:del>
      <w:r w:rsidRPr="00293AF5">
        <w:t>cooperation with the study groups of the other two Sectors</w:t>
      </w:r>
      <w:del w:id="176" w:author="Author">
        <w:r w:rsidRPr="002D492B">
          <w:delText>, in order</w:delText>
        </w:r>
      </w:del>
      <w:ins w:id="177" w:author="Author">
        <w:r w:rsidRPr="00293AF5">
          <w:t xml:space="preserve"> so as</w:t>
        </w:r>
      </w:ins>
      <w:r w:rsidRPr="00293AF5">
        <w:t xml:space="preserve"> to avoid duplication of </w:t>
      </w:r>
      <w:del w:id="178" w:author="Author">
        <w:r w:rsidRPr="002D492B">
          <w:delText>study activity</w:delText>
        </w:r>
      </w:del>
      <w:ins w:id="179" w:author="Author">
        <w:r w:rsidRPr="00293AF5">
          <w:t>effort</w:t>
        </w:r>
      </w:ins>
      <w:r w:rsidRPr="00293AF5">
        <w:t xml:space="preserve"> and </w:t>
      </w:r>
      <w:del w:id="180" w:author="Author">
        <w:r w:rsidRPr="002D492B">
          <w:delText>to benefit from</w:delText>
        </w:r>
      </w:del>
      <w:ins w:id="181" w:author="Author">
        <w:r w:rsidRPr="00293AF5">
          <w:t>make use of</w:t>
        </w:r>
      </w:ins>
      <w:r w:rsidRPr="00293AF5">
        <w:t xml:space="preserve"> the results of </w:t>
      </w:r>
      <w:del w:id="182" w:author="Author">
        <w:r w:rsidRPr="002D492B">
          <w:delText xml:space="preserve">the </w:delText>
        </w:r>
      </w:del>
      <w:r w:rsidRPr="00293AF5">
        <w:t xml:space="preserve">work </w:t>
      </w:r>
      <w:del w:id="183" w:author="Author">
        <w:r w:rsidRPr="002D492B">
          <w:delText>of</w:delText>
        </w:r>
      </w:del>
      <w:ins w:id="184" w:author="Author">
        <w:r w:rsidRPr="00293AF5">
          <w:t>done by</w:t>
        </w:r>
      </w:ins>
      <w:r w:rsidRPr="00293AF5">
        <w:t xml:space="preserve"> the study groups of </w:t>
      </w:r>
      <w:del w:id="185" w:author="Author">
        <w:r w:rsidRPr="002D492B">
          <w:delText>the</w:delText>
        </w:r>
      </w:del>
      <w:ins w:id="186" w:author="Author">
        <w:r w:rsidRPr="00293AF5">
          <w:t>those</w:t>
        </w:r>
      </w:ins>
      <w:r w:rsidRPr="00293AF5">
        <w:t xml:space="preserve"> two Sectors;</w:t>
      </w:r>
    </w:p>
    <w:p w:rsidR="00071451" w:rsidRDefault="00071451" w:rsidP="00071451">
      <w:pPr>
        <w:rPr>
          <w:ins w:id="187" w:author="Author"/>
        </w:rPr>
      </w:pPr>
      <w:del w:id="188" w:author="Author">
        <w:r w:rsidRPr="002D492B">
          <w:delText>5</w:delText>
        </w:r>
        <w:r w:rsidRPr="002D492B">
          <w:tab/>
          <w:delText xml:space="preserve">to invite </w:delText>
        </w:r>
      </w:del>
      <w:ins w:id="189" w:author="Author">
        <w:r>
          <w:t>2</w:t>
        </w:r>
        <w:r w:rsidRPr="00293AF5">
          <w:tab/>
          <w:t>the Direct</w:t>
        </w:r>
        <w:r>
          <w:t>or of BDT in cooperation with the Director of TSB and the Director of BR to provide an annual report to ITU-D study groups on the latest development in the activities of ITU-T and ITU</w:t>
        </w:r>
        <w:r>
          <w:noBreakHyphen/>
          <w:t>R study groups;</w:t>
        </w:r>
      </w:ins>
    </w:p>
    <w:p w:rsidR="00071451" w:rsidRDefault="00071451" w:rsidP="00071451">
      <w:ins w:id="190" w:author="Author">
        <w:r>
          <w:t>3</w:t>
        </w:r>
        <w:r w:rsidRPr="00293AF5">
          <w:tab/>
        </w:r>
      </w:ins>
      <w:r w:rsidRPr="00293AF5">
        <w:t>the Director of BDT to inform TDAG annually on the implementation of this resolution</w:t>
      </w:r>
      <w:r>
        <w:t>.</w:t>
      </w:r>
    </w:p>
    <w:p w:rsidR="00071451" w:rsidRDefault="00071451" w:rsidP="00071451">
      <w:pPr>
        <w:overflowPunct/>
        <w:autoSpaceDE/>
        <w:autoSpaceDN/>
        <w:adjustRightInd/>
        <w:spacing w:before="0"/>
        <w:textAlignment w:val="auto"/>
      </w:pPr>
      <w:r>
        <w:br w:type="page"/>
      </w:r>
    </w:p>
    <w:p w:rsidR="00071451" w:rsidRDefault="00071451" w:rsidP="00071451">
      <w:pPr>
        <w:jc w:val="center"/>
        <w:rPr>
          <w:b/>
          <w:bCs/>
          <w:sz w:val="28"/>
          <w:szCs w:val="28"/>
        </w:rPr>
      </w:pPr>
      <w:r w:rsidRPr="000E1A55">
        <w:rPr>
          <w:b/>
          <w:bCs/>
          <w:sz w:val="28"/>
          <w:szCs w:val="28"/>
        </w:rPr>
        <w:t xml:space="preserve">Annex </w:t>
      </w:r>
      <w:r>
        <w:rPr>
          <w:b/>
          <w:bCs/>
          <w:sz w:val="28"/>
          <w:szCs w:val="28"/>
        </w:rPr>
        <w:t>3</w:t>
      </w:r>
    </w:p>
    <w:p w:rsidR="00071451" w:rsidRDefault="00071451" w:rsidP="00071451">
      <w:pPr>
        <w:jc w:val="center"/>
        <w:rPr>
          <w:b/>
          <w:bCs/>
          <w:sz w:val="28"/>
          <w:szCs w:val="28"/>
        </w:rPr>
      </w:pPr>
      <w:r>
        <w:rPr>
          <w:b/>
          <w:bCs/>
          <w:sz w:val="28"/>
          <w:szCs w:val="28"/>
        </w:rPr>
        <w:t>List of</w:t>
      </w:r>
      <w:r w:rsidRPr="000A37BB">
        <w:rPr>
          <w:b/>
          <w:bCs/>
          <w:sz w:val="28"/>
          <w:szCs w:val="28"/>
        </w:rPr>
        <w:t xml:space="preserve"> areas of mutual interest</w:t>
      </w:r>
    </w:p>
    <w:p w:rsidR="00071451" w:rsidRPr="00EF6DEE" w:rsidRDefault="00071451" w:rsidP="00071451">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rsidR="00071451" w:rsidRDefault="00071451" w:rsidP="00071451">
      <w:pPr>
        <w:tabs>
          <w:tab w:val="clear" w:pos="1871"/>
          <w:tab w:val="clear" w:pos="2268"/>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rsidR="00071451" w:rsidRPr="0094490C" w:rsidRDefault="00071451" w:rsidP="00071451">
      <w:pPr>
        <w:tabs>
          <w:tab w:val="clear" w:pos="1871"/>
          <w:tab w:val="clear" w:pos="2268"/>
          <w:tab w:val="left" w:pos="567"/>
          <w:tab w:val="left" w:pos="1701"/>
        </w:tabs>
        <w:spacing w:before="0" w:after="60"/>
        <w:ind w:left="1134" w:hanging="567"/>
        <w:rPr>
          <w:szCs w:val="24"/>
        </w:rPr>
      </w:pPr>
      <w:r w:rsidRPr="0094490C">
        <w:rPr>
          <w:szCs w:val="24"/>
        </w:rPr>
        <w:t>1.5</w:t>
      </w:r>
      <w:r w:rsidRPr="0094490C">
        <w:rPr>
          <w:szCs w:val="24"/>
        </w:rPr>
        <w:tab/>
        <w:t>Non-member participation.</w:t>
      </w:r>
    </w:p>
    <w:p w:rsidR="00071451" w:rsidRPr="00EF6DEE" w:rsidRDefault="00071451" w:rsidP="00071451">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Electronic access to documents, including the application of the access policy of the documents decided by the Council.</w:t>
      </w:r>
    </w:p>
    <w:p w:rsidR="00071451" w:rsidRPr="00EF6DEE" w:rsidRDefault="00071451" w:rsidP="00071451">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rsidR="00071451" w:rsidRPr="00EF6DEE" w:rsidRDefault="00071451" w:rsidP="00071451">
      <w:pPr>
        <w:tabs>
          <w:tab w:val="clear" w:pos="1871"/>
          <w:tab w:val="clear" w:pos="2268"/>
          <w:tab w:val="left" w:pos="567"/>
          <w:tab w:val="left" w:pos="1701"/>
        </w:tabs>
        <w:spacing w:before="0" w:after="120"/>
        <w:ind w:left="567" w:hanging="567"/>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rsidR="00071451" w:rsidRPr="00EF6DEE" w:rsidRDefault="00071451" w:rsidP="00071451">
      <w:pPr>
        <w:tabs>
          <w:tab w:val="clear" w:pos="1871"/>
          <w:tab w:val="clear" w:pos="2268"/>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rsidR="00071451" w:rsidRPr="00EF6DEE" w:rsidRDefault="00071451" w:rsidP="00071451">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rsidR="00071451" w:rsidRPr="00EF6DEE" w:rsidRDefault="00071451" w:rsidP="00071451">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Pr="00EF6DEE">
        <w:rPr>
          <w:rFonts w:cstheme="majorBidi"/>
          <w:szCs w:val="24"/>
          <w:lang w:eastAsia="zh-CN"/>
        </w:rPr>
        <w:tab/>
      </w:r>
      <w:r w:rsidRPr="00EF6DEE">
        <w:rPr>
          <w:szCs w:val="24"/>
          <w:lang w:eastAsia="ja-JP"/>
        </w:rPr>
        <w:t>Collaboration and cooperation on events.</w:t>
      </w:r>
    </w:p>
    <w:p w:rsidR="00071451" w:rsidRPr="00EF6DEE" w:rsidRDefault="00071451" w:rsidP="00071451">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rsidR="00071451" w:rsidRPr="00EF6DEE" w:rsidRDefault="00071451" w:rsidP="00071451">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rsidR="00071451" w:rsidRPr="00EF6DEE" w:rsidRDefault="00071451" w:rsidP="00071451">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rsidR="00071451" w:rsidRPr="00EF6DEE" w:rsidRDefault="00071451" w:rsidP="00071451">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rsidR="00071451" w:rsidRPr="00EF6DEE" w:rsidRDefault="00071451" w:rsidP="00071451">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rsidR="00071451" w:rsidRDefault="00071451" w:rsidP="00071451">
      <w:pPr>
        <w:pStyle w:val="PlainText"/>
        <w:tabs>
          <w:tab w:val="left" w:pos="567"/>
        </w:tabs>
        <w:spacing w:before="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rsidR="00071451" w:rsidRDefault="00071451" w:rsidP="00071451">
      <w:pPr>
        <w:overflowPunct/>
        <w:autoSpaceDE/>
        <w:autoSpaceDN/>
        <w:adjustRightInd/>
        <w:spacing w:before="0"/>
        <w:textAlignment w:val="auto"/>
      </w:pPr>
      <w:r>
        <w:br w:type="page"/>
      </w:r>
    </w:p>
    <w:p w:rsidR="00071451" w:rsidRDefault="00071451" w:rsidP="00071451">
      <w:pPr>
        <w:jc w:val="center"/>
        <w:rPr>
          <w:b/>
          <w:bCs/>
          <w:sz w:val="28"/>
          <w:szCs w:val="28"/>
        </w:rPr>
      </w:pPr>
      <w:r w:rsidRPr="000E1A55">
        <w:rPr>
          <w:b/>
          <w:bCs/>
          <w:sz w:val="28"/>
          <w:szCs w:val="28"/>
        </w:rPr>
        <w:t xml:space="preserve">Annex </w:t>
      </w:r>
      <w:r>
        <w:rPr>
          <w:b/>
          <w:bCs/>
          <w:sz w:val="28"/>
          <w:szCs w:val="28"/>
        </w:rPr>
        <w:t>4</w:t>
      </w:r>
    </w:p>
    <w:p w:rsidR="00071451" w:rsidRDefault="00071451" w:rsidP="00071451">
      <w:pPr>
        <w:jc w:val="center"/>
        <w:rPr>
          <w:b/>
          <w:bCs/>
          <w:sz w:val="28"/>
          <w:szCs w:val="28"/>
        </w:rPr>
      </w:pPr>
      <w:r>
        <w:rPr>
          <w:b/>
          <w:bCs/>
          <w:sz w:val="28"/>
          <w:szCs w:val="28"/>
        </w:rPr>
        <w:t>ITU-D event calendar</w:t>
      </w:r>
    </w:p>
    <w:p w:rsidR="00071451" w:rsidRDefault="00071451" w:rsidP="00071451">
      <w:pPr>
        <w:rPr>
          <w:szCs w:val="24"/>
        </w:rPr>
      </w:pPr>
      <w:r>
        <w:rPr>
          <w:szCs w:val="24"/>
        </w:rPr>
        <w:t>(Provided as a separate pdf file)</w:t>
      </w:r>
    </w:p>
    <w:p w:rsidR="00071451" w:rsidRDefault="00071451" w:rsidP="00071451">
      <w:pPr>
        <w:tabs>
          <w:tab w:val="clear" w:pos="1134"/>
          <w:tab w:val="clear" w:pos="1871"/>
          <w:tab w:val="clear" w:pos="2268"/>
        </w:tabs>
        <w:overflowPunct/>
        <w:autoSpaceDE/>
        <w:autoSpaceDN/>
        <w:adjustRightInd/>
        <w:textAlignment w:val="auto"/>
        <w:rPr>
          <w:szCs w:val="24"/>
        </w:rPr>
      </w:pPr>
      <w:r>
        <w:rPr>
          <w:szCs w:val="24"/>
        </w:rPr>
        <w:br w:type="page"/>
      </w:r>
    </w:p>
    <w:p w:rsidR="00ED74B3" w:rsidRDefault="00ED74B3" w:rsidP="00ED74B3">
      <w:pPr>
        <w:keepNext/>
        <w:keepLines/>
        <w:tabs>
          <w:tab w:val="left" w:pos="794"/>
          <w:tab w:val="left" w:pos="1191"/>
          <w:tab w:val="left" w:pos="1588"/>
          <w:tab w:val="left" w:pos="1985"/>
        </w:tabs>
        <w:spacing w:before="0"/>
        <w:jc w:val="center"/>
        <w:rPr>
          <w:b/>
          <w:sz w:val="28"/>
        </w:rPr>
      </w:pPr>
      <w:r>
        <w:rPr>
          <w:b/>
          <w:sz w:val="28"/>
        </w:rPr>
        <w:t>Attachment 1</w:t>
      </w:r>
    </w:p>
    <w:p w:rsidR="00ED74B3" w:rsidRDefault="00ED74B3" w:rsidP="00ED74B3">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ED74B3" w:rsidRDefault="00ED74B3" w:rsidP="00ED74B3">
      <w:r>
        <w:t>Amendments herein reflect: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191" w:author="TSB-MEU" w:date="2017-11-02T13:22:00Z"/>
        </w:rPr>
      </w:pPr>
      <w:ins w:id="192" w:author="TSB-MEU" w:date="2017-10-24T14:09:00Z">
        <w:r>
          <w:t>Outcome of WTDC-17</w:t>
        </w:r>
      </w:ins>
      <w:r>
        <w:t>.</w:t>
      </w:r>
    </w:p>
    <w:p w:rsidR="00ED74B3" w:rsidRDefault="00ED74B3" w:rsidP="00ED74B3">
      <w:pPr>
        <w:pStyle w:val="ListParagraph"/>
        <w:numPr>
          <w:ilvl w:val="1"/>
          <w:numId w:val="26"/>
        </w:numPr>
        <w:tabs>
          <w:tab w:val="clear" w:pos="1134"/>
          <w:tab w:val="clear" w:pos="1871"/>
          <w:tab w:val="clear" w:pos="2268"/>
        </w:tabs>
        <w:overflowPunct/>
        <w:autoSpaceDE/>
        <w:autoSpaceDN/>
        <w:adjustRightInd/>
        <w:spacing w:before="60"/>
        <w:contextualSpacing w:val="0"/>
        <w:textAlignment w:val="auto"/>
        <w:rPr>
          <w:ins w:id="193" w:author="TSB-MEU" w:date="2017-11-02T13:22:00Z"/>
        </w:rPr>
      </w:pPr>
      <w:ins w:id="194" w:author="TSB-MEU" w:date="2017-11-02T13:22:00Z">
        <w:r>
          <w:t>Added ITU-T Q1/13, Q7/13 for ITU-D Q3/1</w:t>
        </w:r>
      </w:ins>
      <w:r>
        <w:t>.</w:t>
      </w:r>
    </w:p>
    <w:p w:rsidR="00ED74B3" w:rsidRDefault="00ED74B3" w:rsidP="00ED74B3">
      <w:pPr>
        <w:pStyle w:val="ListParagraph"/>
        <w:numPr>
          <w:ilvl w:val="1"/>
          <w:numId w:val="26"/>
        </w:numPr>
        <w:tabs>
          <w:tab w:val="clear" w:pos="1134"/>
          <w:tab w:val="clear" w:pos="1871"/>
          <w:tab w:val="clear" w:pos="2268"/>
        </w:tabs>
        <w:overflowPunct/>
        <w:autoSpaceDE/>
        <w:autoSpaceDN/>
        <w:adjustRightInd/>
        <w:spacing w:before="60"/>
        <w:contextualSpacing w:val="0"/>
        <w:textAlignment w:val="auto"/>
        <w:rPr>
          <w:ins w:id="195" w:author="TSB-MEU" w:date="2017-10-24T14:09:00Z"/>
        </w:rPr>
      </w:pPr>
      <w:ins w:id="196" w:author="TSB-MEU" w:date="2017-11-02T13:23:00Z">
        <w:r>
          <w:t>Added ITU-T Q9/3 for ITU-D Q3/1</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197" w:author="TSB-MEU" w:date="2017-10-24T18:05:00Z"/>
        </w:rPr>
      </w:pPr>
      <w:ins w:id="198" w:author="TSB-MEU" w:date="2017-10-24T14:09:00Z">
        <w:r w:rsidRPr="00270B1D">
          <w:rPr>
            <w:highlight w:val="yellow"/>
          </w:rPr>
          <w:t xml:space="preserve">Hyperlinks to ITU-D SG1 and </w:t>
        </w:r>
      </w:ins>
      <w:ins w:id="199" w:author="TSB-MEU" w:date="2017-10-24T17:11:00Z">
        <w:r>
          <w:rPr>
            <w:highlight w:val="yellow"/>
          </w:rPr>
          <w:t>SG</w:t>
        </w:r>
      </w:ins>
      <w:ins w:id="200" w:author="TSB-MEU" w:date="2017-10-24T14:09:00Z">
        <w:r w:rsidRPr="00270B1D">
          <w:rPr>
            <w:highlight w:val="yellow"/>
          </w:rPr>
          <w:t xml:space="preserve">2 </w:t>
        </w:r>
      </w:ins>
      <w:ins w:id="201" w:author="TSB-MEU" w:date="2018-02-15T22:34:00Z">
        <w:r>
          <w:rPr>
            <w:highlight w:val="yellow"/>
          </w:rPr>
          <w:t xml:space="preserve">Questions </w:t>
        </w:r>
      </w:ins>
      <w:ins w:id="202" w:author="TSB-MEU" w:date="2017-10-24T14:09:00Z">
        <w:r w:rsidRPr="00270B1D">
          <w:rPr>
            <w:highlight w:val="yellow"/>
          </w:rPr>
          <w:t>pending</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203" w:author="TSB-MEU" w:date="2017-10-24T18:57:00Z"/>
        </w:rPr>
      </w:pPr>
      <w:ins w:id="204" w:author="TSB-MEU" w:date="2017-10-24T18:05:00Z">
        <w:r>
          <w:t xml:space="preserve">TSAG ILS TD </w:t>
        </w:r>
      </w:ins>
      <w:ins w:id="205" w:author="TSB-MEU" w:date="2017-10-24T18:06:00Z">
        <w:r w:rsidRPr="003B11D2">
          <w:t>187</w:t>
        </w:r>
        <w:r>
          <w:t xml:space="preserve"> from </w:t>
        </w:r>
      </w:ins>
      <w:ins w:id="206" w:author="TSB-MEU" w:date="2017-11-25T00:47:00Z">
        <w:r>
          <w:t xml:space="preserve">ITU-T </w:t>
        </w:r>
      </w:ins>
      <w:ins w:id="207" w:author="TSB-MEU" w:date="2017-10-24T18:06:00Z">
        <w:r>
          <w:t>SG15</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208" w:author="TSB-MEU" w:date="2017-11-25T00:47:00Z"/>
        </w:rPr>
      </w:pPr>
      <w:ins w:id="209" w:author="TSB-MEU" w:date="2017-10-24T18:57:00Z">
        <w:r w:rsidRPr="006048E7">
          <w:t xml:space="preserve">TSAG ILS TD 178 from </w:t>
        </w:r>
      </w:ins>
      <w:ins w:id="210" w:author="TSB-MEU" w:date="2017-11-25T00:47:00Z">
        <w:r>
          <w:t xml:space="preserve">ITU-T </w:t>
        </w:r>
      </w:ins>
      <w:ins w:id="211" w:author="TSB-MEU" w:date="2017-10-24T18:57:00Z">
        <w:r w:rsidRPr="006048E7">
          <w:t>SG5</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212" w:author="TSB-MEU" w:date="2017-11-02T13:24:00Z"/>
        </w:rPr>
      </w:pPr>
      <w:ins w:id="213" w:author="TSB-MEU" w:date="2017-11-25T00:47:00Z">
        <w:r>
          <w:t xml:space="preserve">TSAG ILS TD </w:t>
        </w:r>
      </w:ins>
      <w:ins w:id="214" w:author="TSB-MEU" w:date="2017-11-25T00:48:00Z">
        <w:r>
          <w:t xml:space="preserve">213 </w:t>
        </w:r>
      </w:ins>
      <w:ins w:id="215" w:author="TSB-MEU" w:date="2017-11-25T00:47:00Z">
        <w:r>
          <w:t xml:space="preserve">from </w:t>
        </w:r>
      </w:ins>
      <w:ins w:id="216" w:author="TSB-MEU" w:date="2017-11-25T00:48:00Z">
        <w:r>
          <w:t xml:space="preserve">ITU-T </w:t>
        </w:r>
      </w:ins>
      <w:ins w:id="217" w:author="TSB-MEU" w:date="2017-11-25T00:47:00Z">
        <w:r>
          <w:t>SG16</w:t>
        </w:r>
      </w:ins>
      <w:r>
        <w:t>.</w:t>
      </w:r>
    </w:p>
    <w:p w:rsidR="00ED74B3" w:rsidRPr="006048E7"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218" w:author="TSB-MEU" w:date="2017-10-24T18:57:00Z"/>
        </w:rPr>
      </w:pPr>
      <w:ins w:id="219" w:author="TSB-MEU" w:date="2017-11-02T13:25:00Z">
        <w:r>
          <w:t>Note that proposed additions to former ITU-D Q2/1</w:t>
        </w:r>
      </w:ins>
      <w:ins w:id="220" w:author="TSB-MEU" w:date="2017-11-02T13:26:00Z">
        <w:r>
          <w:t xml:space="preserve"> could not be incorporated as </w:t>
        </w:r>
      </w:ins>
      <w:r>
        <w:t xml:space="preserve">WTDC-17 merged </w:t>
      </w:r>
      <w:ins w:id="221" w:author="TSB-MEU" w:date="2017-11-02T13:26:00Z">
        <w:r>
          <w:t xml:space="preserve">that Question </w:t>
        </w:r>
      </w:ins>
      <w:ins w:id="222" w:author="TSB-MEU" w:date="2017-11-02T13:27:00Z">
        <w:r>
          <w:t xml:space="preserve">into ITU-D Q1/1 and </w:t>
        </w:r>
      </w:ins>
      <w:ins w:id="223" w:author="TSB-MEU" w:date="2017-11-02T13:28:00Z">
        <w:r>
          <w:t xml:space="preserve">into </w:t>
        </w:r>
      </w:ins>
      <w:ins w:id="224" w:author="TSB-MEU" w:date="2017-11-02T13:27:00Z">
        <w:r>
          <w:t xml:space="preserve">ITU-D Q3/1, and then former ITU-D Q2/1 was </w:t>
        </w:r>
      </w:ins>
      <w:ins w:id="225" w:author="TSB-MEU" w:date="2017-11-02T13:26:00Z">
        <w:r>
          <w:t>deleted</w:t>
        </w:r>
      </w:ins>
      <w:ins w:id="226" w:author="TSB-MEU" w:date="2017-11-02T13:28:00Z">
        <w:r>
          <w:t xml:space="preserve"> and forme</w:t>
        </w:r>
      </w:ins>
      <w:r>
        <w:t>r</w:t>
      </w:r>
      <w:ins w:id="227" w:author="TSB-MEU" w:date="2017-11-02T13:28:00Z">
        <w:r>
          <w:t xml:space="preserve"> ITU-D Q8/1 became new</w:t>
        </w:r>
        <w:r w:rsidRPr="00523EC4">
          <w:t xml:space="preserve"> </w:t>
        </w:r>
        <w:r>
          <w:t>ITU-D Q2/</w:t>
        </w:r>
      </w:ins>
      <w:ins w:id="228" w:author="TSB-MEU" w:date="2017-11-02T13:29:00Z">
        <w:r>
          <w:t>1</w:t>
        </w:r>
      </w:ins>
      <w:ins w:id="229" w:author="TSB-MEU" w:date="2017-11-02T13:27:00Z">
        <w:r>
          <w:t>.</w:t>
        </w:r>
      </w:ins>
    </w:p>
    <w:p w:rsidR="00ED74B3" w:rsidRDefault="00ED74B3" w:rsidP="00ED74B3">
      <w:pPr>
        <w:pStyle w:val="ListParagraph"/>
        <w:spacing w:before="60"/>
        <w:contextualSpacing w:val="0"/>
      </w:pPr>
      <w:ins w:id="230" w:author="TSB-MEU" w:date="2017-11-02T13:29:00Z">
        <w:r>
          <w:t>It is thus suggested to double-check the mapping of ITU-T SGs and Question</w:t>
        </w:r>
      </w:ins>
      <w:ins w:id="231" w:author="TSB-MEU" w:date="2017-11-02T13:30:00Z">
        <w:r>
          <w:t>s for ITU-D Q1/1 and Q3/1 and submit updates if necessary.</w:t>
        </w:r>
      </w:ins>
    </w:p>
    <w:p w:rsidR="00ED74B3" w:rsidRPr="002F506B" w:rsidRDefault="00ED74B3" w:rsidP="00ED74B3">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ED74B3" w:rsidRPr="000D42E6" w:rsidTr="00077EF5">
        <w:trPr>
          <w:cantSplit/>
          <w:tblHeader/>
        </w:trPr>
        <w:tc>
          <w:tcPr>
            <w:tcW w:w="2954" w:type="dxa"/>
            <w:tcBorders>
              <w:bottom w:val="single" w:sz="12" w:space="0" w:color="auto"/>
              <w:right w:val="single" w:sz="4" w:space="0" w:color="auto"/>
            </w:tcBorders>
            <w:shd w:val="clear" w:color="auto" w:fill="auto"/>
          </w:tcPr>
          <w:p w:rsidR="00ED74B3" w:rsidRPr="00EC2421" w:rsidRDefault="00ED74B3" w:rsidP="00077EF5">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ED74B3" w:rsidRPr="00EC2421" w:rsidRDefault="00ED74B3" w:rsidP="00077EF5">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ED74B3" w:rsidRPr="00EC2421" w:rsidRDefault="00ED74B3" w:rsidP="00077EF5">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ED74B3" w:rsidRPr="00EC2421" w:rsidRDefault="00ED74B3" w:rsidP="00077EF5">
            <w:pPr>
              <w:spacing w:before="40" w:after="40"/>
              <w:jc w:val="center"/>
              <w:rPr>
                <w:b/>
                <w:bCs/>
                <w:sz w:val="22"/>
                <w:szCs w:val="22"/>
              </w:rPr>
            </w:pPr>
            <w:r w:rsidRPr="00EC2421">
              <w:rPr>
                <w:b/>
                <w:bCs/>
                <w:sz w:val="22"/>
                <w:szCs w:val="22"/>
              </w:rPr>
              <w:t>ITU-T SG Questions</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232" w:author="TSB-MEU" w:date="2017-10-24T14:09:00Z">
              <w:r w:rsidRPr="00EC2421" w:rsidDel="00751B03">
                <w:fldChar w:fldCharType="begin"/>
              </w:r>
              <w:r w:rsidDel="00751B03">
                <w:delInstrText xml:space="preserve"> HYPERLINK "http://www.itu.int/net4/ITU-D/CDS/sg/rgqlist.asp?lg=1&amp;sp=2014&amp;rgq=D14-SG01-RGQ01.1&amp;stg=1" </w:delInstrText>
              </w:r>
              <w:r w:rsidRPr="00EC2421" w:rsidDel="00751B03">
                <w:fldChar w:fldCharType="separate"/>
              </w:r>
              <w:r w:rsidRPr="00702FF9" w:rsidDel="00751B03">
                <w:delText>Question 1/1</w:delText>
              </w:r>
              <w:r w:rsidRPr="00EC2421" w:rsidDel="00751B03">
                <w:rPr>
                  <w:rStyle w:val="Hyperlink"/>
                  <w:sz w:val="22"/>
                  <w:szCs w:val="22"/>
                </w:rPr>
                <w:fldChar w:fldCharType="end"/>
              </w:r>
            </w:del>
            <w:ins w:id="233" w:author="TSB-MEU" w:date="2017-10-24T14:09:00Z">
              <w:r w:rsidRPr="008155DB">
                <w:rPr>
                  <w:highlight w:val="yellow"/>
                </w:rPr>
                <w:t>Question 1/1</w:t>
              </w:r>
            </w:ins>
            <w:r w:rsidRPr="00EC2421">
              <w:rPr>
                <w:sz w:val="22"/>
                <w:szCs w:val="22"/>
              </w:rPr>
              <w:t xml:space="preserve">: </w:t>
            </w:r>
            <w:ins w:id="234" w:author="TSB-MEU" w:date="2017-10-24T14:10:00Z">
              <w:r w:rsidRPr="00EC2421">
                <w:rPr>
                  <w:sz w:val="22"/>
                  <w:szCs w:val="22"/>
                </w:rPr>
                <w:t>Strategies and policies for the deployment of broadband in developing countries</w:t>
              </w:r>
            </w:ins>
            <w:del w:id="235" w:author="TSB-MEU" w:date="2017-10-24T14:10:00Z">
              <w:r w:rsidRPr="00EC2421" w:rsidDel="00751B03">
                <w:rPr>
                  <w:sz w:val="22"/>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ED74B3" w:rsidRPr="009F5E81"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36"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9" w:history="1">
              <w:r w:rsidR="00ED74B3" w:rsidRPr="00EC2421">
                <w:rPr>
                  <w:rStyle w:val="Hyperlink"/>
                  <w:sz w:val="22"/>
                  <w:szCs w:val="22"/>
                </w:rPr>
                <w:t>SG2</w:t>
              </w:r>
            </w:hyperlink>
          </w:p>
        </w:tc>
        <w:tc>
          <w:tcPr>
            <w:tcW w:w="4739" w:type="dxa"/>
            <w:tcBorders>
              <w:top w:val="single" w:sz="12" w:space="0" w:color="auto"/>
            </w:tcBorders>
            <w:shd w:val="clear" w:color="auto" w:fill="auto"/>
          </w:tcPr>
          <w:p w:rsidR="00ED74B3" w:rsidRPr="00EC2421" w:rsidRDefault="005A3983" w:rsidP="00077EF5">
            <w:pPr>
              <w:spacing w:before="40" w:after="40"/>
              <w:rPr>
                <w:sz w:val="22"/>
                <w:szCs w:val="22"/>
                <w:highlight w:val="yellow"/>
              </w:rPr>
            </w:pPr>
            <w:hyperlink r:id="rId20" w:history="1">
              <w:r w:rsidR="00ED74B3" w:rsidRPr="00EC2421">
                <w:rPr>
                  <w:rStyle w:val="Hyperlink"/>
                  <w:sz w:val="22"/>
                  <w:szCs w:val="22"/>
                </w:rPr>
                <w:t>Q1/2</w:t>
              </w:r>
            </w:hyperlink>
            <w:r w:rsidR="00ED74B3" w:rsidRPr="00EC2421">
              <w:rPr>
                <w:sz w:val="22"/>
                <w:szCs w:val="22"/>
              </w:rPr>
              <w:t>: Application of numbering, naming, addressing and identification plans for fixed and mobile telecommunications services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1" w:history="1">
              <w:r w:rsidR="00ED74B3" w:rsidRPr="00EC2421">
                <w:rPr>
                  <w:rStyle w:val="Hyperlink"/>
                  <w:sz w:val="22"/>
                  <w:szCs w:val="22"/>
                </w:rPr>
                <w:t>SG3</w:t>
              </w:r>
            </w:hyperlink>
          </w:p>
        </w:tc>
        <w:tc>
          <w:tcPr>
            <w:tcW w:w="4739" w:type="dxa"/>
            <w:shd w:val="clear" w:color="auto" w:fill="auto"/>
          </w:tcPr>
          <w:p w:rsidR="00ED74B3" w:rsidRPr="00EC2421" w:rsidRDefault="005A3983" w:rsidP="00077EF5">
            <w:pPr>
              <w:spacing w:before="40" w:after="40"/>
              <w:rPr>
                <w:sz w:val="22"/>
                <w:szCs w:val="22"/>
              </w:rPr>
            </w:pPr>
            <w:hyperlink r:id="rId22" w:history="1">
              <w:r w:rsidR="00ED74B3" w:rsidRPr="00EC2421">
                <w:rPr>
                  <w:rStyle w:val="Hyperlink"/>
                  <w:sz w:val="22"/>
                  <w:szCs w:val="22"/>
                </w:rPr>
                <w:t>Q1/3</w:t>
              </w:r>
            </w:hyperlink>
            <w:r w:rsidR="00ED74B3"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D74B3" w:rsidRPr="00EC2421" w:rsidRDefault="005A3983" w:rsidP="00077EF5">
            <w:pPr>
              <w:spacing w:before="40" w:after="40"/>
              <w:rPr>
                <w:sz w:val="22"/>
                <w:szCs w:val="22"/>
              </w:rPr>
            </w:pPr>
            <w:hyperlink r:id="rId23" w:history="1">
              <w:r w:rsidR="00ED74B3" w:rsidRPr="00EC2421">
                <w:rPr>
                  <w:rStyle w:val="Hyperlink"/>
                  <w:sz w:val="22"/>
                  <w:szCs w:val="22"/>
                </w:rPr>
                <w:t>Q2/3</w:t>
              </w:r>
            </w:hyperlink>
            <w:r w:rsidR="00ED74B3"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D74B3" w:rsidRPr="00EC2421" w:rsidRDefault="005A3983" w:rsidP="00077EF5">
            <w:pPr>
              <w:spacing w:before="40" w:after="40"/>
              <w:rPr>
                <w:sz w:val="22"/>
                <w:szCs w:val="22"/>
              </w:rPr>
            </w:pPr>
            <w:hyperlink r:id="rId24" w:history="1">
              <w:r w:rsidR="00ED74B3" w:rsidRPr="00EC2421">
                <w:rPr>
                  <w:rStyle w:val="Hyperlink"/>
                  <w:sz w:val="22"/>
                  <w:szCs w:val="22"/>
                </w:rPr>
                <w:t>Q3/3</w:t>
              </w:r>
            </w:hyperlink>
            <w:r w:rsidR="00ED74B3" w:rsidRPr="00EC2421">
              <w:rPr>
                <w:sz w:val="22"/>
                <w:szCs w:val="22"/>
              </w:rPr>
              <w:t>: Study of economic and policy factors relevant to the efficient provision of international telecommunication services</w:t>
            </w:r>
          </w:p>
          <w:p w:rsidR="00ED74B3" w:rsidRPr="00EC2421" w:rsidRDefault="005A3983" w:rsidP="00077EF5">
            <w:pPr>
              <w:spacing w:before="40" w:after="40"/>
              <w:rPr>
                <w:sz w:val="22"/>
                <w:szCs w:val="22"/>
              </w:rPr>
            </w:pPr>
            <w:hyperlink r:id="rId25" w:history="1">
              <w:r w:rsidR="00ED74B3" w:rsidRPr="00EC2421">
                <w:rPr>
                  <w:rStyle w:val="Hyperlink"/>
                  <w:sz w:val="22"/>
                  <w:szCs w:val="22"/>
                </w:rPr>
                <w:t>Q4/3</w:t>
              </w:r>
            </w:hyperlink>
            <w:r w:rsidR="00ED74B3" w:rsidRPr="00EC2421">
              <w:rPr>
                <w:sz w:val="22"/>
                <w:szCs w:val="22"/>
              </w:rPr>
              <w:t>: Regional studies for the development of cost models together with related economic and policy issues</w:t>
            </w:r>
          </w:p>
          <w:p w:rsidR="00ED74B3" w:rsidRPr="00EC2421" w:rsidRDefault="005A3983" w:rsidP="00077EF5">
            <w:pPr>
              <w:spacing w:before="40" w:after="40"/>
              <w:rPr>
                <w:sz w:val="22"/>
                <w:szCs w:val="22"/>
                <w:highlight w:val="yellow"/>
              </w:rPr>
            </w:pPr>
            <w:hyperlink r:id="rId26" w:history="1">
              <w:r w:rsidR="00ED74B3" w:rsidRPr="00EC2421">
                <w:rPr>
                  <w:rStyle w:val="Hyperlink"/>
                  <w:sz w:val="22"/>
                  <w:szCs w:val="22"/>
                </w:rPr>
                <w:t>Q11/3</w:t>
              </w:r>
            </w:hyperlink>
            <w:r w:rsidR="00ED74B3" w:rsidRPr="00EC2421">
              <w:rPr>
                <w:sz w:val="22"/>
                <w:szCs w:val="22"/>
              </w:rPr>
              <w:t>: Economic and policy aspects of big data and digital identity in international telecommunications services and networks</w:t>
            </w:r>
          </w:p>
        </w:tc>
      </w:tr>
      <w:tr w:rsidR="00ED74B3" w:rsidRPr="000D42E6" w:rsidTr="00077EF5">
        <w:trPr>
          <w:cantSplit/>
          <w:ins w:id="237" w:author="TSB-MEU" w:date="2017-10-24T18:58:00Z"/>
        </w:trPr>
        <w:tc>
          <w:tcPr>
            <w:tcW w:w="2954" w:type="dxa"/>
            <w:vMerge/>
            <w:tcBorders>
              <w:right w:val="single" w:sz="4" w:space="0" w:color="auto"/>
            </w:tcBorders>
            <w:shd w:val="clear" w:color="auto" w:fill="auto"/>
          </w:tcPr>
          <w:p w:rsidR="00ED74B3" w:rsidRPr="00EC2421" w:rsidRDefault="00ED74B3" w:rsidP="00077EF5">
            <w:pPr>
              <w:spacing w:before="40" w:after="40"/>
              <w:rPr>
                <w:ins w:id="238" w:author="TSB-MEU" w:date="2017-10-24T18:58:00Z"/>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rPr>
                <w:ins w:id="239" w:author="TSB-MEU" w:date="2017-10-24T18:58:00Z"/>
              </w:rPr>
            </w:pPr>
          </w:p>
        </w:tc>
        <w:tc>
          <w:tcPr>
            <w:tcW w:w="848" w:type="dxa"/>
            <w:tcBorders>
              <w:left w:val="single" w:sz="12" w:space="0" w:color="auto"/>
            </w:tcBorders>
            <w:shd w:val="clear" w:color="auto" w:fill="auto"/>
          </w:tcPr>
          <w:p w:rsidR="00ED74B3" w:rsidRDefault="00ED74B3" w:rsidP="00077EF5">
            <w:pPr>
              <w:spacing w:before="40" w:after="40"/>
              <w:rPr>
                <w:ins w:id="240" w:author="TSB-MEU" w:date="2017-10-24T18:58:00Z"/>
              </w:rPr>
            </w:pPr>
            <w:ins w:id="241"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ED74B3" w:rsidRPr="006048E7" w:rsidRDefault="00ED74B3" w:rsidP="00077EF5">
            <w:pPr>
              <w:spacing w:before="40" w:after="40"/>
              <w:rPr>
                <w:ins w:id="242" w:author="TSB-MEU" w:date="2017-10-24T18:58:00Z"/>
                <w:sz w:val="22"/>
                <w:szCs w:val="22"/>
              </w:rPr>
            </w:pP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ins w:id="243" w:author="TSB-MEU" w:date="2017-10-24T18:58:00Z">
              <w:r w:rsidRPr="00A12E30">
                <w:rPr>
                  <w:rStyle w:val="Hyperlink"/>
                  <w:sz w:val="22"/>
                  <w:szCs w:val="22"/>
                </w:rPr>
                <w:t>Q2/5</w:t>
              </w:r>
            </w:ins>
            <w:r>
              <w:rPr>
                <w:sz w:val="22"/>
                <w:szCs w:val="22"/>
              </w:rPr>
              <w:fldChar w:fldCharType="end"/>
            </w:r>
            <w:ins w:id="244" w:author="TSB-MEU" w:date="2017-10-24T18:58:00Z">
              <w:r w:rsidRPr="006048E7">
                <w:rPr>
                  <w:sz w:val="22"/>
                  <w:szCs w:val="22"/>
                </w:rPr>
                <w:t>: Equipment resistibility and protective components</w:t>
              </w:r>
            </w:ins>
          </w:p>
          <w:p w:rsidR="00ED74B3" w:rsidRPr="006048E7" w:rsidRDefault="00ED74B3" w:rsidP="00077EF5">
            <w:pPr>
              <w:spacing w:before="40" w:after="40"/>
              <w:rPr>
                <w:ins w:id="245" w:author="TSB-MEU" w:date="2017-10-24T18:58:00Z"/>
                <w:sz w:val="22"/>
                <w:szCs w:val="22"/>
              </w:rPr>
            </w:pP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ins w:id="246" w:author="TSB-MEU" w:date="2017-10-24T18:58:00Z">
              <w:r w:rsidRPr="00A12E30">
                <w:rPr>
                  <w:rStyle w:val="Hyperlink"/>
                  <w:sz w:val="22"/>
                  <w:szCs w:val="22"/>
                </w:rPr>
                <w:t>Q4/5</w:t>
              </w:r>
            </w:ins>
            <w:r>
              <w:rPr>
                <w:sz w:val="22"/>
                <w:szCs w:val="22"/>
              </w:rPr>
              <w:fldChar w:fldCharType="end"/>
            </w:r>
            <w:ins w:id="247" w:author="TSB-MEU" w:date="2017-10-24T18:58:00Z">
              <w:r w:rsidRPr="006048E7">
                <w:rPr>
                  <w:sz w:val="22"/>
                  <w:szCs w:val="22"/>
                </w:rPr>
                <w:t>: Electromagnetic compatibility (EMC) issues arising in the telecommunication environment</w:t>
              </w:r>
            </w:ins>
          </w:p>
          <w:p w:rsidR="00ED74B3" w:rsidRPr="006048E7" w:rsidRDefault="00ED74B3" w:rsidP="00077EF5">
            <w:pPr>
              <w:spacing w:before="40" w:after="40"/>
              <w:rPr>
                <w:ins w:id="248" w:author="TSB-MEU" w:date="2017-10-24T18:58:00Z"/>
                <w:sz w:val="22"/>
                <w:szCs w:val="22"/>
              </w:rPr>
            </w:pPr>
            <w:r>
              <w:rPr>
                <w:sz w:val="22"/>
                <w:szCs w:val="22"/>
              </w:rPr>
              <w:fldChar w:fldCharType="begin"/>
            </w:r>
            <w:r>
              <w:rPr>
                <w:sz w:val="22"/>
                <w:szCs w:val="22"/>
              </w:rPr>
              <w:instrText xml:space="preserve"> HYPERLINK "https://www.itu.int/en/ITU-T/studygroups/2017-2020/05/Pages/q6.aspx" </w:instrText>
            </w:r>
            <w:r>
              <w:rPr>
                <w:sz w:val="22"/>
                <w:szCs w:val="22"/>
              </w:rPr>
              <w:fldChar w:fldCharType="separate"/>
            </w:r>
            <w:ins w:id="249" w:author="TSB-MEU" w:date="2017-10-24T18:58:00Z">
              <w:r w:rsidRPr="00A12E30">
                <w:rPr>
                  <w:rStyle w:val="Hyperlink"/>
                  <w:sz w:val="22"/>
                  <w:szCs w:val="22"/>
                </w:rPr>
                <w:t>Q6/5</w:t>
              </w:r>
            </w:ins>
            <w:r>
              <w:rPr>
                <w:sz w:val="22"/>
                <w:szCs w:val="22"/>
              </w:rPr>
              <w:fldChar w:fldCharType="end"/>
            </w:r>
            <w:ins w:id="250" w:author="TSB-MEU" w:date="2017-10-24T18:58:00Z">
              <w:r w:rsidRPr="006048E7">
                <w:rPr>
                  <w:sz w:val="22"/>
                  <w:szCs w:val="22"/>
                </w:rPr>
                <w:t>: Achieving energy efficiency and smart energy</w:t>
              </w:r>
            </w:ins>
          </w:p>
          <w:p w:rsidR="00ED74B3" w:rsidRPr="006048E7" w:rsidRDefault="00ED74B3" w:rsidP="00077EF5">
            <w:pPr>
              <w:spacing w:before="40" w:after="40"/>
              <w:rPr>
                <w:ins w:id="251" w:author="TSB-MEU" w:date="2017-10-24T18:58:00Z"/>
                <w:sz w:val="22"/>
                <w:szCs w:val="22"/>
              </w:rPr>
            </w:pPr>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ins w:id="252" w:author="TSB-MEU" w:date="2017-10-24T18:58:00Z">
              <w:r w:rsidRPr="00A12E30">
                <w:rPr>
                  <w:rStyle w:val="Hyperlink"/>
                  <w:sz w:val="22"/>
                  <w:szCs w:val="22"/>
                </w:rPr>
                <w:t>Q7/5</w:t>
              </w:r>
            </w:ins>
            <w:r>
              <w:rPr>
                <w:sz w:val="22"/>
                <w:szCs w:val="22"/>
              </w:rPr>
              <w:fldChar w:fldCharType="end"/>
            </w:r>
            <w:ins w:id="253" w:author="TSB-MEU" w:date="2017-10-24T18:58:00Z">
              <w:r w:rsidRPr="006048E7">
                <w:rPr>
                  <w:sz w:val="22"/>
                  <w:szCs w:val="22"/>
                </w:rPr>
                <w:t>: Circular economy including e-waste</w:t>
              </w:r>
            </w:ins>
          </w:p>
          <w:p w:rsidR="00ED74B3" w:rsidRDefault="00ED74B3" w:rsidP="00077EF5">
            <w:pPr>
              <w:spacing w:before="40" w:after="40"/>
              <w:rPr>
                <w:ins w:id="254" w:author="TSB-MEU" w:date="2017-10-24T18:58:00Z"/>
              </w:rPr>
            </w:pP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ins w:id="255" w:author="TSB-MEU" w:date="2017-10-24T18:58:00Z">
              <w:r w:rsidRPr="00A12E30">
                <w:rPr>
                  <w:rStyle w:val="Hyperlink"/>
                  <w:sz w:val="22"/>
                  <w:szCs w:val="22"/>
                </w:rPr>
                <w:t>Q9/5</w:t>
              </w:r>
            </w:ins>
            <w:r>
              <w:rPr>
                <w:sz w:val="22"/>
                <w:szCs w:val="22"/>
              </w:rPr>
              <w:fldChar w:fldCharType="end"/>
            </w:r>
            <w:ins w:id="256" w:author="TSB-MEU" w:date="2017-10-24T18:58:00Z">
              <w:r w:rsidRPr="006048E7">
                <w:rPr>
                  <w:sz w:val="22"/>
                  <w:szCs w:val="22"/>
                </w:rPr>
                <w:t>: Climate change and assessment of information and communication technology (ICT) in the framework of the Sustainable Development Goals (SDGs)</w:t>
              </w:r>
            </w:ins>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7" w:history="1">
              <w:r w:rsidR="00ED74B3" w:rsidRPr="00EC2421">
                <w:rPr>
                  <w:rStyle w:val="Hyperlink"/>
                  <w:sz w:val="22"/>
                  <w:szCs w:val="22"/>
                </w:rPr>
                <w:t>SG9</w:t>
              </w:r>
            </w:hyperlink>
          </w:p>
        </w:tc>
        <w:tc>
          <w:tcPr>
            <w:tcW w:w="4739" w:type="dxa"/>
            <w:shd w:val="clear" w:color="auto" w:fill="auto"/>
          </w:tcPr>
          <w:p w:rsidR="00ED74B3" w:rsidRPr="00EC2421" w:rsidRDefault="005A3983" w:rsidP="00077EF5">
            <w:pPr>
              <w:spacing w:before="40" w:after="40"/>
              <w:rPr>
                <w:rFonts w:eastAsia="MS Mincho"/>
                <w:sz w:val="22"/>
                <w:szCs w:val="22"/>
                <w:highlight w:val="yellow"/>
              </w:rPr>
            </w:pPr>
            <w:hyperlink r:id="rId28" w:history="1">
              <w:r w:rsidR="00ED74B3" w:rsidRPr="00EC2421">
                <w:rPr>
                  <w:rStyle w:val="Hyperlink"/>
                  <w:rFonts w:eastAsia="MS Mincho"/>
                  <w:sz w:val="22"/>
                  <w:szCs w:val="22"/>
                </w:rPr>
                <w:t>Q5/9</w:t>
              </w:r>
            </w:hyperlink>
            <w:r w:rsidR="00ED74B3" w:rsidRPr="00EC2421">
              <w:rPr>
                <w:rFonts w:eastAsia="MS Mincho"/>
                <w:sz w:val="22"/>
                <w:szCs w:val="22"/>
              </w:rPr>
              <w:t>:</w:t>
            </w:r>
            <w:r w:rsidR="00ED74B3" w:rsidRPr="00EC2421">
              <w:rPr>
                <w:sz w:val="22"/>
                <w:szCs w:val="22"/>
              </w:rPr>
              <w:t xml:space="preserve"> Software components application programming interfaces (APIs), frameworks and overall software architecture for advanced content distribution services within the scope of Study Group 9</w:t>
            </w:r>
          </w:p>
          <w:p w:rsidR="00ED74B3" w:rsidRPr="00EC2421" w:rsidRDefault="005A3983" w:rsidP="00077EF5">
            <w:pPr>
              <w:spacing w:before="40" w:after="40"/>
              <w:rPr>
                <w:sz w:val="22"/>
                <w:szCs w:val="22"/>
                <w:highlight w:val="yellow"/>
              </w:rPr>
            </w:pPr>
            <w:hyperlink r:id="rId29" w:history="1">
              <w:r w:rsidR="00ED74B3" w:rsidRPr="00EC2421">
                <w:rPr>
                  <w:rStyle w:val="Hyperlink"/>
                  <w:rFonts w:eastAsia="MS Mincho"/>
                  <w:sz w:val="22"/>
                  <w:szCs w:val="22"/>
                </w:rPr>
                <w:t>Q8/9</w:t>
              </w:r>
            </w:hyperlink>
            <w:r w:rsidR="00ED74B3" w:rsidRPr="00EC2421">
              <w:rPr>
                <w:rFonts w:eastAsia="MS Mincho"/>
                <w:sz w:val="22"/>
                <w:szCs w:val="22"/>
              </w:rPr>
              <w:t>: The Internet protocol (IP) enabled multimedia applications and services for cable television networks enabled by converged platforms</w:t>
            </w:r>
          </w:p>
          <w:p w:rsidR="00ED74B3" w:rsidRPr="00EC2421" w:rsidRDefault="005A3983" w:rsidP="00077EF5">
            <w:pPr>
              <w:spacing w:before="40" w:after="40"/>
              <w:rPr>
                <w:sz w:val="22"/>
                <w:szCs w:val="22"/>
                <w:highlight w:val="yellow"/>
              </w:rPr>
            </w:pPr>
            <w:hyperlink r:id="rId30" w:history="1">
              <w:r w:rsidR="00ED74B3" w:rsidRPr="00EC2421">
                <w:rPr>
                  <w:rStyle w:val="Hyperlink"/>
                  <w:sz w:val="22"/>
                  <w:szCs w:val="22"/>
                </w:rPr>
                <w:t>Q9/9</w:t>
              </w:r>
            </w:hyperlink>
            <w:r w:rsidR="00ED74B3" w:rsidRPr="00EC2421">
              <w:rPr>
                <w:sz w:val="22"/>
                <w:szCs w:val="22"/>
              </w:rPr>
              <w:t>: Requirements, methods, and interfaces of the advanced service platforms to enhance the delivery of sound, television, and other multimedia interactive services over cable television network</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31" w:history="1">
              <w:r w:rsidR="00ED74B3" w:rsidRPr="00EC2421">
                <w:rPr>
                  <w:rStyle w:val="Hyperlink"/>
                  <w:sz w:val="22"/>
                  <w:szCs w:val="22"/>
                </w:rPr>
                <w:t>SG11</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32" w:history="1">
              <w:r w:rsidR="00ED74B3" w:rsidRPr="00EC2421">
                <w:rPr>
                  <w:rStyle w:val="Hyperlink"/>
                  <w:sz w:val="22"/>
                  <w:szCs w:val="22"/>
                </w:rPr>
                <w:t>Q1/11</w:t>
              </w:r>
            </w:hyperlink>
            <w:r w:rsidR="00ED74B3" w:rsidRPr="00EC2421">
              <w:rPr>
                <w:sz w:val="22"/>
                <w:szCs w:val="22"/>
              </w:rPr>
              <w:t>: Signalling and protocol architectures in emerging telecommunication environments and guidelines for implementations</w:t>
            </w:r>
          </w:p>
          <w:p w:rsidR="00ED74B3" w:rsidRPr="00EC2421" w:rsidRDefault="005A3983" w:rsidP="00077EF5">
            <w:pPr>
              <w:spacing w:before="40" w:after="40"/>
              <w:rPr>
                <w:sz w:val="22"/>
                <w:szCs w:val="22"/>
                <w:highlight w:val="yellow"/>
              </w:rPr>
            </w:pPr>
            <w:hyperlink r:id="rId33" w:history="1">
              <w:r w:rsidR="00ED74B3" w:rsidRPr="00EC2421">
                <w:rPr>
                  <w:rStyle w:val="Hyperlink"/>
                  <w:sz w:val="22"/>
                  <w:szCs w:val="22"/>
                </w:rPr>
                <w:t>Q2/11</w:t>
              </w:r>
            </w:hyperlink>
            <w:r w:rsidR="00ED74B3" w:rsidRPr="00EC2421">
              <w:rPr>
                <w:sz w:val="22"/>
                <w:szCs w:val="22"/>
              </w:rPr>
              <w:t>: Signalling requirements and protocols for services and applications in emerging telecommunication environments</w:t>
            </w:r>
          </w:p>
          <w:p w:rsidR="00ED74B3" w:rsidRPr="00EC2421" w:rsidRDefault="005A3983" w:rsidP="00077EF5">
            <w:pPr>
              <w:spacing w:before="40" w:after="40"/>
              <w:rPr>
                <w:sz w:val="22"/>
                <w:szCs w:val="22"/>
                <w:highlight w:val="yellow"/>
              </w:rPr>
            </w:pPr>
            <w:hyperlink r:id="rId34" w:history="1">
              <w:r w:rsidR="00ED74B3" w:rsidRPr="00EC2421">
                <w:rPr>
                  <w:rStyle w:val="Hyperlink"/>
                  <w:sz w:val="22"/>
                  <w:szCs w:val="22"/>
                </w:rPr>
                <w:t>Q4/11</w:t>
              </w:r>
            </w:hyperlink>
            <w:r w:rsidR="00ED74B3" w:rsidRPr="00EC2421">
              <w:rPr>
                <w:sz w:val="22"/>
                <w:szCs w:val="22"/>
              </w:rPr>
              <w:t>: Protocols for control, management and orchestration of network resources</w:t>
            </w:r>
          </w:p>
          <w:p w:rsidR="00ED74B3" w:rsidRPr="00EC2421" w:rsidRDefault="005A3983" w:rsidP="00077EF5">
            <w:pPr>
              <w:spacing w:before="40" w:after="40"/>
              <w:rPr>
                <w:sz w:val="22"/>
                <w:szCs w:val="22"/>
                <w:highlight w:val="yellow"/>
              </w:rPr>
            </w:pPr>
            <w:hyperlink r:id="rId35" w:history="1">
              <w:r w:rsidR="00ED74B3" w:rsidRPr="00EC2421">
                <w:rPr>
                  <w:rStyle w:val="Hyperlink"/>
                  <w:sz w:val="22"/>
                  <w:szCs w:val="22"/>
                </w:rPr>
                <w:t>Q5/11</w:t>
              </w:r>
            </w:hyperlink>
            <w:r w:rsidR="00ED74B3" w:rsidRPr="00EC2421">
              <w:rPr>
                <w:sz w:val="22"/>
                <w:szCs w:val="22"/>
              </w:rPr>
              <w:t>: Protocols and procedures supporting services provided by broadband network gateways</w:t>
            </w:r>
          </w:p>
          <w:p w:rsidR="00ED74B3" w:rsidRPr="00EC2421" w:rsidRDefault="005A3983" w:rsidP="00077EF5">
            <w:pPr>
              <w:spacing w:before="40" w:after="40"/>
              <w:rPr>
                <w:sz w:val="22"/>
                <w:szCs w:val="22"/>
                <w:highlight w:val="yellow"/>
              </w:rPr>
            </w:pPr>
            <w:hyperlink r:id="rId36" w:history="1">
              <w:r w:rsidR="00ED74B3" w:rsidRPr="00EC2421">
                <w:rPr>
                  <w:rStyle w:val="Hyperlink"/>
                  <w:sz w:val="22"/>
                  <w:szCs w:val="22"/>
                </w:rPr>
                <w:t>Q15/11</w:t>
              </w:r>
            </w:hyperlink>
            <w:r w:rsidR="00ED74B3" w:rsidRPr="00EC2421">
              <w:rPr>
                <w:sz w:val="22"/>
                <w:szCs w:val="22"/>
              </w:rPr>
              <w:t>: Combating counterfeit and stolen ICT equipment</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rPr>
            </w:pPr>
            <w:hyperlink r:id="rId37" w:history="1">
              <w:r w:rsidR="00ED74B3" w:rsidRPr="00EC2421">
                <w:rPr>
                  <w:rStyle w:val="Hyperlink"/>
                  <w:sz w:val="22"/>
                  <w:szCs w:val="22"/>
                </w:rPr>
                <w:t>SG12</w:t>
              </w:r>
            </w:hyperlink>
          </w:p>
          <w:p w:rsidR="00ED74B3" w:rsidRPr="00EC2421" w:rsidRDefault="005A3983" w:rsidP="00077EF5">
            <w:pPr>
              <w:spacing w:before="40" w:after="40"/>
              <w:rPr>
                <w:sz w:val="22"/>
                <w:szCs w:val="22"/>
                <w:highlight w:val="yellow"/>
              </w:rPr>
            </w:pPr>
            <w:hyperlink r:id="rId38" w:history="1">
              <w:r w:rsidR="00ED74B3" w:rsidRPr="00EC2421">
                <w:rPr>
                  <w:rStyle w:val="Hyperlink"/>
                  <w:sz w:val="22"/>
                  <w:szCs w:val="22"/>
                </w:rPr>
                <w:t>QSDG</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39"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p w:rsidR="00ED74B3" w:rsidRPr="00EC2421" w:rsidRDefault="005A3983" w:rsidP="00077EF5">
            <w:pPr>
              <w:spacing w:before="40" w:after="40"/>
              <w:rPr>
                <w:sz w:val="22"/>
                <w:szCs w:val="22"/>
                <w:highlight w:val="yellow"/>
              </w:rPr>
            </w:pPr>
            <w:hyperlink r:id="rId40" w:history="1">
              <w:r w:rsidR="00ED74B3" w:rsidRPr="00EC2421">
                <w:rPr>
                  <w:rStyle w:val="Hyperlink"/>
                  <w:sz w:val="22"/>
                  <w:szCs w:val="22"/>
                </w:rPr>
                <w:t>Q11/12</w:t>
              </w:r>
            </w:hyperlink>
            <w:r w:rsidR="00ED74B3" w:rsidRPr="00EC2421">
              <w:rPr>
                <w:sz w:val="22"/>
                <w:szCs w:val="22"/>
              </w:rPr>
              <w:t>: Performance considerations for interconnected networks</w:t>
            </w:r>
          </w:p>
          <w:p w:rsidR="00ED74B3" w:rsidRPr="00EC2421" w:rsidRDefault="005A3983" w:rsidP="00077EF5">
            <w:pPr>
              <w:spacing w:before="40" w:after="40"/>
              <w:rPr>
                <w:sz w:val="22"/>
                <w:szCs w:val="22"/>
                <w:highlight w:val="yellow"/>
              </w:rPr>
            </w:pPr>
            <w:hyperlink r:id="rId41" w:history="1">
              <w:r w:rsidR="00ED74B3" w:rsidRPr="00EC2421">
                <w:rPr>
                  <w:rStyle w:val="Hyperlink"/>
                  <w:sz w:val="22"/>
                  <w:szCs w:val="22"/>
                </w:rPr>
                <w:t>Q12/12</w:t>
              </w:r>
            </w:hyperlink>
            <w:r w:rsidR="00ED74B3" w:rsidRPr="00EC2421">
              <w:rPr>
                <w:sz w:val="22"/>
                <w:szCs w:val="22"/>
              </w:rPr>
              <w:t>: Operational aspects of telecommunication network service quality</w:t>
            </w:r>
          </w:p>
          <w:p w:rsidR="00ED74B3" w:rsidRPr="00EC2421" w:rsidRDefault="005A3983" w:rsidP="00077EF5">
            <w:pPr>
              <w:spacing w:before="40" w:after="40"/>
              <w:rPr>
                <w:sz w:val="22"/>
                <w:szCs w:val="22"/>
              </w:rPr>
            </w:pPr>
            <w:hyperlink r:id="rId42" w:history="1">
              <w:r w:rsidR="00ED74B3" w:rsidRPr="00EC2421">
                <w:rPr>
                  <w:rStyle w:val="Hyperlink"/>
                  <w:sz w:val="22"/>
                  <w:szCs w:val="22"/>
                </w:rPr>
                <w:t>Q17/12</w:t>
              </w:r>
            </w:hyperlink>
            <w:r w:rsidR="00ED74B3" w:rsidRPr="00EC2421">
              <w:rPr>
                <w:sz w:val="22"/>
                <w:szCs w:val="22"/>
              </w:rPr>
              <w:t>: Performance of packet-based networks and other networking technologies</w:t>
            </w:r>
          </w:p>
          <w:p w:rsidR="00ED74B3" w:rsidRPr="00EC2421" w:rsidRDefault="005A3983" w:rsidP="00077EF5">
            <w:pPr>
              <w:spacing w:before="40" w:after="40"/>
              <w:rPr>
                <w:sz w:val="22"/>
                <w:szCs w:val="22"/>
              </w:rPr>
            </w:pPr>
            <w:hyperlink r:id="rId43" w:history="1">
              <w:r w:rsidR="00ED74B3" w:rsidRPr="00EC2421">
                <w:rPr>
                  <w:rStyle w:val="Hyperlink"/>
                  <w:rFonts w:eastAsia="MS Mincho"/>
                  <w:sz w:val="22"/>
                  <w:szCs w:val="22"/>
                </w:rPr>
                <w:t>Q18</w:t>
              </w:r>
              <w:r w:rsidR="00ED74B3" w:rsidRPr="00EC2421">
                <w:rPr>
                  <w:rStyle w:val="Hyperlink"/>
                  <w:rFonts w:eastAsia="MS Mincho" w:hint="eastAsia"/>
                  <w:sz w:val="22"/>
                  <w:szCs w:val="22"/>
                </w:rPr>
                <w:t>/</w:t>
              </w:r>
              <w:r w:rsidR="00ED74B3" w:rsidRPr="00EC2421">
                <w:rPr>
                  <w:rStyle w:val="Hyperlink"/>
                  <w:rFonts w:eastAsia="MS Mincho"/>
                  <w:sz w:val="22"/>
                  <w:szCs w:val="22"/>
                </w:rPr>
                <w:t>12</w:t>
              </w:r>
            </w:hyperlink>
            <w:r w:rsidR="00ED74B3" w:rsidRPr="00EC2421">
              <w:rPr>
                <w:rFonts w:eastAsia="MS Mincho"/>
                <w:sz w:val="22"/>
                <w:szCs w:val="22"/>
              </w:rPr>
              <w:t xml:space="preserve">: </w:t>
            </w:r>
            <w:r w:rsidR="00ED74B3" w:rsidRPr="00EC2421">
              <w:rPr>
                <w:sz w:val="22"/>
                <w:szCs w:val="22"/>
              </w:rPr>
              <w:t>Measurement and control of the end-to-end quality of service (</w:t>
            </w:r>
            <w:proofErr w:type="spellStart"/>
            <w:r w:rsidR="00ED74B3" w:rsidRPr="00EC2421">
              <w:rPr>
                <w:sz w:val="22"/>
                <w:szCs w:val="22"/>
              </w:rPr>
              <w:t>QoS</w:t>
            </w:r>
            <w:proofErr w:type="spellEnd"/>
            <w:r w:rsidR="00ED74B3" w:rsidRPr="00EC2421">
              <w:rPr>
                <w:sz w:val="22"/>
                <w:szCs w:val="22"/>
              </w:rPr>
              <w:t>) for advanced television technologies, from image acquisition to rendering, in contribution, primary distribution and secondary distribution networks</w:t>
            </w:r>
          </w:p>
          <w:p w:rsidR="00ED74B3" w:rsidRPr="00EC2421" w:rsidRDefault="005A3983" w:rsidP="00077EF5">
            <w:pPr>
              <w:spacing w:before="40" w:after="40"/>
              <w:rPr>
                <w:rFonts w:eastAsia="MS Mincho"/>
                <w:sz w:val="22"/>
                <w:szCs w:val="22"/>
                <w:highlight w:val="yellow"/>
              </w:rPr>
            </w:pPr>
            <w:hyperlink r:id="rId44" w:history="1">
              <w:r w:rsidR="00ED74B3" w:rsidRPr="00EC2421">
                <w:rPr>
                  <w:rStyle w:val="Hyperlink"/>
                  <w:rFonts w:eastAsia="MS Mincho" w:hint="eastAsia"/>
                  <w:sz w:val="22"/>
                  <w:szCs w:val="22"/>
                </w:rPr>
                <w:t>Q1</w:t>
              </w:r>
              <w:r w:rsidR="00ED74B3" w:rsidRPr="00EC2421">
                <w:rPr>
                  <w:rStyle w:val="Hyperlink"/>
                  <w:rFonts w:eastAsia="MS Mincho"/>
                  <w:sz w:val="22"/>
                  <w:szCs w:val="22"/>
                </w:rPr>
                <w:t>9</w:t>
              </w:r>
              <w:r w:rsidR="00ED74B3" w:rsidRPr="00EC2421">
                <w:rPr>
                  <w:rStyle w:val="Hyperlink"/>
                  <w:rFonts w:eastAsia="MS Mincho" w:hint="eastAsia"/>
                  <w:sz w:val="22"/>
                  <w:szCs w:val="22"/>
                </w:rPr>
                <w:t>/</w:t>
              </w:r>
              <w:r w:rsidR="00ED74B3" w:rsidRPr="00EC2421">
                <w:rPr>
                  <w:rStyle w:val="Hyperlink"/>
                  <w:rFonts w:eastAsia="MS Mincho"/>
                  <w:sz w:val="22"/>
                  <w:szCs w:val="22"/>
                </w:rPr>
                <w:t>12</w:t>
              </w:r>
            </w:hyperlink>
            <w:r w:rsidR="00ED74B3" w:rsidRPr="00EC2421">
              <w:rPr>
                <w:rFonts w:eastAsia="MS Mincho"/>
                <w:sz w:val="22"/>
                <w:szCs w:val="22"/>
              </w:rPr>
              <w:t>:</w:t>
            </w:r>
            <w:r w:rsidR="00ED74B3" w:rsidRPr="00EC2421">
              <w:rPr>
                <w:sz w:val="22"/>
                <w:szCs w:val="22"/>
              </w:rPr>
              <w:t xml:space="preserve"> Objective and subjective methods for evaluating perceptual </w:t>
            </w:r>
            <w:proofErr w:type="spellStart"/>
            <w:r w:rsidR="00ED74B3" w:rsidRPr="00EC2421">
              <w:rPr>
                <w:sz w:val="22"/>
                <w:szCs w:val="22"/>
              </w:rPr>
              <w:t>audiovisual</w:t>
            </w:r>
            <w:proofErr w:type="spellEnd"/>
            <w:r w:rsidR="00ED74B3" w:rsidRPr="00EC2421">
              <w:rPr>
                <w:sz w:val="22"/>
                <w:szCs w:val="22"/>
              </w:rPr>
              <w:t xml:space="preserve"> quality in multimedia services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45" w:history="1">
              <w:r w:rsidR="00ED74B3" w:rsidRPr="00EC2421">
                <w:rPr>
                  <w:rStyle w:val="Hyperlink"/>
                  <w:sz w:val="22"/>
                  <w:szCs w:val="22"/>
                </w:rPr>
                <w:t>SG13</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46" w:history="1">
              <w:r w:rsidR="00ED74B3" w:rsidRPr="00EC2421">
                <w:rPr>
                  <w:rStyle w:val="Hyperlink"/>
                  <w:sz w:val="22"/>
                  <w:szCs w:val="22"/>
                </w:rPr>
                <w:t>Q1/13</w:t>
              </w:r>
            </w:hyperlink>
            <w:r w:rsidR="00ED74B3" w:rsidRPr="00EC2421">
              <w:rPr>
                <w:sz w:val="22"/>
                <w:szCs w:val="22"/>
              </w:rPr>
              <w:t>: Innovative services scenarios, deployment models and migration issues based on Future Networks</w:t>
            </w:r>
          </w:p>
          <w:p w:rsidR="00ED74B3" w:rsidRPr="00EC2421" w:rsidRDefault="005A3983" w:rsidP="00077EF5">
            <w:pPr>
              <w:spacing w:before="40" w:after="40"/>
              <w:rPr>
                <w:sz w:val="22"/>
                <w:szCs w:val="22"/>
                <w:highlight w:val="yellow"/>
              </w:rPr>
            </w:pPr>
            <w:hyperlink r:id="rId47" w:history="1">
              <w:r w:rsidR="00ED74B3" w:rsidRPr="00EC2421">
                <w:rPr>
                  <w:rStyle w:val="Hyperlink"/>
                  <w:sz w:val="22"/>
                  <w:szCs w:val="22"/>
                </w:rPr>
                <w:t>Q2/13</w:t>
              </w:r>
            </w:hyperlink>
            <w:r w:rsidR="00ED74B3" w:rsidRPr="00EC2421">
              <w:rPr>
                <w:sz w:val="22"/>
                <w:szCs w:val="22"/>
              </w:rPr>
              <w:t>: Next-generation network (NGN) evolution with innovative technologies including software-defined networking (SDN) and network function virtualization (NFV)</w:t>
            </w:r>
          </w:p>
          <w:p w:rsidR="00ED74B3" w:rsidRPr="00EC2421" w:rsidRDefault="005A3983" w:rsidP="00077EF5">
            <w:pPr>
              <w:spacing w:before="40" w:after="40"/>
              <w:rPr>
                <w:sz w:val="22"/>
                <w:szCs w:val="22"/>
                <w:highlight w:val="yellow"/>
              </w:rPr>
            </w:pPr>
            <w:hyperlink r:id="rId48" w:history="1">
              <w:r w:rsidR="00ED74B3" w:rsidRPr="00EC2421">
                <w:rPr>
                  <w:rStyle w:val="Hyperlink"/>
                  <w:sz w:val="22"/>
                  <w:szCs w:val="22"/>
                </w:rPr>
                <w:t>Q5/13</w:t>
              </w:r>
            </w:hyperlink>
            <w:r w:rsidR="00ED74B3" w:rsidRPr="00EC2421">
              <w:rPr>
                <w:sz w:val="22"/>
                <w:szCs w:val="22"/>
              </w:rPr>
              <w:t>: Applying networks of future and innovation in developing countries</w:t>
            </w:r>
          </w:p>
          <w:p w:rsidR="00ED74B3" w:rsidRPr="00EC2421" w:rsidRDefault="005A3983" w:rsidP="00077EF5">
            <w:pPr>
              <w:spacing w:before="40" w:after="40"/>
              <w:rPr>
                <w:sz w:val="22"/>
                <w:szCs w:val="22"/>
                <w:highlight w:val="yellow"/>
              </w:rPr>
            </w:pPr>
            <w:hyperlink r:id="rId49" w:history="1">
              <w:r w:rsidR="00ED74B3" w:rsidRPr="00EC2421">
                <w:rPr>
                  <w:rStyle w:val="Hyperlink"/>
                  <w:sz w:val="22"/>
                  <w:szCs w:val="22"/>
                </w:rPr>
                <w:t>Q22/13</w:t>
              </w:r>
            </w:hyperlink>
            <w:r w:rsidR="00ED74B3" w:rsidRPr="00EC2421">
              <w:rPr>
                <w:sz w:val="22"/>
                <w:szCs w:val="22"/>
              </w:rPr>
              <w:t>: Upcoming network technologies for IMT-2020 and Future Networks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50" w:history="1">
              <w:r w:rsidR="00ED74B3" w:rsidRPr="00EC2421">
                <w:rPr>
                  <w:rStyle w:val="Hyperlink"/>
                  <w:sz w:val="22"/>
                  <w:szCs w:val="22"/>
                </w:rPr>
                <w:t>SG15</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51" w:history="1">
              <w:r w:rsidR="00ED74B3" w:rsidRPr="00EC2421">
                <w:rPr>
                  <w:rStyle w:val="Hyperlink"/>
                  <w:sz w:val="22"/>
                  <w:szCs w:val="22"/>
                </w:rPr>
                <w:t>Q1/15</w:t>
              </w:r>
            </w:hyperlink>
            <w:r w:rsidR="00ED74B3" w:rsidRPr="00EC2421">
              <w:rPr>
                <w:sz w:val="22"/>
                <w:szCs w:val="22"/>
              </w:rPr>
              <w:t>: Coordination of access and home network transport standards</w:t>
            </w:r>
          </w:p>
          <w:p w:rsidR="00ED74B3" w:rsidRPr="00EC2421" w:rsidDel="00EC75C7" w:rsidRDefault="00ED74B3" w:rsidP="00077EF5">
            <w:pPr>
              <w:spacing w:before="40" w:after="40"/>
              <w:rPr>
                <w:del w:id="257" w:author="TSB-MEU" w:date="2017-10-24T18:07:00Z"/>
                <w:sz w:val="22"/>
                <w:szCs w:val="22"/>
                <w:highlight w:val="yellow"/>
              </w:rPr>
            </w:pPr>
            <w:del w:id="258"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D74B3" w:rsidRPr="00EC2421" w:rsidDel="003643C2" w:rsidRDefault="00ED74B3" w:rsidP="00077EF5">
            <w:pPr>
              <w:spacing w:before="40" w:after="40"/>
              <w:rPr>
                <w:del w:id="259" w:author="TSB-MEU" w:date="2017-10-24T18:08:00Z"/>
                <w:sz w:val="22"/>
                <w:szCs w:val="22"/>
              </w:rPr>
            </w:pPr>
            <w:del w:id="260"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D74B3" w:rsidRPr="00EC2421" w:rsidRDefault="00ED74B3" w:rsidP="00077EF5">
            <w:pPr>
              <w:spacing w:before="40" w:after="40"/>
              <w:rPr>
                <w:sz w:val="22"/>
                <w:szCs w:val="22"/>
              </w:rPr>
            </w:pPr>
            <w:ins w:id="261"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262"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52" w:history="1">
              <w:r w:rsidR="00ED74B3" w:rsidRPr="00EC2421">
                <w:rPr>
                  <w:rStyle w:val="Hyperlink"/>
                  <w:sz w:val="22"/>
                  <w:szCs w:val="22"/>
                  <w:lang w:eastAsia="zh-CN"/>
                </w:rPr>
                <w:t>SG16</w:t>
              </w:r>
            </w:hyperlink>
          </w:p>
        </w:tc>
        <w:tc>
          <w:tcPr>
            <w:tcW w:w="4739" w:type="dxa"/>
            <w:shd w:val="clear" w:color="auto" w:fill="auto"/>
          </w:tcPr>
          <w:p w:rsidR="00ED74B3" w:rsidRPr="00EC2421" w:rsidRDefault="005A3983" w:rsidP="00077EF5">
            <w:pPr>
              <w:pStyle w:val="Tabletext"/>
              <w:rPr>
                <w:szCs w:val="22"/>
                <w:highlight w:val="yellow"/>
                <w:lang w:eastAsia="zh-CN"/>
              </w:rPr>
            </w:pPr>
            <w:hyperlink r:id="rId53" w:history="1">
              <w:r w:rsidR="00ED74B3" w:rsidRPr="00EC2421">
                <w:rPr>
                  <w:rStyle w:val="Hyperlink"/>
                  <w:rFonts w:eastAsia="SimSun"/>
                  <w:szCs w:val="22"/>
                  <w:lang w:eastAsia="zh-CN"/>
                </w:rPr>
                <w:t>Q1/16</w:t>
              </w:r>
            </w:hyperlink>
            <w:r w:rsidR="00ED74B3" w:rsidRPr="00EC2421">
              <w:rPr>
                <w:szCs w:val="22"/>
                <w:lang w:eastAsia="zh-CN"/>
              </w:rPr>
              <w:t xml:space="preserve">: </w:t>
            </w:r>
            <w:r w:rsidR="00ED74B3" w:rsidRPr="00EC2421">
              <w:rPr>
                <w:szCs w:val="22"/>
              </w:rPr>
              <w:t>Multimedia coordination</w:t>
            </w:r>
          </w:p>
          <w:p w:rsidR="00ED74B3" w:rsidRPr="00EC2421" w:rsidRDefault="005A3983" w:rsidP="00077EF5">
            <w:pPr>
              <w:pStyle w:val="Tabletext"/>
              <w:rPr>
                <w:szCs w:val="22"/>
                <w:highlight w:val="yellow"/>
              </w:rPr>
            </w:pPr>
            <w:hyperlink r:id="rId54" w:history="1">
              <w:r w:rsidR="00ED74B3" w:rsidRPr="00EC2421">
                <w:rPr>
                  <w:rStyle w:val="Hyperlink"/>
                  <w:rFonts w:eastAsia="SimSun"/>
                  <w:szCs w:val="22"/>
                </w:rPr>
                <w:t>Q11/16</w:t>
              </w:r>
            </w:hyperlink>
            <w:r w:rsidR="00ED74B3" w:rsidRPr="00EC2421">
              <w:rPr>
                <w:szCs w:val="22"/>
              </w:rPr>
              <w:t>: Multimedia systems, terminals, gateways and data conferencing</w:t>
            </w:r>
          </w:p>
          <w:p w:rsidR="00ED74B3" w:rsidRPr="00EC2421" w:rsidRDefault="005A3983" w:rsidP="00077EF5">
            <w:pPr>
              <w:pStyle w:val="Tabletext"/>
              <w:rPr>
                <w:szCs w:val="22"/>
                <w:highlight w:val="yellow"/>
                <w:lang w:eastAsia="zh-CN"/>
              </w:rPr>
            </w:pPr>
            <w:hyperlink r:id="rId55"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p w:rsidR="00ED74B3" w:rsidRPr="00EC2421" w:rsidRDefault="005A3983" w:rsidP="00077EF5">
            <w:pPr>
              <w:spacing w:before="40" w:after="40"/>
              <w:rPr>
                <w:sz w:val="22"/>
                <w:szCs w:val="22"/>
                <w:highlight w:val="yellow"/>
              </w:rPr>
            </w:pPr>
            <w:hyperlink r:id="rId56" w:history="1">
              <w:r w:rsidR="00ED74B3" w:rsidRPr="00EC2421">
                <w:rPr>
                  <w:rStyle w:val="Hyperlink"/>
                  <w:sz w:val="22"/>
                  <w:szCs w:val="22"/>
                  <w:lang w:eastAsia="zh-CN"/>
                </w:rPr>
                <w:t>Q21/16</w:t>
              </w:r>
            </w:hyperlink>
            <w:r w:rsidR="00ED74B3" w:rsidRPr="00EC2421">
              <w:rPr>
                <w:sz w:val="22"/>
                <w:szCs w:val="22"/>
                <w:lang w:eastAsia="zh-CN"/>
              </w:rPr>
              <w:t>:</w:t>
            </w:r>
            <w:r w:rsidR="00ED74B3" w:rsidRPr="00EC2421">
              <w:rPr>
                <w:sz w:val="22"/>
                <w:szCs w:val="22"/>
              </w:rPr>
              <w:t xml:space="preserve"> Multimedia framework, applications and services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57" w:history="1">
              <w:r w:rsidR="00ED74B3" w:rsidRPr="00EC2421">
                <w:rPr>
                  <w:rStyle w:val="Hyperlink"/>
                  <w:sz w:val="22"/>
                  <w:szCs w:val="22"/>
                </w:rPr>
                <w:t>SG17</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58" w:history="1">
              <w:r w:rsidR="00ED74B3" w:rsidRPr="00EC2421">
                <w:rPr>
                  <w:rStyle w:val="Hyperlink"/>
                  <w:sz w:val="22"/>
                  <w:szCs w:val="22"/>
                </w:rPr>
                <w:t>Q2/17</w:t>
              </w:r>
            </w:hyperlink>
            <w:r w:rsidR="00ED74B3" w:rsidRPr="00EC2421">
              <w:rPr>
                <w:sz w:val="22"/>
                <w:szCs w:val="22"/>
              </w:rPr>
              <w:t>: Security architecture and framework</w:t>
            </w:r>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Pr="00EC2421" w:rsidRDefault="005A3983" w:rsidP="00077EF5">
            <w:pPr>
              <w:spacing w:before="40" w:after="40"/>
              <w:rPr>
                <w:sz w:val="22"/>
                <w:szCs w:val="22"/>
                <w:highlight w:val="yellow"/>
              </w:rPr>
            </w:pPr>
            <w:hyperlink r:id="rId59"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5A3983" w:rsidP="00077EF5">
            <w:pPr>
              <w:spacing w:before="40" w:after="40"/>
              <w:rPr>
                <w:sz w:val="22"/>
                <w:szCs w:val="22"/>
              </w:rPr>
            </w:pPr>
            <w:hyperlink r:id="rId60"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61"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5A3983" w:rsidP="00077EF5">
            <w:pPr>
              <w:spacing w:before="40" w:after="40"/>
              <w:rPr>
                <w:sz w:val="22"/>
                <w:szCs w:val="22"/>
              </w:rPr>
            </w:pPr>
            <w:hyperlink r:id="rId62"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5A3983" w:rsidP="00077EF5">
            <w:pPr>
              <w:spacing w:before="40" w:after="40"/>
              <w:rPr>
                <w:sz w:val="22"/>
                <w:szCs w:val="22"/>
              </w:rPr>
            </w:pPr>
            <w:hyperlink r:id="rId63"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5A3983" w:rsidP="00077EF5">
            <w:pPr>
              <w:spacing w:before="40" w:after="40"/>
              <w:rPr>
                <w:sz w:val="22"/>
                <w:szCs w:val="22"/>
              </w:rPr>
            </w:pPr>
            <w:hyperlink r:id="rId64"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5A3983" w:rsidP="00077EF5">
            <w:pPr>
              <w:spacing w:before="40" w:after="40"/>
              <w:rPr>
                <w:sz w:val="22"/>
                <w:szCs w:val="22"/>
              </w:rPr>
            </w:pPr>
            <w:hyperlink r:id="rId65"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Pr="00EC2421" w:rsidRDefault="005A3983" w:rsidP="00077EF5">
            <w:pPr>
              <w:spacing w:before="40" w:after="40"/>
              <w:rPr>
                <w:sz w:val="22"/>
                <w:szCs w:val="22"/>
                <w:highlight w:val="yellow"/>
              </w:rPr>
            </w:pPr>
            <w:hyperlink r:id="rId66"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077EF5">
        <w:trPr>
          <w:cantSplit/>
          <w:trHeight w:val="5571"/>
          <w:ins w:id="263" w:author="TSB-MEU" w:date="2017-11-02T11:57:00Z"/>
        </w:trPr>
        <w:tc>
          <w:tcPr>
            <w:tcW w:w="2954" w:type="dxa"/>
            <w:vMerge w:val="restart"/>
            <w:tcBorders>
              <w:right w:val="single" w:sz="4" w:space="0" w:color="auto"/>
            </w:tcBorders>
            <w:shd w:val="clear" w:color="auto" w:fill="auto"/>
          </w:tcPr>
          <w:p w:rsidR="00ED74B3" w:rsidRPr="00EC2421" w:rsidRDefault="00ED74B3" w:rsidP="00077EF5">
            <w:pPr>
              <w:spacing w:before="40" w:after="40"/>
              <w:rPr>
                <w:ins w:id="264" w:author="TSB-MEU" w:date="2017-11-02T11:57:00Z"/>
                <w:sz w:val="22"/>
                <w:szCs w:val="22"/>
                <w:highlight w:val="yellow"/>
              </w:rPr>
            </w:pPr>
            <w:ins w:id="265" w:author="TSB-MEU" w:date="2017-10-30T15:44:00Z">
              <w:r w:rsidRPr="00EC2421">
                <w:rPr>
                  <w:sz w:val="22"/>
                  <w:szCs w:val="22"/>
                  <w:highlight w:val="yellow"/>
                </w:rPr>
                <w:t>Question 2/1</w:t>
              </w:r>
              <w:r w:rsidRPr="00EC2421">
                <w:rPr>
                  <w:sz w:val="22"/>
                  <w:szCs w:val="22"/>
                </w:rPr>
                <w:t xml:space="preserve">: </w:t>
              </w:r>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ins w:id="266" w:author="Sund, Christine" w:date="2018-04-07T07:48:00Z">
              <w:r>
                <w:rPr>
                  <w:sz w:val="22"/>
                  <w:szCs w:val="22"/>
                </w:rPr>
                <w:t xml:space="preserve">to </w:t>
              </w:r>
            </w:ins>
            <w:del w:id="267" w:author="TSB-MEU" w:date="2017-11-02T12:34:00Z">
              <w:r w:rsidRPr="00EC2421" w:rsidDel="00F57B81">
                <w:rPr>
                  <w:sz w:val="22"/>
                  <w:szCs w:val="22"/>
                </w:rPr>
                <w:delText>from analogue to</w:delText>
              </w:r>
            </w:del>
            <w:ins w:id="268" w:author="TSB-MEU" w:date="2017-10-30T15:44:00Z">
              <w:r w:rsidRPr="00EC2421">
                <w:rPr>
                  <w:sz w:val="22"/>
                  <w:szCs w:val="22"/>
                  <w:u w:val="single"/>
                </w:rPr>
                <w:t xml:space="preserve">and adoption of </w:t>
              </w:r>
            </w:ins>
            <w:r w:rsidRPr="00EC2421">
              <w:rPr>
                <w:sz w:val="22"/>
                <w:szCs w:val="22"/>
              </w:rPr>
              <w:t xml:space="preserve">digital </w:t>
            </w:r>
            <w:del w:id="269" w:author="TSB-MEU" w:date="2017-11-02T12:35:00Z">
              <w:r w:rsidRPr="00EC2421" w:rsidDel="00F57B81">
                <w:rPr>
                  <w:sz w:val="22"/>
                  <w:szCs w:val="22"/>
                </w:rPr>
                <w:delText>terrestrial</w:delText>
              </w:r>
            </w:del>
            <w:r w:rsidRPr="00EC2421">
              <w:rPr>
                <w:sz w:val="22"/>
                <w:szCs w:val="22"/>
              </w:rPr>
              <w:t xml:space="preserve">broadcasting and </w:t>
            </w:r>
            <w:ins w:id="270" w:author="TSB-MEU" w:date="2017-10-30T15:44:00Z">
              <w:del w:id="271" w:author="Sund, Christine" w:date="2018-04-07T07:48:00Z">
                <w:r w:rsidRPr="00EC2421" w:rsidDel="00891FCD">
                  <w:rPr>
                    <w:sz w:val="22"/>
                    <w:szCs w:val="22"/>
                    <w:u w:val="single"/>
                  </w:rPr>
                  <w:delText xml:space="preserve">the </w:delText>
                </w:r>
              </w:del>
            </w:ins>
            <w:r w:rsidRPr="00EC2421">
              <w:rPr>
                <w:sz w:val="22"/>
                <w:szCs w:val="22"/>
              </w:rPr>
              <w:t>implementation of new services</w:t>
            </w:r>
          </w:p>
        </w:tc>
        <w:tc>
          <w:tcPr>
            <w:tcW w:w="1093" w:type="dxa"/>
            <w:vMerge w:val="restart"/>
            <w:tcBorders>
              <w:left w:val="single" w:sz="4" w:space="0" w:color="auto"/>
              <w:right w:val="single" w:sz="12" w:space="0" w:color="auto"/>
            </w:tcBorders>
          </w:tcPr>
          <w:p w:rsidR="00ED74B3" w:rsidRPr="009F5E81" w:rsidRDefault="00ED74B3" w:rsidP="00077EF5">
            <w:pPr>
              <w:spacing w:before="40" w:after="40"/>
              <w:rPr>
                <w:ins w:id="272"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73"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ED74B3" w:rsidRDefault="00ED74B3" w:rsidP="00077EF5">
            <w:pPr>
              <w:spacing w:before="40" w:after="40"/>
              <w:rPr>
                <w:ins w:id="274" w:author="TSB-MEU" w:date="2017-11-02T11:57:00Z"/>
              </w:rPr>
            </w:pPr>
            <w:ins w:id="275"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ED74B3" w:rsidRPr="00EC2421" w:rsidRDefault="00ED74B3" w:rsidP="00077EF5">
            <w:pPr>
              <w:spacing w:before="40" w:after="40"/>
              <w:rPr>
                <w:ins w:id="276" w:author="TSB-MEU" w:date="2017-10-30T15:44:00Z"/>
                <w:sz w:val="22"/>
                <w:szCs w:val="22"/>
                <w:highlight w:val="yellow"/>
              </w:rPr>
            </w:pPr>
            <w:ins w:id="277" w:author="TSB-MEU" w:date="2017-10-30T15:44:00Z">
              <w:r w:rsidRPr="00EC2421">
                <w:fldChar w:fldCharType="begin"/>
              </w:r>
              <w:r>
                <w:instrText xml:space="preserve"> HYPERLINK "http://www.itu.int/en/ITU-T/studygroups/2017-2020/09/Pages/q1.aspx" </w:instrText>
              </w:r>
              <w:r w:rsidRPr="00EC2421">
                <w:fldChar w:fldCharType="separate"/>
              </w:r>
              <w:r w:rsidRPr="00EC2421">
                <w:rPr>
                  <w:rStyle w:val="Hyperlink"/>
                  <w:sz w:val="22"/>
                  <w:szCs w:val="22"/>
                </w:rPr>
                <w:t>Q1/9</w:t>
              </w:r>
              <w:r w:rsidRPr="00EC2421">
                <w:rPr>
                  <w:rStyle w:val="Hyperlink"/>
                  <w:sz w:val="22"/>
                  <w:szCs w:val="22"/>
                </w:rPr>
                <w:fldChar w:fldCharType="end"/>
              </w:r>
              <w:r w:rsidRPr="00EC2421">
                <w:rPr>
                  <w:sz w:val="22"/>
                  <w:szCs w:val="22"/>
                </w:rPr>
                <w:t xml:space="preserve">: </w:t>
              </w:r>
            </w:ins>
            <w:ins w:id="278" w:author="TSB-MEU" w:date="2018-03-05T07:24:00Z">
              <w:r w:rsidRPr="00EC2421">
                <w:rPr>
                  <w:sz w:val="22"/>
                  <w:szCs w:val="22"/>
                </w:rPr>
                <w:t>Transmission and delivery control of television and sound programme signal for contribution, primary distribution and secondary distribution</w:t>
              </w:r>
            </w:ins>
          </w:p>
          <w:p w:rsidR="00ED74B3" w:rsidRPr="00EC2421" w:rsidRDefault="00ED74B3" w:rsidP="00077EF5">
            <w:pPr>
              <w:spacing w:before="40" w:after="40"/>
              <w:rPr>
                <w:ins w:id="279" w:author="TSB-MEU" w:date="2017-10-30T15:44:00Z"/>
                <w:sz w:val="22"/>
                <w:szCs w:val="22"/>
                <w:highlight w:val="yellow"/>
              </w:rPr>
            </w:pPr>
            <w:ins w:id="280" w:author="TSB-MEU" w:date="2017-10-30T15:44:00Z">
              <w:r w:rsidRPr="00EC2421">
                <w:fldChar w:fldCharType="begin"/>
              </w:r>
              <w:r>
                <w:instrText xml:space="preserve"> HYPERLINK "http://www.itu.int/en/ITU-T/studygroups/2017-2020/09/Pages/q2.aspx" </w:instrText>
              </w:r>
              <w:r w:rsidRPr="00EC2421">
                <w:fldChar w:fldCharType="separate"/>
              </w:r>
              <w:r w:rsidRPr="00EC2421">
                <w:rPr>
                  <w:rStyle w:val="Hyperlink"/>
                  <w:sz w:val="22"/>
                  <w:szCs w:val="22"/>
                </w:rPr>
                <w:t>Q2/9</w:t>
              </w:r>
              <w:r w:rsidRPr="00EC2421">
                <w:rPr>
                  <w:rStyle w:val="Hyperlink"/>
                  <w:sz w:val="22"/>
                  <w:szCs w:val="22"/>
                </w:rPr>
                <w:fldChar w:fldCharType="end"/>
              </w:r>
              <w:r w:rsidRPr="00EC2421">
                <w:rPr>
                  <w:sz w:val="22"/>
                  <w:szCs w:val="22"/>
                </w:rPr>
                <w:t>: Methods and practices for conditional access, protection against unauthorized copying and against unauthorized redistribution ("redistribution control" for digital cable television distribution to the home)</w:t>
              </w:r>
            </w:ins>
          </w:p>
          <w:p w:rsidR="00ED74B3" w:rsidRPr="00EC2421" w:rsidRDefault="00ED74B3" w:rsidP="00077EF5">
            <w:pPr>
              <w:spacing w:before="40" w:after="40"/>
              <w:rPr>
                <w:ins w:id="281" w:author="TSB-MEU" w:date="2017-10-30T15:44:00Z"/>
                <w:rFonts w:eastAsia="MS Mincho"/>
                <w:sz w:val="22"/>
                <w:szCs w:val="22"/>
                <w:highlight w:val="yellow"/>
              </w:rPr>
            </w:pPr>
            <w:ins w:id="282" w:author="TSB-MEU" w:date="2017-10-30T15:44:00Z">
              <w:r w:rsidRPr="00EC2421">
                <w:rPr>
                  <w:rFonts w:eastAsia="Times New Roman"/>
                </w:rPr>
                <w:fldChar w:fldCharType="begin"/>
              </w:r>
              <w:r>
                <w:instrText xml:space="preserve"> HYPERLINK "http://www.itu.int/en/ITU-T/studygroups/2017-2020/09/Pages/q4.aspx" </w:instrText>
              </w:r>
              <w:r w:rsidRPr="00EC2421">
                <w:rPr>
                  <w:rFonts w:eastAsia="Times New Roman"/>
                </w:rPr>
                <w:fldChar w:fldCharType="separate"/>
              </w:r>
              <w:r w:rsidRPr="00EC2421">
                <w:rPr>
                  <w:rStyle w:val="Hyperlink"/>
                  <w:rFonts w:eastAsia="MS Mincho"/>
                  <w:sz w:val="22"/>
                  <w:szCs w:val="22"/>
                </w:rPr>
                <w:t>Q4/9</w:t>
              </w:r>
              <w:r w:rsidRPr="00EC2421">
                <w:rPr>
                  <w:rStyle w:val="Hyperlink"/>
                  <w:rFonts w:eastAsia="MS Mincho"/>
                  <w:sz w:val="22"/>
                  <w:szCs w:val="22"/>
                </w:rPr>
                <w:fldChar w:fldCharType="end"/>
              </w:r>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ins>
          </w:p>
          <w:p w:rsidR="00ED74B3" w:rsidRPr="00EC2421" w:rsidRDefault="00ED74B3" w:rsidP="00077EF5">
            <w:pPr>
              <w:spacing w:before="40" w:after="40"/>
              <w:rPr>
                <w:ins w:id="283" w:author="TSB-MEU" w:date="2017-10-30T15:44:00Z"/>
                <w:sz w:val="22"/>
                <w:szCs w:val="22"/>
                <w:highlight w:val="yellow"/>
              </w:rPr>
            </w:pPr>
            <w:r w:rsidRPr="00EC2421">
              <w:rPr>
                <w:rFonts w:eastAsia="Times New Roman"/>
              </w:rPr>
              <w:fldChar w:fldCharType="begin"/>
            </w:r>
            <w:r w:rsidRPr="00F32D9A">
              <w:instrText xml:space="preserve"> HYPERLINK "http://www.itu.int/en/ITU-T/studygroups/2017-2020/09/Pages/q6.aspx" </w:instrText>
            </w:r>
            <w:r w:rsidRPr="00EC2421">
              <w:rPr>
                <w:rFonts w:eastAsia="Times New Roman"/>
              </w:rPr>
              <w:fldChar w:fldCharType="separate"/>
            </w:r>
            <w:r w:rsidRPr="00EC2421">
              <w:rPr>
                <w:rStyle w:val="Hyperlink"/>
                <w:rFonts w:eastAsia="MS Mincho"/>
                <w:sz w:val="22"/>
                <w:szCs w:val="22"/>
              </w:rPr>
              <w:t>Q6/9</w:t>
            </w:r>
            <w:r w:rsidRPr="00EC2421">
              <w:rPr>
                <w:rStyle w:val="Hyperlink"/>
                <w:rFonts w:eastAsia="MS Mincho"/>
                <w:sz w:val="22"/>
                <w:szCs w:val="22"/>
              </w:rPr>
              <w:fldChar w:fldCharType="end"/>
            </w:r>
            <w:ins w:id="284" w:author="TSB-MEU" w:date="2017-10-30T15:44:00Z">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ins>
          </w:p>
          <w:p w:rsidR="00ED74B3" w:rsidRPr="00EC2421" w:rsidRDefault="00ED74B3" w:rsidP="00077EF5">
            <w:pPr>
              <w:spacing w:before="40" w:after="40"/>
              <w:rPr>
                <w:ins w:id="285" w:author="TSB-MEU" w:date="2017-10-30T15:44:00Z"/>
                <w:sz w:val="22"/>
                <w:szCs w:val="22"/>
                <w:highlight w:val="yellow"/>
              </w:rPr>
            </w:pPr>
            <w:ins w:id="286" w:author="TSB-MEU" w:date="2017-10-30T15:44: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D74B3" w:rsidRDefault="00ED74B3" w:rsidP="00077EF5">
            <w:pPr>
              <w:spacing w:before="40" w:after="40"/>
              <w:rPr>
                <w:ins w:id="287" w:author="TSB-MEU" w:date="2017-11-02T11:57:00Z"/>
              </w:rPr>
            </w:pPr>
            <w:ins w:id="288" w:author="TSB-MEU" w:date="2017-10-30T15:44:00Z">
              <w:r w:rsidRPr="00EC2421">
                <w:fldChar w:fldCharType="begin"/>
              </w:r>
              <w:r>
                <w:instrText xml:space="preserve"> HYPERLINK "http://www.itu.int/en/ITU-T/studygroups/2017-2020/09/Pages/q8.aspx" </w:instrText>
              </w:r>
              <w:r w:rsidRPr="00EC2421">
                <w:fldChar w:fldCharType="separate"/>
              </w:r>
              <w:r w:rsidRPr="00EC2421">
                <w:rPr>
                  <w:rStyle w:val="Hyperlink"/>
                  <w:sz w:val="22"/>
                  <w:szCs w:val="22"/>
                </w:rPr>
                <w:t>Q8/9</w:t>
              </w:r>
              <w:r w:rsidRPr="00EC2421">
                <w:rPr>
                  <w:rStyle w:val="Hyperlink"/>
                  <w:sz w:val="22"/>
                  <w:szCs w:val="22"/>
                </w:rPr>
                <w:fldChar w:fldCharType="end"/>
              </w:r>
              <w:r w:rsidRPr="00EC2421">
                <w:rPr>
                  <w:sz w:val="22"/>
                  <w:szCs w:val="22"/>
                </w:rPr>
                <w:t>: The Internet protocol (IP) enabled multimedia applications and services for cable television networks enabled by converged platforms</w:t>
              </w:r>
            </w:ins>
          </w:p>
        </w:tc>
      </w:tr>
      <w:tr w:rsidR="00ED74B3" w:rsidRPr="000D42E6" w:rsidTr="00077EF5">
        <w:trPr>
          <w:cantSplit/>
          <w:trHeight w:val="249"/>
          <w:ins w:id="289" w:author="TSB-MEU" w:date="2017-10-30T15:44:00Z"/>
        </w:trPr>
        <w:tc>
          <w:tcPr>
            <w:tcW w:w="2954" w:type="dxa"/>
            <w:vMerge/>
            <w:tcBorders>
              <w:right w:val="single" w:sz="4" w:space="0" w:color="auto"/>
            </w:tcBorders>
            <w:shd w:val="clear" w:color="auto" w:fill="auto"/>
          </w:tcPr>
          <w:p w:rsidR="00ED74B3" w:rsidRPr="00EC2421" w:rsidRDefault="00ED74B3" w:rsidP="00077EF5">
            <w:pPr>
              <w:spacing w:before="40" w:after="40"/>
              <w:rPr>
                <w:ins w:id="290" w:author="TSB-MEU" w:date="2017-10-30T15:44:00Z"/>
                <w:sz w:val="22"/>
                <w:szCs w:val="22"/>
                <w:highlight w:val="yellow"/>
              </w:rPr>
            </w:pPr>
          </w:p>
        </w:tc>
        <w:tc>
          <w:tcPr>
            <w:tcW w:w="1093" w:type="dxa"/>
            <w:vMerge/>
            <w:tcBorders>
              <w:left w:val="single" w:sz="4" w:space="0" w:color="auto"/>
              <w:right w:val="single" w:sz="12" w:space="0" w:color="auto"/>
            </w:tcBorders>
          </w:tcPr>
          <w:p w:rsidR="00ED74B3" w:rsidRPr="008060C9" w:rsidRDefault="00ED74B3" w:rsidP="00077EF5">
            <w:pPr>
              <w:spacing w:before="40" w:after="40"/>
              <w:rPr>
                <w:ins w:id="291" w:author="TSB-MEU" w:date="2017-10-30T15:44:00Z"/>
                <w:sz w:val="22"/>
                <w:szCs w:val="22"/>
                <w:highlight w:val="yellow"/>
              </w:rPr>
            </w:pPr>
          </w:p>
        </w:tc>
        <w:tc>
          <w:tcPr>
            <w:tcW w:w="848" w:type="dxa"/>
            <w:tcBorders>
              <w:left w:val="single" w:sz="12" w:space="0" w:color="auto"/>
            </w:tcBorders>
            <w:shd w:val="clear" w:color="auto" w:fill="auto"/>
          </w:tcPr>
          <w:p w:rsidR="00ED74B3" w:rsidRDefault="00ED74B3" w:rsidP="00077EF5">
            <w:pPr>
              <w:spacing w:before="40" w:after="40"/>
              <w:rPr>
                <w:ins w:id="292" w:author="TSB-MEU" w:date="2017-10-30T15:44:00Z"/>
              </w:rPr>
            </w:pPr>
            <w:ins w:id="293"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rsidR="00ED74B3" w:rsidRPr="00EC2421" w:rsidRDefault="00ED74B3" w:rsidP="00077EF5">
            <w:pPr>
              <w:pStyle w:val="Tabletext"/>
              <w:rPr>
                <w:ins w:id="294" w:author="TSB-MEU" w:date="2017-11-25T00:49:00Z"/>
                <w:szCs w:val="22"/>
                <w:highlight w:val="yellow"/>
                <w:lang w:eastAsia="zh-CN"/>
              </w:rPr>
            </w:pPr>
            <w:ins w:id="295" w:author="TSB-MEU" w:date="2017-11-25T00:49: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F32D9A" w:rsidRDefault="00ED74B3" w:rsidP="00077EF5">
            <w:pPr>
              <w:spacing w:before="40" w:after="40"/>
              <w:rPr>
                <w:ins w:id="296" w:author="TSB-MEU" w:date="2017-10-30T15:44:00Z"/>
                <w:sz w:val="22"/>
                <w:szCs w:val="22"/>
              </w:rPr>
            </w:pPr>
            <w:r w:rsidRPr="00EC2421">
              <w:fldChar w:fldCharType="begin"/>
            </w:r>
            <w:r w:rsidRPr="00F32D9A">
              <w:rPr>
                <w:sz w:val="22"/>
                <w:szCs w:val="22"/>
              </w:rPr>
              <w:instrText xml:space="preserve"> HYPERLINK "http://itu.int/en/ITU-T/studygroups/2017-2020/16/Pages/q13.aspx" </w:instrText>
            </w:r>
            <w:r w:rsidRPr="00EC2421">
              <w:fldChar w:fldCharType="separate"/>
            </w:r>
            <w:ins w:id="297" w:author="TSB-MEU" w:date="2017-10-30T15:45:00Z">
              <w:r w:rsidRPr="00EC2421">
                <w:rPr>
                  <w:rStyle w:val="Hyperlink"/>
                  <w:sz w:val="22"/>
                  <w:szCs w:val="22"/>
                  <w:lang w:eastAsia="zh-CN"/>
                </w:rPr>
                <w:t>Q13/16</w:t>
              </w:r>
              <w:r w:rsidRPr="00EC2421">
                <w:rPr>
                  <w:rStyle w:val="Hyperlink"/>
                  <w:sz w:val="22"/>
                  <w:szCs w:val="22"/>
                  <w:lang w:eastAsia="zh-CN"/>
                </w:rPr>
                <w:fldChar w:fldCharType="end"/>
              </w:r>
              <w:r w:rsidRPr="00EC2421">
                <w:rPr>
                  <w:sz w:val="22"/>
                  <w:szCs w:val="22"/>
                  <w:lang w:eastAsia="zh-CN"/>
                </w:rPr>
                <w:t>: Multimedia application platforms and end systems for IPTV</w:t>
              </w:r>
            </w:ins>
          </w:p>
        </w:tc>
      </w:tr>
      <w:tr w:rsidR="00ED74B3" w:rsidRPr="000D42E6" w:rsidTr="00077EF5">
        <w:trPr>
          <w:cantSplit/>
          <w:trHeight w:val="2355"/>
          <w:ins w:id="298" w:author="TSB-MEU" w:date="2017-10-24T19:06:00Z"/>
        </w:trPr>
        <w:tc>
          <w:tcPr>
            <w:tcW w:w="2954" w:type="dxa"/>
            <w:vMerge w:val="restart"/>
            <w:tcBorders>
              <w:top w:val="single" w:sz="12" w:space="0" w:color="auto"/>
              <w:right w:val="single" w:sz="4" w:space="0" w:color="auto"/>
            </w:tcBorders>
            <w:shd w:val="clear" w:color="auto" w:fill="auto"/>
          </w:tcPr>
          <w:p w:rsidR="00ED74B3" w:rsidDel="00751B03" w:rsidRDefault="00ED74B3" w:rsidP="00077EF5">
            <w:pPr>
              <w:spacing w:before="40" w:after="40"/>
              <w:rPr>
                <w:ins w:id="299" w:author="TSB-MEU" w:date="2017-10-24T19:06:00Z"/>
              </w:rPr>
            </w:pPr>
            <w:del w:id="300" w:author="TSB-MEU" w:date="2017-10-24T14:10:00Z">
              <w:r w:rsidRPr="00EC2421" w:rsidDel="00751B03">
                <w:fldChar w:fldCharType="begin"/>
              </w:r>
              <w:r w:rsidDel="00751B03">
                <w:delInstrText xml:space="preserve"> HYPERLINK "http://www.itu.int/net4/ITU-D/CDS/sg/rgqlist.asp?lg=1&amp;sp=2014&amp;rgq=D14-SG01-RGQ02.1&amp;stg=1" </w:delInstrText>
              </w:r>
              <w:r w:rsidRPr="00EC2421" w:rsidDel="00751B03">
                <w:fldChar w:fldCharType="separate"/>
              </w:r>
              <w:r w:rsidRPr="008155DB" w:rsidDel="00751B03">
                <w:delText>Question 2/1</w:delText>
              </w:r>
              <w:r w:rsidRPr="00EC2421" w:rsidDel="00751B03">
                <w:rPr>
                  <w:rStyle w:val="Hyperlink"/>
                  <w:sz w:val="22"/>
                  <w:szCs w:val="22"/>
                </w:rPr>
                <w:fldChar w:fldCharType="end"/>
              </w:r>
              <w:r w:rsidRPr="00EC2421" w:rsidDel="00751B03">
                <w:rPr>
                  <w:sz w:val="22"/>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ED74B3" w:rsidDel="00751B03" w:rsidRDefault="00ED74B3" w:rsidP="00077EF5">
            <w:pPr>
              <w:spacing w:before="40" w:after="40"/>
              <w:rPr>
                <w:ins w:id="301" w:author="TSB-MEU" w:date="2017-10-24T19:06:00Z"/>
              </w:rPr>
            </w:pPr>
            <w:del w:id="302" w:author="TSB-MEU" w:date="2017-10-24T14:10:00Z">
              <w:r w:rsidDel="00751B03">
                <w:fldChar w:fldCharType="begin"/>
              </w:r>
              <w:r w:rsidDel="00751B03">
                <w:delInstrText xml:space="preserve"> HYPERLINK "https://www.itu.int/net4/ITU-D/CDS/sg/index.asp?lg=1&amp;sp=2014&amp;stg=1" </w:delInstrText>
              </w:r>
              <w:r w:rsidDel="00751B03">
                <w:fldChar w:fldCharType="separate"/>
              </w:r>
              <w:r w:rsidRPr="008155DB" w:rsidDel="00751B03">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Default="00ED74B3" w:rsidP="00077EF5">
            <w:pPr>
              <w:spacing w:before="40" w:after="40"/>
              <w:rPr>
                <w:ins w:id="303"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ED74B3" w:rsidRPr="00EC2421" w:rsidRDefault="00ED74B3" w:rsidP="00077EF5">
            <w:pPr>
              <w:spacing w:before="40" w:after="40"/>
              <w:rPr>
                <w:strike/>
                <w:sz w:val="22"/>
                <w:szCs w:val="22"/>
                <w:highlight w:val="yellow"/>
              </w:rPr>
            </w:pPr>
            <w:r w:rsidRPr="00EC2421">
              <w:fldChar w:fldCharType="begin"/>
            </w:r>
            <w:r>
              <w:instrText xml:space="preserve"> HYPERLINK "http://www.itu.int/en/ITU-T/studygroups/2017-2020/09/Pages/q1.aspx" </w:instrText>
            </w:r>
            <w:r w:rsidRPr="00EC2421">
              <w:fldChar w:fldCharType="separate"/>
            </w:r>
            <w:r w:rsidRPr="00EC2421">
              <w:rPr>
                <w:rStyle w:val="Hyperlink"/>
                <w:strike/>
                <w:sz w:val="22"/>
                <w:szCs w:val="22"/>
              </w:rPr>
              <w:t>Q1/9</w:t>
            </w:r>
            <w:r w:rsidRPr="00EC2421">
              <w:rPr>
                <w:rStyle w:val="Hyperlink"/>
                <w:strike/>
                <w:sz w:val="22"/>
                <w:szCs w:val="22"/>
              </w:rPr>
              <w:fldChar w:fldCharType="end"/>
            </w:r>
            <w:r w:rsidRPr="00EC2421">
              <w:rPr>
                <w:strike/>
                <w:sz w:val="22"/>
                <w:szCs w:val="22"/>
              </w:rPr>
              <w:t>: Transmission of television and sound programme signal for contribution, primary distribution and secondary distribution</w:t>
            </w:r>
          </w:p>
          <w:p w:rsidR="00ED74B3" w:rsidRPr="00EC2421" w:rsidRDefault="00ED74B3" w:rsidP="00077EF5">
            <w:pPr>
              <w:spacing w:before="40" w:after="40"/>
              <w:rPr>
                <w:rFonts w:eastAsia="MS Mincho"/>
                <w:strike/>
                <w:sz w:val="22"/>
                <w:szCs w:val="22"/>
                <w:highlight w:val="yellow"/>
              </w:rPr>
            </w:pPr>
            <w:r w:rsidRPr="00EC2421">
              <w:fldChar w:fldCharType="begin"/>
            </w:r>
            <w:r>
              <w:instrText xml:space="preserve"> HYPERLINK "http://www.itu.int/en/ITU-T/studygroups/2017-2020/09/Pages/q4.aspx" </w:instrText>
            </w:r>
            <w:r w:rsidRPr="00EC2421">
              <w:fldChar w:fldCharType="separate"/>
            </w:r>
            <w:r w:rsidRPr="00EC2421">
              <w:rPr>
                <w:rStyle w:val="Hyperlink"/>
                <w:strike/>
                <w:sz w:val="22"/>
                <w:szCs w:val="22"/>
              </w:rPr>
              <w:t>Q4/9</w:t>
            </w:r>
            <w:r w:rsidRPr="00EC2421">
              <w:rPr>
                <w:rStyle w:val="Hyperlink"/>
                <w:strike/>
                <w:sz w:val="22"/>
                <w:szCs w:val="22"/>
              </w:rPr>
              <w:fldChar w:fldCharType="end"/>
            </w:r>
            <w:r w:rsidRPr="00EC2421">
              <w:rPr>
                <w:strike/>
                <w:sz w:val="22"/>
                <w:szCs w:val="22"/>
              </w:rPr>
              <w:t>: Guidelines for implementations and deployment of transmission of multichannel digital television signals over optical access networks</w:t>
            </w:r>
          </w:p>
          <w:p w:rsidR="00ED74B3" w:rsidRDefault="00ED74B3" w:rsidP="00077EF5">
            <w:pPr>
              <w:spacing w:before="40" w:after="40"/>
              <w:rPr>
                <w:ins w:id="304" w:author="TSB-MEU" w:date="2017-10-24T19:06:00Z"/>
              </w:rPr>
            </w:pPr>
            <w:r w:rsidRPr="00EC2421">
              <w:rPr>
                <w:rFonts w:eastAsia="Times New Roman"/>
              </w:rPr>
              <w:fldChar w:fldCharType="begin"/>
            </w:r>
            <w:r>
              <w:instrText xml:space="preserve"> HYPERLINK "http://www.itu.int/en/ITU-T/studygroups/2017-2020/09/Pages/q7.aspx" </w:instrText>
            </w:r>
            <w:r w:rsidRPr="00EC2421">
              <w:rPr>
                <w:rFonts w:eastAsia="Times New Roman"/>
              </w:rPr>
              <w:fldChar w:fldCharType="separate"/>
            </w:r>
            <w:r w:rsidRPr="00EC2421">
              <w:rPr>
                <w:rStyle w:val="Hyperlink"/>
                <w:rFonts w:eastAsia="MS Mincho"/>
                <w:strike/>
                <w:sz w:val="22"/>
                <w:szCs w:val="22"/>
              </w:rPr>
              <w:t>Q7/9:</w:t>
            </w:r>
            <w:r w:rsidRPr="00EC2421">
              <w:rPr>
                <w:rStyle w:val="Hyperlink"/>
                <w:rFonts w:eastAsia="MS Mincho"/>
                <w:strike/>
                <w:sz w:val="22"/>
                <w:szCs w:val="22"/>
              </w:rPr>
              <w:fldChar w:fldCharType="end"/>
            </w:r>
            <w:r w:rsidRPr="00EC2421">
              <w:rPr>
                <w:strike/>
                <w:sz w:val="22"/>
                <w:szCs w:val="22"/>
              </w:rPr>
              <w:t xml:space="preserve"> Cable television delivery of digital services and applications that use Internet protocol (IP) and/or packet-based data over cable networks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trike/>
                <w:sz w:val="22"/>
                <w:szCs w:val="22"/>
              </w:rPr>
            </w:pPr>
            <w:hyperlink r:id="rId67" w:history="1">
              <w:r w:rsidR="00ED74B3" w:rsidRPr="00EC2421">
                <w:rPr>
                  <w:rStyle w:val="Hyperlink"/>
                  <w:strike/>
                  <w:sz w:val="22"/>
                  <w:szCs w:val="22"/>
                </w:rPr>
                <w:t>SG11</w:t>
              </w:r>
            </w:hyperlink>
          </w:p>
        </w:tc>
        <w:tc>
          <w:tcPr>
            <w:tcW w:w="4739" w:type="dxa"/>
            <w:shd w:val="clear" w:color="auto" w:fill="auto"/>
          </w:tcPr>
          <w:p w:rsidR="00ED74B3" w:rsidRPr="00EC2421" w:rsidRDefault="005A3983" w:rsidP="00077EF5">
            <w:pPr>
              <w:spacing w:before="40" w:after="40"/>
              <w:rPr>
                <w:strike/>
                <w:sz w:val="22"/>
                <w:szCs w:val="22"/>
              </w:rPr>
            </w:pPr>
            <w:hyperlink r:id="rId68" w:history="1">
              <w:r w:rsidR="00ED74B3" w:rsidRPr="00EC2421">
                <w:rPr>
                  <w:rStyle w:val="Hyperlink"/>
                  <w:strike/>
                  <w:sz w:val="22"/>
                  <w:szCs w:val="22"/>
                </w:rPr>
                <w:t>Q6/11</w:t>
              </w:r>
            </w:hyperlink>
            <w:r w:rsidR="00ED74B3" w:rsidRPr="00EC2421">
              <w:rPr>
                <w:strike/>
                <w:sz w:val="22"/>
                <w:szCs w:val="22"/>
              </w:rPr>
              <w:t>: Protocols supporting control and management technologies for IMT-2020</w:t>
            </w:r>
          </w:p>
          <w:p w:rsidR="00ED74B3" w:rsidRPr="00EC2421" w:rsidRDefault="005A3983" w:rsidP="00077EF5">
            <w:pPr>
              <w:spacing w:before="40" w:after="40"/>
              <w:rPr>
                <w:strike/>
                <w:sz w:val="22"/>
                <w:szCs w:val="22"/>
                <w:highlight w:val="yellow"/>
              </w:rPr>
            </w:pPr>
            <w:hyperlink r:id="rId69" w:history="1">
              <w:r w:rsidR="00ED74B3" w:rsidRPr="00EC2421">
                <w:rPr>
                  <w:rStyle w:val="Hyperlink"/>
                  <w:strike/>
                  <w:sz w:val="22"/>
                  <w:szCs w:val="22"/>
                </w:rPr>
                <w:t>Q10/11</w:t>
              </w:r>
            </w:hyperlink>
            <w:r w:rsidR="00ED74B3" w:rsidRPr="00EC2421">
              <w:rPr>
                <w:strike/>
                <w:sz w:val="22"/>
                <w:szCs w:val="22"/>
              </w:rPr>
              <w:t>: Testing of emerging IMT-2020 technologies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trike/>
                <w:sz w:val="22"/>
                <w:szCs w:val="22"/>
              </w:rPr>
            </w:pPr>
            <w:hyperlink r:id="rId70" w:history="1">
              <w:r w:rsidR="00ED74B3" w:rsidRPr="00EC2421">
                <w:rPr>
                  <w:rStyle w:val="Hyperlink"/>
                  <w:strike/>
                  <w:sz w:val="22"/>
                  <w:szCs w:val="22"/>
                </w:rPr>
                <w:t>SG12</w:t>
              </w:r>
            </w:hyperlink>
          </w:p>
        </w:tc>
        <w:tc>
          <w:tcPr>
            <w:tcW w:w="4739" w:type="dxa"/>
            <w:shd w:val="clear" w:color="auto" w:fill="auto"/>
          </w:tcPr>
          <w:p w:rsidR="00ED74B3" w:rsidRPr="00EC2421" w:rsidRDefault="005A3983" w:rsidP="00077EF5">
            <w:pPr>
              <w:spacing w:before="40" w:after="40"/>
              <w:rPr>
                <w:strike/>
                <w:sz w:val="22"/>
                <w:szCs w:val="22"/>
                <w:highlight w:val="yellow"/>
              </w:rPr>
            </w:pPr>
            <w:hyperlink r:id="rId71" w:history="1">
              <w:r w:rsidR="00ED74B3" w:rsidRPr="00EC2421">
                <w:rPr>
                  <w:rStyle w:val="Hyperlink"/>
                  <w:strike/>
                  <w:sz w:val="22"/>
                  <w:szCs w:val="22"/>
                </w:rPr>
                <w:t>Q17/12</w:t>
              </w:r>
            </w:hyperlink>
            <w:r w:rsidR="00ED74B3" w:rsidRPr="00EC2421">
              <w:rPr>
                <w:strike/>
                <w:sz w:val="22"/>
                <w:szCs w:val="22"/>
              </w:rPr>
              <w:t>: Performance of packet-based networks and other networking technologies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trike/>
                <w:sz w:val="22"/>
                <w:szCs w:val="22"/>
                <w:highlight w:val="yellow"/>
              </w:rPr>
            </w:pPr>
            <w:hyperlink r:id="rId72" w:history="1">
              <w:r w:rsidR="00ED74B3" w:rsidRPr="00EC2421">
                <w:rPr>
                  <w:rStyle w:val="Hyperlink"/>
                  <w:strike/>
                  <w:sz w:val="22"/>
                  <w:szCs w:val="22"/>
                </w:rPr>
                <w:t>SG13</w:t>
              </w:r>
            </w:hyperlink>
          </w:p>
        </w:tc>
        <w:tc>
          <w:tcPr>
            <w:tcW w:w="4739" w:type="dxa"/>
            <w:shd w:val="clear" w:color="auto" w:fill="auto"/>
          </w:tcPr>
          <w:p w:rsidR="00ED74B3" w:rsidRPr="00EC2421" w:rsidRDefault="005A3983" w:rsidP="00077EF5">
            <w:pPr>
              <w:spacing w:before="40" w:after="40"/>
              <w:rPr>
                <w:strike/>
                <w:sz w:val="22"/>
                <w:szCs w:val="22"/>
                <w:highlight w:val="yellow"/>
              </w:rPr>
            </w:pPr>
            <w:hyperlink r:id="rId73" w:history="1">
              <w:r w:rsidR="00ED74B3" w:rsidRPr="00EC2421">
                <w:rPr>
                  <w:rStyle w:val="Hyperlink"/>
                  <w:strike/>
                  <w:sz w:val="22"/>
                  <w:szCs w:val="22"/>
                </w:rPr>
                <w:t>Q5/13</w:t>
              </w:r>
            </w:hyperlink>
            <w:r w:rsidR="00ED74B3" w:rsidRPr="00EC2421">
              <w:rPr>
                <w:strike/>
                <w:sz w:val="22"/>
                <w:szCs w:val="22"/>
              </w:rPr>
              <w:t>: Applying networks of future and innovation in developing countries</w:t>
            </w:r>
          </w:p>
        </w:tc>
      </w:tr>
      <w:tr w:rsidR="00ED74B3" w:rsidRPr="000D42E6" w:rsidTr="00077EF5">
        <w:trPr>
          <w:cantSplit/>
          <w:trHeight w:val="543"/>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trike/>
                <w:sz w:val="22"/>
                <w:szCs w:val="22"/>
                <w:highlight w:val="yellow"/>
              </w:rPr>
            </w:pPr>
            <w:hyperlink r:id="rId74" w:history="1">
              <w:r w:rsidR="00ED74B3" w:rsidRPr="00EC2421">
                <w:rPr>
                  <w:rStyle w:val="Hyperlink"/>
                  <w:strike/>
                  <w:sz w:val="22"/>
                  <w:szCs w:val="22"/>
                </w:rPr>
                <w:t>SG15</w:t>
              </w:r>
            </w:hyperlink>
          </w:p>
        </w:tc>
        <w:tc>
          <w:tcPr>
            <w:tcW w:w="4739" w:type="dxa"/>
            <w:shd w:val="clear" w:color="auto" w:fill="auto"/>
          </w:tcPr>
          <w:p w:rsidR="00ED74B3" w:rsidRPr="00EC2421" w:rsidRDefault="005A3983" w:rsidP="00077EF5">
            <w:pPr>
              <w:spacing w:before="40" w:after="40"/>
              <w:rPr>
                <w:strike/>
                <w:sz w:val="22"/>
                <w:szCs w:val="22"/>
                <w:highlight w:val="yellow"/>
              </w:rPr>
            </w:pPr>
            <w:hyperlink r:id="rId75" w:history="1">
              <w:r w:rsidR="00ED74B3" w:rsidRPr="00EC2421">
                <w:rPr>
                  <w:rStyle w:val="Hyperlink"/>
                  <w:strike/>
                  <w:sz w:val="22"/>
                  <w:szCs w:val="22"/>
                </w:rPr>
                <w:t>Q1/15</w:t>
              </w:r>
            </w:hyperlink>
            <w:r w:rsidR="00ED74B3" w:rsidRPr="00EC2421">
              <w:rPr>
                <w:strike/>
                <w:sz w:val="22"/>
                <w:szCs w:val="22"/>
              </w:rPr>
              <w:t>: Coordination of access and home network transport standards</w:t>
            </w:r>
          </w:p>
          <w:p w:rsidR="00ED74B3" w:rsidRPr="00EC2421" w:rsidRDefault="005A3983" w:rsidP="00077EF5">
            <w:pPr>
              <w:spacing w:before="40" w:after="40"/>
              <w:rPr>
                <w:strike/>
                <w:sz w:val="22"/>
                <w:szCs w:val="22"/>
                <w:highlight w:val="yellow"/>
              </w:rPr>
            </w:pPr>
            <w:hyperlink r:id="rId76" w:history="1">
              <w:r w:rsidR="00ED74B3" w:rsidRPr="00EC2421">
                <w:rPr>
                  <w:rStyle w:val="Hyperlink"/>
                  <w:strike/>
                  <w:sz w:val="22"/>
                  <w:szCs w:val="22"/>
                </w:rPr>
                <w:t>Q2/15</w:t>
              </w:r>
            </w:hyperlink>
            <w:r w:rsidR="00ED74B3" w:rsidRPr="00EC2421">
              <w:rPr>
                <w:strike/>
                <w:sz w:val="22"/>
                <w:szCs w:val="22"/>
              </w:rPr>
              <w:t>: Optical systems for fibre access networks</w:t>
            </w:r>
          </w:p>
          <w:p w:rsidR="00ED74B3" w:rsidRPr="00EC2421" w:rsidRDefault="005A3983" w:rsidP="00077EF5">
            <w:pPr>
              <w:spacing w:before="40" w:after="40"/>
              <w:rPr>
                <w:strike/>
                <w:sz w:val="22"/>
                <w:szCs w:val="22"/>
                <w:highlight w:val="yellow"/>
              </w:rPr>
            </w:pPr>
            <w:hyperlink r:id="rId77" w:history="1">
              <w:r w:rsidR="00ED74B3" w:rsidRPr="00EC2421">
                <w:rPr>
                  <w:rStyle w:val="Hyperlink"/>
                  <w:strike/>
                  <w:sz w:val="22"/>
                  <w:szCs w:val="22"/>
                </w:rPr>
                <w:t>Q4/15</w:t>
              </w:r>
            </w:hyperlink>
            <w:r w:rsidR="00ED74B3" w:rsidRPr="00EC2421">
              <w:rPr>
                <w:strike/>
                <w:sz w:val="22"/>
                <w:szCs w:val="22"/>
              </w:rPr>
              <w:t>: Broadband access over metallic conductors</w:t>
            </w:r>
          </w:p>
          <w:p w:rsidR="00ED74B3" w:rsidRPr="00EC2421" w:rsidRDefault="005A3983" w:rsidP="00077EF5">
            <w:pPr>
              <w:spacing w:before="40" w:after="40"/>
              <w:rPr>
                <w:ins w:id="305" w:author="TSB-MEU" w:date="2017-10-24T18:11:00Z"/>
                <w:strike/>
                <w:sz w:val="22"/>
                <w:szCs w:val="22"/>
              </w:rPr>
            </w:pPr>
            <w:hyperlink r:id="rId78" w:history="1">
              <w:r w:rsidR="00ED74B3" w:rsidRPr="00EC2421">
                <w:rPr>
                  <w:rStyle w:val="Hyperlink"/>
                  <w:strike/>
                  <w:sz w:val="22"/>
                  <w:szCs w:val="22"/>
                </w:rPr>
                <w:t>Q15/15</w:t>
              </w:r>
            </w:hyperlink>
            <w:r w:rsidR="00ED74B3" w:rsidRPr="00EC2421">
              <w:rPr>
                <w:strike/>
                <w:sz w:val="22"/>
                <w:szCs w:val="22"/>
              </w:rPr>
              <w:t>: Communications for smart grid</w:t>
            </w:r>
          </w:p>
          <w:p w:rsidR="00ED74B3" w:rsidRPr="00EC2421" w:rsidRDefault="00ED74B3" w:rsidP="00077EF5">
            <w:pPr>
              <w:spacing w:before="40" w:after="40"/>
              <w:rPr>
                <w:ins w:id="306" w:author="TSB-MEU" w:date="2017-10-24T18:11:00Z"/>
                <w:strike/>
                <w:sz w:val="22"/>
                <w:szCs w:val="22"/>
              </w:rPr>
            </w:pPr>
            <w:ins w:id="307" w:author="TSB-MEU" w:date="2017-10-24T18:11:00Z">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rsidR="00ED74B3" w:rsidRPr="00EC2421" w:rsidDel="003643C2" w:rsidRDefault="00ED74B3" w:rsidP="00077EF5">
            <w:pPr>
              <w:spacing w:before="40" w:after="40"/>
              <w:rPr>
                <w:del w:id="308" w:author="TSB-MEU" w:date="2017-10-24T18:11:00Z"/>
                <w:strike/>
                <w:sz w:val="22"/>
                <w:szCs w:val="22"/>
                <w:highlight w:val="yellow"/>
              </w:rPr>
            </w:pPr>
          </w:p>
          <w:p w:rsidR="00ED74B3" w:rsidRPr="00EC2421" w:rsidRDefault="005A3983" w:rsidP="00077EF5">
            <w:pPr>
              <w:spacing w:before="40" w:after="40"/>
              <w:jc w:val="both"/>
              <w:rPr>
                <w:strike/>
                <w:sz w:val="22"/>
                <w:szCs w:val="22"/>
              </w:rPr>
            </w:pPr>
            <w:hyperlink r:id="rId79" w:history="1">
              <w:r w:rsidR="00ED74B3" w:rsidRPr="00EC2421">
                <w:rPr>
                  <w:rStyle w:val="Hyperlink"/>
                  <w:strike/>
                  <w:sz w:val="22"/>
                  <w:szCs w:val="22"/>
                </w:rPr>
                <w:t>Q18/15</w:t>
              </w:r>
            </w:hyperlink>
            <w:r w:rsidR="00ED74B3" w:rsidRPr="00EC2421">
              <w:rPr>
                <w:strike/>
                <w:sz w:val="22"/>
                <w:szCs w:val="22"/>
              </w:rPr>
              <w:t>: Broadband in-premises networking</w:t>
            </w:r>
          </w:p>
          <w:p w:rsidR="00ED74B3" w:rsidRPr="00EC2421" w:rsidRDefault="00ED74B3" w:rsidP="00077EF5">
            <w:pPr>
              <w:spacing w:before="40" w:after="40"/>
              <w:rPr>
                <w:strike/>
                <w:sz w:val="22"/>
                <w:szCs w:val="22"/>
                <w:highlight w:val="yellow"/>
              </w:rPr>
            </w:pPr>
            <w:del w:id="309" w:author="TSB-MEU" w:date="2017-10-24T18:14:00Z">
              <w:r w:rsidRPr="00EC2421" w:rsidDel="00B40ABC">
                <w:rPr>
                  <w:rFonts w:eastAsia="Times New Roman"/>
                </w:rPr>
                <w:fldChar w:fldCharType="begin"/>
              </w:r>
              <w:r w:rsidRPr="00776D55" w:rsidDel="00B40ABC">
                <w:rPr>
                  <w:strike/>
                </w:rPr>
                <w:delInstrText xml:space="preserve"> HYPERLINK "http://www.itu.int/en/ITU-T/studygroups/2017-2020/15/Pages/q19.aspx" </w:delInstrText>
              </w:r>
              <w:r w:rsidRPr="00EC2421" w:rsidDel="00B40ABC">
                <w:rPr>
                  <w:rFonts w:eastAsia="Times New Roman"/>
                </w:rPr>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ED74B3" w:rsidRPr="000D42E6" w:rsidTr="00077EF5">
        <w:trPr>
          <w:cantSplit/>
          <w:trHeight w:val="409"/>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4" w:space="0" w:color="auto"/>
            </w:tcBorders>
            <w:shd w:val="clear" w:color="auto" w:fill="auto"/>
          </w:tcPr>
          <w:p w:rsidR="00ED74B3" w:rsidRPr="00EC2421" w:rsidRDefault="005A3983" w:rsidP="00077EF5">
            <w:pPr>
              <w:spacing w:before="40" w:after="40"/>
              <w:rPr>
                <w:strike/>
                <w:sz w:val="22"/>
                <w:szCs w:val="22"/>
                <w:highlight w:val="yellow"/>
              </w:rPr>
            </w:pPr>
            <w:hyperlink r:id="rId80" w:history="1">
              <w:r w:rsidR="00ED74B3"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ED74B3" w:rsidRPr="00EC2421" w:rsidRDefault="00ED74B3" w:rsidP="00077EF5">
            <w:pPr>
              <w:pStyle w:val="Tabletext"/>
              <w:rPr>
                <w:ins w:id="310" w:author="TSB-MEU" w:date="2017-11-25T00:50:00Z"/>
                <w:strike/>
                <w:szCs w:val="22"/>
                <w:highlight w:val="yellow"/>
                <w:lang w:eastAsia="zh-CN"/>
              </w:rPr>
            </w:pPr>
            <w:ins w:id="311" w:author="TSB-MEU" w:date="2017-11-25T00:50:00Z">
              <w:r w:rsidRPr="00EC2421">
                <w:fldChar w:fldCharType="begin"/>
              </w:r>
              <w:r w:rsidRPr="00CA240D">
                <w:rPr>
                  <w:strike/>
                </w:rPr>
                <w:instrText xml:space="preserve"> HYPERLINK "http://itu.int/en/ITU-T/studygroups/2017-2020/16/Pages/q1.aspx" </w:instrText>
              </w:r>
              <w:r w:rsidRPr="00EC2421">
                <w:fldChar w:fldCharType="separate"/>
              </w:r>
              <w:r w:rsidRPr="00EC2421">
                <w:rPr>
                  <w:rStyle w:val="Hyperlink"/>
                  <w:rFonts w:eastAsia="SimSun"/>
                  <w:strike/>
                  <w:szCs w:val="22"/>
                  <w:lang w:eastAsia="zh-CN"/>
                </w:rPr>
                <w:t>Q1/16</w:t>
              </w:r>
              <w:r w:rsidRPr="00EC2421">
                <w:rPr>
                  <w:rStyle w:val="Hyperlink"/>
                  <w:rFonts w:eastAsia="SimSun"/>
                  <w:strike/>
                  <w:szCs w:val="22"/>
                  <w:lang w:eastAsia="zh-CN"/>
                </w:rPr>
                <w:fldChar w:fldCharType="end"/>
              </w:r>
              <w:r w:rsidRPr="00EC2421">
                <w:rPr>
                  <w:strike/>
                  <w:szCs w:val="22"/>
                  <w:lang w:eastAsia="zh-CN"/>
                </w:rPr>
                <w:t xml:space="preserve">: </w:t>
              </w:r>
              <w:r w:rsidRPr="00EC2421">
                <w:rPr>
                  <w:strike/>
                  <w:szCs w:val="22"/>
                </w:rPr>
                <w:t>Multimedia coordination</w:t>
              </w:r>
            </w:ins>
          </w:p>
          <w:p w:rsidR="00ED74B3" w:rsidRPr="00EC2421" w:rsidRDefault="005A3983" w:rsidP="00077EF5">
            <w:pPr>
              <w:spacing w:before="40" w:after="40"/>
              <w:rPr>
                <w:strike/>
                <w:sz w:val="22"/>
                <w:szCs w:val="22"/>
                <w:highlight w:val="yellow"/>
              </w:rPr>
            </w:pPr>
            <w:hyperlink r:id="rId81" w:history="1">
              <w:r w:rsidR="00ED74B3" w:rsidRPr="00EC2421">
                <w:rPr>
                  <w:rStyle w:val="Hyperlink"/>
                  <w:strike/>
                  <w:sz w:val="22"/>
                  <w:szCs w:val="22"/>
                  <w:lang w:eastAsia="zh-CN"/>
                </w:rPr>
                <w:t>Q21/16</w:t>
              </w:r>
            </w:hyperlink>
            <w:r w:rsidR="00ED74B3" w:rsidRPr="00EC2421">
              <w:rPr>
                <w:strike/>
                <w:sz w:val="22"/>
                <w:szCs w:val="22"/>
                <w:lang w:eastAsia="zh-CN"/>
              </w:rPr>
              <w:t>:</w:t>
            </w:r>
            <w:r w:rsidR="00ED74B3" w:rsidRPr="00EC2421">
              <w:rPr>
                <w:strike/>
                <w:sz w:val="22"/>
                <w:szCs w:val="22"/>
              </w:rPr>
              <w:t xml:space="preserve"> Multimedia framework, applications and services</w:t>
            </w:r>
          </w:p>
        </w:tc>
      </w:tr>
      <w:tr w:rsidR="00ED74B3" w:rsidRPr="000D42E6" w:rsidTr="00077EF5">
        <w:trPr>
          <w:cantSplit/>
          <w:trHeight w:val="409"/>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Pr="00776D55" w:rsidRDefault="005A3983" w:rsidP="00077EF5">
            <w:pPr>
              <w:spacing w:before="40" w:after="40"/>
              <w:rPr>
                <w:strike/>
              </w:rPr>
            </w:pPr>
            <w:hyperlink r:id="rId82" w:history="1">
              <w:r w:rsidR="00ED74B3"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ED74B3" w:rsidRPr="00EC2421" w:rsidRDefault="005A3983" w:rsidP="00077EF5">
            <w:pPr>
              <w:spacing w:before="40" w:after="40"/>
              <w:rPr>
                <w:strike/>
                <w:sz w:val="22"/>
                <w:szCs w:val="22"/>
              </w:rPr>
            </w:pPr>
            <w:hyperlink r:id="rId83" w:history="1">
              <w:r w:rsidR="00ED74B3" w:rsidRPr="00EC2421">
                <w:rPr>
                  <w:rStyle w:val="Hyperlink"/>
                  <w:strike/>
                  <w:sz w:val="22"/>
                  <w:szCs w:val="22"/>
                </w:rPr>
                <w:t>Q1/20</w:t>
              </w:r>
            </w:hyperlink>
            <w:r w:rsidR="00ED74B3" w:rsidRPr="00EC2421">
              <w:rPr>
                <w:strike/>
                <w:sz w:val="22"/>
                <w:szCs w:val="22"/>
              </w:rPr>
              <w:t xml:space="preserve">: End to end connectivity, networks, interoperability, infrastructures and Big Data aspects related to </w:t>
            </w:r>
            <w:proofErr w:type="spellStart"/>
            <w:r w:rsidR="00ED74B3" w:rsidRPr="00EC2421">
              <w:rPr>
                <w:strike/>
                <w:sz w:val="22"/>
                <w:szCs w:val="22"/>
              </w:rPr>
              <w:t>IoT</w:t>
            </w:r>
            <w:proofErr w:type="spellEnd"/>
            <w:r w:rsidR="00ED74B3" w:rsidRPr="00EC2421">
              <w:rPr>
                <w:strike/>
                <w:sz w:val="22"/>
                <w:szCs w:val="22"/>
              </w:rPr>
              <w:t xml:space="preserve"> and SC&amp;C</w:t>
            </w:r>
          </w:p>
          <w:p w:rsidR="00ED74B3" w:rsidRPr="00EC2421" w:rsidRDefault="005A3983" w:rsidP="00077EF5">
            <w:pPr>
              <w:spacing w:before="40" w:after="40"/>
              <w:rPr>
                <w:strike/>
                <w:sz w:val="22"/>
                <w:szCs w:val="22"/>
              </w:rPr>
            </w:pPr>
            <w:hyperlink r:id="rId84" w:history="1">
              <w:r w:rsidR="00ED74B3" w:rsidRPr="00EC2421">
                <w:rPr>
                  <w:rStyle w:val="Hyperlink"/>
                  <w:strike/>
                  <w:sz w:val="22"/>
                  <w:szCs w:val="22"/>
                </w:rPr>
                <w:t>Q2/20</w:t>
              </w:r>
            </w:hyperlink>
            <w:r w:rsidR="00ED74B3" w:rsidRPr="00EC2421">
              <w:rPr>
                <w:strike/>
                <w:sz w:val="22"/>
                <w:szCs w:val="22"/>
              </w:rPr>
              <w:t>: Requirements, capabilities, and use cases across verticals</w:t>
            </w:r>
          </w:p>
          <w:p w:rsidR="00ED74B3" w:rsidRPr="00EC2421" w:rsidRDefault="005A3983" w:rsidP="00077EF5">
            <w:pPr>
              <w:spacing w:before="40" w:after="40"/>
              <w:rPr>
                <w:strike/>
                <w:sz w:val="22"/>
                <w:szCs w:val="22"/>
              </w:rPr>
            </w:pPr>
            <w:hyperlink r:id="rId85" w:history="1">
              <w:r w:rsidR="00ED74B3" w:rsidRPr="00EC2421">
                <w:rPr>
                  <w:rStyle w:val="Hyperlink"/>
                  <w:strike/>
                  <w:sz w:val="22"/>
                  <w:szCs w:val="22"/>
                </w:rPr>
                <w:t>Q3/20</w:t>
              </w:r>
            </w:hyperlink>
            <w:r w:rsidR="00ED74B3" w:rsidRPr="00EC2421">
              <w:rPr>
                <w:strike/>
                <w:sz w:val="22"/>
                <w:szCs w:val="22"/>
              </w:rPr>
              <w:t>: Architectures, management, protocols and Quality of Service</w:t>
            </w:r>
          </w:p>
          <w:p w:rsidR="00ED74B3" w:rsidRPr="00EC2421" w:rsidRDefault="005A3983" w:rsidP="00077EF5">
            <w:pPr>
              <w:spacing w:before="40" w:after="40"/>
              <w:rPr>
                <w:strike/>
                <w:sz w:val="22"/>
                <w:szCs w:val="22"/>
              </w:rPr>
            </w:pPr>
            <w:hyperlink r:id="rId86" w:history="1">
              <w:r w:rsidR="00ED74B3" w:rsidRPr="00EC2421">
                <w:rPr>
                  <w:rStyle w:val="Hyperlink"/>
                  <w:strike/>
                  <w:sz w:val="22"/>
                  <w:szCs w:val="22"/>
                </w:rPr>
                <w:t>Q4/20</w:t>
              </w:r>
            </w:hyperlink>
            <w:r w:rsidR="00ED74B3" w:rsidRPr="00EC2421">
              <w:rPr>
                <w:strike/>
                <w:sz w:val="22"/>
                <w:szCs w:val="22"/>
              </w:rPr>
              <w:t xml:space="preserve">: </w:t>
            </w:r>
            <w:r w:rsidR="00ED74B3" w:rsidRPr="00776D55">
              <w:rPr>
                <w:strike/>
                <w:sz w:val="22"/>
                <w:szCs w:val="22"/>
              </w:rPr>
              <w:t>e/Smart services, applications and supporting platforms</w:t>
            </w:r>
          </w:p>
          <w:p w:rsidR="00ED74B3" w:rsidRPr="00EC2421" w:rsidRDefault="005A3983" w:rsidP="00077EF5">
            <w:pPr>
              <w:spacing w:before="40" w:after="40"/>
              <w:rPr>
                <w:strike/>
                <w:sz w:val="22"/>
                <w:szCs w:val="22"/>
              </w:rPr>
            </w:pPr>
            <w:hyperlink r:id="rId87" w:history="1">
              <w:r w:rsidR="00ED74B3" w:rsidRPr="00EC2421">
                <w:rPr>
                  <w:rStyle w:val="Hyperlink"/>
                  <w:strike/>
                  <w:sz w:val="22"/>
                  <w:szCs w:val="22"/>
                </w:rPr>
                <w:t>Q5/20</w:t>
              </w:r>
            </w:hyperlink>
            <w:r w:rsidR="00ED74B3" w:rsidRPr="00EC2421">
              <w:rPr>
                <w:strike/>
                <w:sz w:val="22"/>
                <w:szCs w:val="22"/>
              </w:rPr>
              <w:t xml:space="preserve">: </w:t>
            </w:r>
            <w:r w:rsidR="00ED74B3" w:rsidRPr="00776D55">
              <w:rPr>
                <w:rFonts w:eastAsia="Batang"/>
                <w:strike/>
                <w:sz w:val="22"/>
                <w:szCs w:val="22"/>
              </w:rPr>
              <w:t>Research and emerging technologies, terminology and definitions</w:t>
            </w:r>
          </w:p>
          <w:p w:rsidR="00ED74B3" w:rsidRPr="00EC2421" w:rsidRDefault="005A3983" w:rsidP="00077EF5">
            <w:pPr>
              <w:spacing w:before="40" w:after="40"/>
              <w:rPr>
                <w:strike/>
                <w:sz w:val="22"/>
                <w:szCs w:val="22"/>
              </w:rPr>
            </w:pPr>
            <w:hyperlink r:id="rId88" w:history="1">
              <w:r w:rsidR="00ED74B3" w:rsidRPr="00EC2421">
                <w:rPr>
                  <w:rStyle w:val="Hyperlink"/>
                  <w:strike/>
                  <w:sz w:val="22"/>
                  <w:szCs w:val="22"/>
                </w:rPr>
                <w:t>Q6/20</w:t>
              </w:r>
            </w:hyperlink>
            <w:r w:rsidR="00ED74B3" w:rsidRPr="00EC2421">
              <w:rPr>
                <w:strike/>
                <w:sz w:val="22"/>
                <w:szCs w:val="22"/>
              </w:rPr>
              <w:t xml:space="preserve">: </w:t>
            </w:r>
            <w:r w:rsidR="00ED74B3" w:rsidRPr="00776D55">
              <w:rPr>
                <w:rFonts w:eastAsia="Batang"/>
                <w:strike/>
                <w:sz w:val="22"/>
                <w:szCs w:val="22"/>
              </w:rPr>
              <w:t>Security, privacy, trust and identification</w:t>
            </w:r>
          </w:p>
          <w:p w:rsidR="00ED74B3" w:rsidRPr="00776D55" w:rsidRDefault="005A3983" w:rsidP="00077EF5">
            <w:pPr>
              <w:spacing w:before="40" w:after="40"/>
              <w:rPr>
                <w:strike/>
              </w:rPr>
            </w:pPr>
            <w:hyperlink r:id="rId89" w:history="1">
              <w:r w:rsidR="00ED74B3" w:rsidRPr="00EC2421">
                <w:rPr>
                  <w:rStyle w:val="Hyperlink"/>
                  <w:strike/>
                  <w:sz w:val="22"/>
                  <w:szCs w:val="22"/>
                </w:rPr>
                <w:t>Q7/20</w:t>
              </w:r>
            </w:hyperlink>
            <w:r w:rsidR="00ED74B3" w:rsidRPr="00EC2421">
              <w:rPr>
                <w:strike/>
                <w:sz w:val="22"/>
                <w:szCs w:val="22"/>
              </w:rPr>
              <w:t xml:space="preserve">: </w:t>
            </w:r>
            <w:r w:rsidR="00ED74B3" w:rsidRPr="00776D55">
              <w:rPr>
                <w:rFonts w:eastAsia="Batang"/>
                <w:strike/>
                <w:sz w:val="22"/>
                <w:szCs w:val="22"/>
              </w:rPr>
              <w:t>Evaluation and assessment of Smart Sustainable Cities and Communities</w:t>
            </w:r>
          </w:p>
        </w:tc>
      </w:tr>
      <w:tr w:rsidR="00ED74B3" w:rsidRPr="000D42E6" w:rsidTr="00077EF5">
        <w:trPr>
          <w:cantSplit/>
          <w:ins w:id="312" w:author="TSB-MEU" w:date="2017-11-02T13:04:00Z"/>
        </w:trPr>
        <w:tc>
          <w:tcPr>
            <w:tcW w:w="2954" w:type="dxa"/>
            <w:vMerge w:val="restart"/>
            <w:tcBorders>
              <w:top w:val="single" w:sz="12" w:space="0" w:color="auto"/>
              <w:right w:val="single" w:sz="4" w:space="0" w:color="auto"/>
            </w:tcBorders>
            <w:shd w:val="clear" w:color="auto" w:fill="auto"/>
          </w:tcPr>
          <w:p w:rsidR="00ED74B3" w:rsidDel="00751B03" w:rsidRDefault="00ED74B3" w:rsidP="00077EF5">
            <w:pPr>
              <w:spacing w:before="40" w:after="40"/>
              <w:rPr>
                <w:ins w:id="313" w:author="TSB-MEU" w:date="2017-11-02T13:04:00Z"/>
              </w:rPr>
            </w:pPr>
            <w:del w:id="314" w:author="TSB-MEU" w:date="2017-10-24T14:10:00Z">
              <w:r w:rsidRPr="00EC2421" w:rsidDel="00751B03">
                <w:fldChar w:fldCharType="begin"/>
              </w:r>
              <w:r w:rsidDel="00751B03">
                <w:delInstrText xml:space="preserve"> HYPERLINK "http://www.itu.int/net4/ITU-D/CDS/sg/rgqlist.asp?lg=1&amp;sp=2014&amp;rgq=D14-SG01-RGQ03.1&amp;stg=1" </w:delInstrText>
              </w:r>
              <w:r w:rsidRPr="00EC2421" w:rsidDel="00751B03">
                <w:fldChar w:fldCharType="separate"/>
              </w:r>
              <w:r w:rsidRPr="008155DB" w:rsidDel="00751B03">
                <w:delText>Question 3/1</w:delText>
              </w:r>
              <w:r w:rsidRPr="00EC2421" w:rsidDel="00751B03">
                <w:rPr>
                  <w:rStyle w:val="Hyperlink"/>
                  <w:sz w:val="22"/>
                  <w:szCs w:val="22"/>
                </w:rPr>
                <w:fldChar w:fldCharType="end"/>
              </w:r>
            </w:del>
            <w:ins w:id="315" w:author="TSB-MEU" w:date="2017-10-24T14:10:00Z">
              <w:r w:rsidRPr="008155DB">
                <w:rPr>
                  <w:highlight w:val="yellow"/>
                </w:rPr>
                <w:t>Question 3/1</w:t>
              </w:r>
            </w:ins>
            <w:r w:rsidRPr="00EC2421">
              <w:rPr>
                <w:sz w:val="22"/>
                <w:szCs w:val="22"/>
              </w:rPr>
              <w:t xml:space="preserve">: </w:t>
            </w:r>
            <w:del w:id="316" w:author="Sund, Christine" w:date="2018-04-07T07:49:00Z">
              <w:r w:rsidRPr="00EC2421" w:rsidDel="00891FCD">
                <w:rPr>
                  <w:sz w:val="22"/>
                  <w:szCs w:val="22"/>
                </w:rPr>
                <w:delText>Access to</w:delText>
              </w:r>
            </w:del>
            <w:ins w:id="317" w:author="Sund, Christine" w:date="2018-04-07T07:49:00Z">
              <w:r>
                <w:rPr>
                  <w:sz w:val="22"/>
                  <w:szCs w:val="22"/>
                </w:rPr>
                <w:t>E</w:t>
              </w:r>
            </w:ins>
            <w:del w:id="318" w:author="Sund, Christine" w:date="2018-04-07T07:49:00Z">
              <w:r w:rsidRPr="00EC2421" w:rsidDel="00891FCD">
                <w:rPr>
                  <w:sz w:val="22"/>
                  <w:szCs w:val="22"/>
                </w:rPr>
                <w:delText xml:space="preserve"> </w:delText>
              </w:r>
            </w:del>
            <w:ins w:id="319" w:author="TSB-MEU" w:date="2017-10-24T14:12:00Z">
              <w:del w:id="320" w:author="Sund, Christine" w:date="2018-04-07T07:49:00Z">
                <w:r w:rsidRPr="00EC2421" w:rsidDel="00891FCD">
                  <w:rPr>
                    <w:sz w:val="22"/>
                    <w:szCs w:val="22"/>
                  </w:rPr>
                  <w:delText>e</w:delText>
                </w:r>
              </w:del>
              <w:r w:rsidRPr="00EC2421">
                <w:rPr>
                  <w:sz w:val="22"/>
                  <w:szCs w:val="22"/>
                </w:rPr>
                <w:t xml:space="preserve">merging technologies, including </w:t>
              </w:r>
            </w:ins>
            <w:r w:rsidRPr="00EC2421">
              <w:rPr>
                <w:sz w:val="22"/>
                <w:szCs w:val="22"/>
              </w:rPr>
              <w:t>cloud computing</w:t>
            </w:r>
            <w:ins w:id="321" w:author="TSB-MEU" w:date="2017-10-24T14:12:00Z">
              <w:r w:rsidRPr="00EC2421">
                <w:rPr>
                  <w:sz w:val="22"/>
                  <w:szCs w:val="22"/>
                </w:rPr>
                <w:t>,</w:t>
              </w:r>
              <w:r>
                <w:t xml:space="preserve"> </w:t>
              </w:r>
              <w:r w:rsidRPr="00EC2421">
                <w:rPr>
                  <w:sz w:val="22"/>
                  <w:szCs w:val="22"/>
                </w:rPr>
                <w:t xml:space="preserve">m-services and </w:t>
              </w:r>
              <w:del w:id="322" w:author="Sund, Christine" w:date="2018-04-07T07:49:00Z">
                <w:r w:rsidRPr="00EC2421" w:rsidDel="00891FCD">
                  <w:rPr>
                    <w:sz w:val="22"/>
                    <w:szCs w:val="22"/>
                  </w:rPr>
                  <w:delText>Over-the-Top offerings</w:delText>
                </w:r>
              </w:del>
            </w:ins>
            <w:ins w:id="323" w:author="Sund, Christine" w:date="2018-04-07T07:49:00Z">
              <w:r>
                <w:rPr>
                  <w:sz w:val="22"/>
                  <w:szCs w:val="22"/>
                </w:rPr>
                <w:t>OTTs</w:t>
              </w:r>
            </w:ins>
            <w:r w:rsidRPr="00EC2421">
              <w:rPr>
                <w:sz w:val="22"/>
                <w:szCs w:val="22"/>
              </w:rPr>
              <w:t xml:space="preserve">: </w:t>
            </w:r>
            <w:ins w:id="324" w:author="Sund, Christine" w:date="2018-04-07T07:50:00Z">
              <w:r>
                <w:rPr>
                  <w:sz w:val="22"/>
                  <w:szCs w:val="22"/>
                </w:rPr>
                <w:t>C</w:t>
              </w:r>
            </w:ins>
            <w:del w:id="325" w:author="Sund, Christine" w:date="2018-04-07T07:50:00Z">
              <w:r w:rsidRPr="00EC2421" w:rsidDel="00891FCD">
                <w:rPr>
                  <w:sz w:val="22"/>
                  <w:szCs w:val="22"/>
                </w:rPr>
                <w:delText>c</w:delText>
              </w:r>
            </w:del>
            <w:r w:rsidRPr="00EC2421">
              <w:rPr>
                <w:sz w:val="22"/>
                <w:szCs w:val="22"/>
              </w:rPr>
              <w:t>hallenges and opportunities</w:t>
            </w:r>
            <w:ins w:id="326" w:author="Sund, Christine" w:date="2018-04-07T07:50:00Z">
              <w:r>
                <w:rPr>
                  <w:sz w:val="22"/>
                  <w:szCs w:val="22"/>
                </w:rPr>
                <w:t>, economic and policy impact</w:t>
              </w:r>
            </w:ins>
            <w:r w:rsidRPr="00EC2421">
              <w:rPr>
                <w:sz w:val="22"/>
                <w:szCs w:val="22"/>
              </w:rPr>
              <w:t xml:space="preserve"> for developing countries</w:t>
            </w:r>
          </w:p>
        </w:tc>
        <w:tc>
          <w:tcPr>
            <w:tcW w:w="1093" w:type="dxa"/>
            <w:vMerge w:val="restart"/>
            <w:tcBorders>
              <w:top w:val="single" w:sz="12" w:space="0" w:color="auto"/>
              <w:left w:val="single" w:sz="4" w:space="0" w:color="auto"/>
              <w:right w:val="single" w:sz="12" w:space="0" w:color="auto"/>
            </w:tcBorders>
          </w:tcPr>
          <w:p w:rsidR="00ED74B3" w:rsidRPr="00FA3FCA" w:rsidDel="00751B03" w:rsidRDefault="00ED74B3" w:rsidP="00077EF5">
            <w:pPr>
              <w:spacing w:before="40" w:after="40"/>
              <w:rPr>
                <w:ins w:id="327" w:author="TSB-MEU" w:date="2017-11-02T13:04:00Z"/>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328"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Default="00ED74B3" w:rsidP="00077EF5">
            <w:pPr>
              <w:spacing w:before="40" w:after="40"/>
              <w:rPr>
                <w:ins w:id="329" w:author="TSB-MEU" w:date="2017-11-02T13:04:00Z"/>
              </w:rPr>
            </w:pPr>
            <w:ins w:id="330"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ED74B3" w:rsidRPr="00EC2421" w:rsidRDefault="00ED74B3" w:rsidP="00077EF5">
            <w:pPr>
              <w:spacing w:before="40" w:after="40"/>
              <w:rPr>
                <w:ins w:id="331" w:author="TSB-MEU" w:date="2017-11-02T13:04:00Z"/>
                <w:sz w:val="22"/>
                <w:szCs w:val="22"/>
              </w:rPr>
            </w:pPr>
            <w:r w:rsidRPr="00FA3FCA">
              <w:rPr>
                <w:rStyle w:val="Strong"/>
                <w:b w:val="0"/>
                <w:bCs w:val="0"/>
                <w:sz w:val="22"/>
                <w:szCs w:val="22"/>
              </w:rPr>
              <w:fldChar w:fldCharType="begin"/>
            </w:r>
            <w:r w:rsidRPr="00FA3FCA">
              <w:rPr>
                <w:rStyle w:val="Strong"/>
                <w:sz w:val="22"/>
                <w:szCs w:val="22"/>
              </w:rPr>
              <w:instrText xml:space="preserve"> HYPERLINK "https://www.itu.int/en/ITU-T/studygroups/2017-2020/03/Pages/q9.aspx" </w:instrText>
            </w:r>
            <w:r w:rsidRPr="00FA3FCA">
              <w:rPr>
                <w:rStyle w:val="Strong"/>
                <w:b w:val="0"/>
                <w:bCs w:val="0"/>
                <w:sz w:val="22"/>
                <w:szCs w:val="22"/>
              </w:rPr>
              <w:fldChar w:fldCharType="separate"/>
            </w:r>
            <w:ins w:id="332" w:author="TSB-MEU" w:date="2017-11-02T13:06:00Z">
              <w:r w:rsidRPr="00FA3FCA">
                <w:rPr>
                  <w:rStyle w:val="Hyperlink"/>
                  <w:sz w:val="22"/>
                  <w:szCs w:val="22"/>
                </w:rPr>
                <w:t>Q9/3</w:t>
              </w:r>
              <w:r w:rsidRPr="00FA3FCA">
                <w:rPr>
                  <w:rStyle w:val="Strong"/>
                  <w:b w:val="0"/>
                  <w:bCs w:val="0"/>
                  <w:sz w:val="22"/>
                  <w:szCs w:val="22"/>
                </w:rPr>
                <w:fldChar w:fldCharType="end"/>
              </w:r>
            </w:ins>
            <w:ins w:id="333" w:author="TSB-MEU" w:date="2017-11-02T13:05:00Z">
              <w:r w:rsidRPr="00FA3FCA">
                <w:rPr>
                  <w:rStyle w:val="Strong"/>
                  <w:sz w:val="22"/>
                  <w:szCs w:val="22"/>
                </w:rPr>
                <w:t xml:space="preserve">: </w:t>
              </w:r>
              <w:r w:rsidRPr="00FA3FCA">
                <w:rPr>
                  <w:sz w:val="22"/>
                  <w:szCs w:val="22"/>
                </w:rPr>
                <w:t>Economic and regulatory impact of the Internet, convergence (services or infrastructure) and new services, such as over the top (OTT), on international telecommunication services and networks</w:t>
              </w:r>
            </w:ins>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Pr="00AC5462" w:rsidRDefault="00ED74B3" w:rsidP="00077EF5">
            <w:pPr>
              <w:spacing w:before="40" w:after="40"/>
              <w:rPr>
                <w:sz w:val="22"/>
                <w:szCs w:val="22"/>
              </w:rPr>
            </w:pPr>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90" w:history="1">
              <w:r w:rsidR="00ED74B3" w:rsidRPr="00EC2421">
                <w:rPr>
                  <w:rStyle w:val="Hyperlink"/>
                  <w:sz w:val="22"/>
                  <w:szCs w:val="22"/>
                </w:rPr>
                <w:t>SG5</w:t>
              </w:r>
            </w:hyperlink>
          </w:p>
        </w:tc>
        <w:tc>
          <w:tcPr>
            <w:tcW w:w="4739" w:type="dxa"/>
            <w:tcBorders>
              <w:top w:val="single" w:sz="12" w:space="0" w:color="auto"/>
            </w:tcBorders>
            <w:shd w:val="clear" w:color="auto" w:fill="auto"/>
          </w:tcPr>
          <w:p w:rsidR="00ED74B3" w:rsidRPr="00EC2421" w:rsidRDefault="005A3983" w:rsidP="00077EF5">
            <w:pPr>
              <w:spacing w:before="40" w:after="40"/>
              <w:rPr>
                <w:ins w:id="334" w:author="TSB-MEU" w:date="2017-10-24T19:13:00Z"/>
                <w:sz w:val="22"/>
                <w:szCs w:val="22"/>
              </w:rPr>
            </w:pPr>
            <w:hyperlink r:id="rId91" w:history="1">
              <w:r w:rsidR="00ED74B3" w:rsidRPr="00EC2421">
                <w:rPr>
                  <w:rStyle w:val="Hyperlink"/>
                  <w:sz w:val="22"/>
                  <w:szCs w:val="22"/>
                </w:rPr>
                <w:t>Q6/5</w:t>
              </w:r>
            </w:hyperlink>
            <w:r w:rsidR="00ED74B3" w:rsidRPr="00EC2421">
              <w:rPr>
                <w:sz w:val="22"/>
                <w:szCs w:val="22"/>
              </w:rPr>
              <w:t>: Achieving energy efficiency and s</w:t>
            </w:r>
            <w:ins w:id="335" w:author="TSB-MEU" w:date="2017-10-24T19:11:00Z">
              <w:r w:rsidR="00ED74B3" w:rsidRPr="00EC2421">
                <w:rPr>
                  <w:sz w:val="22"/>
                  <w:szCs w:val="22"/>
                </w:rPr>
                <w:t>mart</w:t>
              </w:r>
            </w:ins>
            <w:del w:id="336" w:author="TSB-MEU" w:date="2017-10-24T19:11:00Z">
              <w:r w:rsidR="00ED74B3" w:rsidRPr="00EC2421" w:rsidDel="0027015C">
                <w:rPr>
                  <w:sz w:val="22"/>
                  <w:szCs w:val="22"/>
                </w:rPr>
                <w:delText>ustainable clean</w:delText>
              </w:r>
            </w:del>
            <w:r w:rsidR="00ED74B3" w:rsidRPr="00EC2421">
              <w:rPr>
                <w:sz w:val="22"/>
                <w:szCs w:val="22"/>
              </w:rPr>
              <w:t xml:space="preserve"> energy</w:t>
            </w:r>
          </w:p>
          <w:p w:rsidR="00ED74B3" w:rsidRPr="006048E7" w:rsidRDefault="00ED74B3" w:rsidP="00077EF5">
            <w:pPr>
              <w:spacing w:before="40" w:after="40"/>
              <w:rPr>
                <w:ins w:id="337" w:author="TSB-MEU" w:date="2017-10-24T19:13:00Z"/>
                <w:sz w:val="22"/>
                <w:szCs w:val="22"/>
              </w:rPr>
            </w:pPr>
            <w:ins w:id="338" w:author="TSB-MEU" w:date="2017-10-24T19:13:00Z">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r w:rsidRPr="00A12E30">
                <w:rPr>
                  <w:rStyle w:val="Hyperlink"/>
                  <w:sz w:val="22"/>
                  <w:szCs w:val="22"/>
                </w:rPr>
                <w:t>Q7/5</w:t>
              </w:r>
              <w:r>
                <w:rPr>
                  <w:sz w:val="22"/>
                  <w:szCs w:val="22"/>
                </w:rPr>
                <w:fldChar w:fldCharType="end"/>
              </w:r>
              <w:r w:rsidRPr="006048E7">
                <w:rPr>
                  <w:sz w:val="22"/>
                  <w:szCs w:val="22"/>
                </w:rPr>
                <w:t>: Circular economy including e-waste</w:t>
              </w:r>
            </w:ins>
          </w:p>
          <w:p w:rsidR="00ED74B3" w:rsidRPr="00EC2421" w:rsidRDefault="00ED74B3" w:rsidP="00077EF5">
            <w:pPr>
              <w:spacing w:before="40" w:after="40"/>
              <w:rPr>
                <w:sz w:val="22"/>
                <w:szCs w:val="22"/>
                <w:highlight w:val="yellow"/>
              </w:rPr>
            </w:pPr>
            <w:ins w:id="339" w:author="TSB-MEU" w:date="2017-10-24T19:13:00Z">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r w:rsidRPr="00A12E30">
                <w:rPr>
                  <w:rStyle w:val="Hyperlink"/>
                  <w:sz w:val="22"/>
                  <w:szCs w:val="22"/>
                </w:rPr>
                <w:t>Q9/5</w:t>
              </w:r>
              <w:r>
                <w:rPr>
                  <w:sz w:val="22"/>
                  <w:szCs w:val="22"/>
                </w:rPr>
                <w:fldChar w:fldCharType="end"/>
              </w:r>
              <w:r w:rsidRPr="006048E7">
                <w:rPr>
                  <w:sz w:val="22"/>
                  <w:szCs w:val="22"/>
                </w:rPr>
                <w:t>: Climate change and assessment of information and communication technology (ICT) in the framework of the Sustainable Development Goals (SDGs)</w:t>
              </w:r>
            </w:ins>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92" w:history="1">
              <w:r w:rsidR="00ED74B3" w:rsidRPr="00EC2421">
                <w:rPr>
                  <w:rStyle w:val="Hyperlink"/>
                  <w:sz w:val="22"/>
                  <w:szCs w:val="22"/>
                </w:rPr>
                <w:t>SG11</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93" w:history="1">
              <w:r w:rsidR="00ED74B3" w:rsidRPr="00EC2421">
                <w:rPr>
                  <w:rStyle w:val="Hyperlink"/>
                  <w:sz w:val="22"/>
                  <w:szCs w:val="22"/>
                </w:rPr>
                <w:t>Q14/11</w:t>
              </w:r>
            </w:hyperlink>
            <w:r w:rsidR="00ED74B3" w:rsidRPr="00EC2421">
              <w:rPr>
                <w:sz w:val="22"/>
                <w:szCs w:val="22"/>
              </w:rPr>
              <w:t>: Cloud interoperability testing</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rPr>
            </w:pPr>
            <w:hyperlink r:id="rId94" w:history="1">
              <w:r w:rsidR="00ED74B3" w:rsidRPr="00EC2421">
                <w:rPr>
                  <w:rStyle w:val="Hyperlink"/>
                  <w:sz w:val="22"/>
                  <w:szCs w:val="22"/>
                </w:rPr>
                <w:t>SG12</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95"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96" w:history="1">
              <w:r w:rsidR="00ED74B3" w:rsidRPr="00EC2421">
                <w:rPr>
                  <w:rStyle w:val="Hyperlink"/>
                  <w:sz w:val="22"/>
                  <w:szCs w:val="22"/>
                </w:rPr>
                <w:t>SG13</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97" w:history="1">
              <w:r w:rsidR="00ED74B3" w:rsidRPr="00EC2421">
                <w:rPr>
                  <w:rStyle w:val="Hyperlink"/>
                  <w:sz w:val="22"/>
                  <w:szCs w:val="22"/>
                </w:rPr>
                <w:t>Q17/13</w:t>
              </w:r>
            </w:hyperlink>
            <w:r w:rsidR="00ED74B3" w:rsidRPr="00EC2421">
              <w:rPr>
                <w:sz w:val="22"/>
                <w:szCs w:val="22"/>
              </w:rPr>
              <w:t>: Requirements, ecosystem, and general capabilities for cloud computing and big data</w:t>
            </w:r>
          </w:p>
          <w:p w:rsidR="00ED74B3" w:rsidRPr="00EC2421" w:rsidRDefault="005A3983" w:rsidP="00077EF5">
            <w:pPr>
              <w:spacing w:before="40" w:after="40"/>
              <w:rPr>
                <w:sz w:val="22"/>
                <w:szCs w:val="22"/>
                <w:highlight w:val="yellow"/>
              </w:rPr>
            </w:pPr>
            <w:hyperlink r:id="rId98" w:history="1">
              <w:r w:rsidR="00ED74B3" w:rsidRPr="00EC2421">
                <w:rPr>
                  <w:rStyle w:val="Hyperlink"/>
                  <w:sz w:val="22"/>
                  <w:szCs w:val="22"/>
                </w:rPr>
                <w:t>Q18/13</w:t>
              </w:r>
            </w:hyperlink>
            <w:r w:rsidR="00ED74B3" w:rsidRPr="00EC2421">
              <w:rPr>
                <w:sz w:val="22"/>
                <w:szCs w:val="22"/>
              </w:rPr>
              <w:t>: Functional architecture for cloud computing and big data</w:t>
            </w:r>
          </w:p>
          <w:p w:rsidR="00ED74B3" w:rsidRPr="00EC2421" w:rsidRDefault="005A3983" w:rsidP="00077EF5">
            <w:pPr>
              <w:spacing w:before="40" w:after="40"/>
              <w:rPr>
                <w:sz w:val="22"/>
                <w:szCs w:val="22"/>
                <w:highlight w:val="yellow"/>
              </w:rPr>
            </w:pPr>
            <w:hyperlink r:id="rId99" w:history="1">
              <w:r w:rsidR="00ED74B3" w:rsidRPr="00EC2421">
                <w:rPr>
                  <w:rStyle w:val="Hyperlink"/>
                  <w:sz w:val="22"/>
                  <w:szCs w:val="22"/>
                </w:rPr>
                <w:t>Q19/13</w:t>
              </w:r>
            </w:hyperlink>
            <w:r w:rsidR="00ED74B3" w:rsidRPr="00EC2421">
              <w:rPr>
                <w:sz w:val="22"/>
                <w:szCs w:val="22"/>
              </w:rPr>
              <w:t>: End-to-end Cloud computing management, cloud security and big data governance</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385CCF" w:rsidRDefault="005A3983" w:rsidP="00077EF5">
            <w:pPr>
              <w:spacing w:before="40" w:after="40"/>
              <w:rPr>
                <w:sz w:val="22"/>
                <w:szCs w:val="22"/>
              </w:rPr>
            </w:pPr>
            <w:hyperlink r:id="rId100" w:history="1">
              <w:r w:rsidR="00ED74B3" w:rsidRPr="00385CCF">
                <w:rPr>
                  <w:rStyle w:val="Hyperlink"/>
                  <w:sz w:val="22"/>
                  <w:szCs w:val="22"/>
                </w:rPr>
                <w:t>SG2</w:t>
              </w:r>
            </w:hyperlink>
          </w:p>
          <w:p w:rsidR="00ED74B3" w:rsidRPr="00385CCF" w:rsidRDefault="005A3983" w:rsidP="00077EF5">
            <w:pPr>
              <w:spacing w:before="40" w:after="40"/>
              <w:rPr>
                <w:sz w:val="22"/>
                <w:szCs w:val="22"/>
              </w:rPr>
            </w:pPr>
            <w:hyperlink r:id="rId101" w:history="1">
              <w:r w:rsidR="00ED74B3" w:rsidRPr="00EC2421">
                <w:rPr>
                  <w:rStyle w:val="Hyperlink"/>
                  <w:sz w:val="22"/>
                  <w:szCs w:val="22"/>
                </w:rPr>
                <w:t>SG13</w:t>
              </w:r>
            </w:hyperlink>
          </w:p>
        </w:tc>
        <w:tc>
          <w:tcPr>
            <w:tcW w:w="4739" w:type="dxa"/>
            <w:shd w:val="clear" w:color="auto" w:fill="auto"/>
          </w:tcPr>
          <w:p w:rsidR="00ED74B3" w:rsidRPr="00385CCF" w:rsidRDefault="00ED74B3" w:rsidP="00077EF5">
            <w:pPr>
              <w:spacing w:before="40" w:after="40"/>
              <w:rPr>
                <w:sz w:val="22"/>
                <w:szCs w:val="22"/>
              </w:rPr>
            </w:pPr>
            <w:r w:rsidRPr="00385CCF">
              <w:rPr>
                <w:color w:val="000000"/>
                <w:sz w:val="22"/>
                <w:szCs w:val="22"/>
              </w:rPr>
              <w:t>JRG-CCM – Joint Rapporteurs Group on Cloud Computing Management</w:t>
            </w:r>
          </w:p>
        </w:tc>
      </w:tr>
      <w:tr w:rsidR="00ED74B3" w:rsidRPr="000D42E6" w:rsidTr="00077EF5">
        <w:trPr>
          <w:cantSplit/>
          <w:trHeight w:val="599"/>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02" w:history="1">
              <w:r w:rsidR="00ED74B3" w:rsidRPr="00EC2421">
                <w:rPr>
                  <w:rStyle w:val="Hyperlink"/>
                  <w:sz w:val="22"/>
                  <w:szCs w:val="22"/>
                </w:rPr>
                <w:t>SG15</w:t>
              </w:r>
            </w:hyperlink>
          </w:p>
        </w:tc>
        <w:tc>
          <w:tcPr>
            <w:tcW w:w="4739" w:type="dxa"/>
            <w:shd w:val="clear" w:color="auto" w:fill="auto"/>
          </w:tcPr>
          <w:p w:rsidR="00ED74B3" w:rsidRPr="00EC2421" w:rsidDel="00EC75C7" w:rsidRDefault="005A3983" w:rsidP="00077EF5">
            <w:pPr>
              <w:spacing w:before="40" w:after="40"/>
              <w:rPr>
                <w:del w:id="340" w:author="TSB-MEU" w:date="2017-10-24T18:07:00Z"/>
                <w:sz w:val="22"/>
                <w:szCs w:val="22"/>
              </w:rPr>
            </w:pPr>
            <w:hyperlink r:id="rId103" w:history="1">
              <w:r w:rsidR="00ED74B3" w:rsidRPr="00EC2421">
                <w:rPr>
                  <w:rStyle w:val="Hyperlink"/>
                  <w:sz w:val="22"/>
                  <w:szCs w:val="22"/>
                </w:rPr>
                <w:t>Q1/15</w:t>
              </w:r>
            </w:hyperlink>
            <w:r w:rsidR="00ED74B3" w:rsidRPr="00EC2421">
              <w:rPr>
                <w:sz w:val="22"/>
                <w:szCs w:val="22"/>
              </w:rPr>
              <w:t>: Coordination of access and home network transport standards</w:t>
            </w:r>
            <w:del w:id="341" w:author="TSB-MEU" w:date="2017-10-24T18:07: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RDefault="00ED74B3" w:rsidP="00077EF5">
            <w:pPr>
              <w:spacing w:before="40" w:after="40"/>
              <w:rPr>
                <w:sz w:val="22"/>
                <w:szCs w:val="22"/>
                <w:highlight w:val="yellow"/>
              </w:rPr>
            </w:pPr>
            <w:del w:id="342"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D74B3" w:rsidRPr="000D42E6" w:rsidTr="00077EF5">
        <w:trPr>
          <w:cantSplit/>
          <w:trHeight w:val="424"/>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4" w:space="0" w:color="auto"/>
            </w:tcBorders>
            <w:shd w:val="clear" w:color="auto" w:fill="auto"/>
          </w:tcPr>
          <w:p w:rsidR="00ED74B3" w:rsidRPr="00EC2421" w:rsidRDefault="005A3983" w:rsidP="00077EF5">
            <w:pPr>
              <w:spacing w:before="40" w:after="40"/>
              <w:rPr>
                <w:sz w:val="22"/>
                <w:szCs w:val="22"/>
                <w:highlight w:val="yellow"/>
              </w:rPr>
            </w:pPr>
            <w:hyperlink r:id="rId104" w:history="1">
              <w:r w:rsidR="00ED74B3" w:rsidRPr="00EC2421">
                <w:rPr>
                  <w:rStyle w:val="Hyperlink"/>
                  <w:sz w:val="22"/>
                  <w:szCs w:val="22"/>
                </w:rPr>
                <w:t>SG17</w:t>
              </w:r>
            </w:hyperlink>
          </w:p>
        </w:tc>
        <w:tc>
          <w:tcPr>
            <w:tcW w:w="4739" w:type="dxa"/>
            <w:tcBorders>
              <w:bottom w:val="single" w:sz="4" w:space="0" w:color="auto"/>
            </w:tcBorders>
            <w:shd w:val="clear" w:color="auto" w:fill="auto"/>
          </w:tcPr>
          <w:p w:rsidR="00ED74B3" w:rsidRPr="00EC2421" w:rsidRDefault="005A3983" w:rsidP="00077EF5">
            <w:pPr>
              <w:spacing w:before="40" w:after="40"/>
              <w:rPr>
                <w:sz w:val="22"/>
                <w:szCs w:val="22"/>
                <w:highlight w:val="yellow"/>
              </w:rPr>
            </w:pPr>
            <w:hyperlink r:id="rId105" w:history="1">
              <w:r w:rsidR="00ED74B3" w:rsidRPr="00EC2421">
                <w:rPr>
                  <w:rStyle w:val="Hyperlink"/>
                  <w:sz w:val="22"/>
                  <w:szCs w:val="22"/>
                </w:rPr>
                <w:t>Q8/17</w:t>
              </w:r>
            </w:hyperlink>
            <w:r w:rsidR="00ED74B3" w:rsidRPr="00EC2421">
              <w:rPr>
                <w:sz w:val="22"/>
                <w:szCs w:val="22"/>
              </w:rPr>
              <w:t>: Cloud computing security</w:t>
            </w:r>
          </w:p>
        </w:tc>
      </w:tr>
      <w:tr w:rsidR="00ED74B3" w:rsidRPr="000D42E6" w:rsidTr="00077EF5">
        <w:trPr>
          <w:cantSplit/>
          <w:trHeight w:val="424"/>
          <w:ins w:id="343" w:author="TSB-MEU" w:date="2017-11-02T13:14:00Z"/>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ins w:id="344" w:author="TSB-MEU" w:date="2017-11-02T13:14:00Z"/>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rPr>
                <w:ins w:id="345" w:author="TSB-MEU" w:date="2017-11-02T13:14:00Z"/>
              </w:rPr>
            </w:pPr>
          </w:p>
        </w:tc>
        <w:tc>
          <w:tcPr>
            <w:tcW w:w="848" w:type="dxa"/>
            <w:tcBorders>
              <w:left w:val="single" w:sz="12" w:space="0" w:color="auto"/>
              <w:bottom w:val="single" w:sz="12" w:space="0" w:color="auto"/>
            </w:tcBorders>
            <w:shd w:val="clear" w:color="auto" w:fill="auto"/>
          </w:tcPr>
          <w:p w:rsidR="00ED74B3" w:rsidRPr="007272ED" w:rsidRDefault="00ED74B3" w:rsidP="00077EF5">
            <w:pPr>
              <w:spacing w:before="40" w:after="40"/>
              <w:rPr>
                <w:ins w:id="346"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347"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ED74B3" w:rsidRPr="00EC2421" w:rsidRDefault="00ED74B3" w:rsidP="00077EF5">
            <w:pPr>
              <w:spacing w:before="40" w:after="40"/>
              <w:rPr>
                <w:ins w:id="348" w:author="TSB-MEU" w:date="2017-11-02T13:15:00Z"/>
                <w:sz w:val="22"/>
                <w:szCs w:val="22"/>
              </w:rPr>
            </w:pPr>
            <w:ins w:id="349" w:author="TSB-MEU" w:date="2017-11-02T13:15:00Z">
              <w:r w:rsidRPr="00EC2421">
                <w:fldChar w:fldCharType="begin"/>
              </w:r>
            </w:ins>
            <w:r w:rsidRPr="00F34A62">
              <w:instrText>HYPERLINK "http://www.itu.int/en/ITU-T/studygroups/2017-2020/20/Pages/q1.aspx"</w:instrText>
            </w:r>
            <w:ins w:id="350" w:author="TSB-MEU" w:date="2017-11-02T13:15:00Z">
              <w:r w:rsidRPr="00EC2421">
                <w:fldChar w:fldCharType="separate"/>
              </w:r>
              <w:r w:rsidRPr="00EC2421">
                <w:rPr>
                  <w:rStyle w:val="Hyperlink"/>
                  <w:sz w:val="22"/>
                  <w:szCs w:val="22"/>
                </w:rPr>
                <w:t>Q1/20</w:t>
              </w:r>
              <w:r w:rsidRPr="00EC2421">
                <w:rPr>
                  <w:rStyle w:val="Hyperlink"/>
                  <w:sz w:val="22"/>
                  <w:szCs w:val="22"/>
                </w:rPr>
                <w:fldChar w:fldCharType="end"/>
              </w:r>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ins>
          </w:p>
          <w:p w:rsidR="00ED74B3" w:rsidRPr="007272ED" w:rsidRDefault="00ED74B3" w:rsidP="00077EF5">
            <w:pPr>
              <w:spacing w:before="40" w:after="40"/>
              <w:rPr>
                <w:ins w:id="351" w:author="TSB-MEU" w:date="2017-11-02T13:14:00Z"/>
                <w:highlight w:val="yellow"/>
              </w:rPr>
            </w:pPr>
            <w:ins w:id="352" w:author="TSB-MEU" w:date="2017-11-02T13:15:00Z">
              <w:r w:rsidRPr="00EC2421">
                <w:fldChar w:fldCharType="begin"/>
              </w:r>
              <w:r w:rsidRPr="00A65997">
                <w:instrText xml:space="preserve"> HYPERLINK "http://www.itu.int/en/ITU-T/studygroups/2017-2020/20/Pages/q7.aspx" </w:instrText>
              </w:r>
              <w:r w:rsidRPr="00EC2421">
                <w:fldChar w:fldCharType="separate"/>
              </w:r>
              <w:r w:rsidRPr="00EC2421">
                <w:rPr>
                  <w:rStyle w:val="Hyperlink"/>
                  <w:sz w:val="22"/>
                  <w:szCs w:val="22"/>
                </w:rPr>
                <w:t>Q7/20</w:t>
              </w:r>
              <w:r w:rsidRPr="00EC2421">
                <w:rPr>
                  <w:rStyle w:val="Hyperlink"/>
                  <w:sz w:val="22"/>
                  <w:szCs w:val="22"/>
                </w:rPr>
                <w:fldChar w:fldCharType="end"/>
              </w:r>
              <w:r w:rsidRPr="00EC2421">
                <w:rPr>
                  <w:sz w:val="22"/>
                  <w:szCs w:val="22"/>
                </w:rPr>
                <w:t xml:space="preserve">: </w:t>
              </w:r>
              <w:r w:rsidRPr="00A65997">
                <w:rPr>
                  <w:rFonts w:eastAsia="Batang"/>
                  <w:sz w:val="22"/>
                  <w:szCs w:val="22"/>
                </w:rPr>
                <w:t>Evaluation and assessment of Smart Sustainable Cities and Communities</w:t>
              </w:r>
            </w:ins>
          </w:p>
        </w:tc>
      </w:tr>
      <w:tr w:rsidR="00ED74B3" w:rsidRPr="000D42E6" w:rsidTr="00077EF5">
        <w:trPr>
          <w:cantSplit/>
        </w:trPr>
        <w:tc>
          <w:tcPr>
            <w:tcW w:w="2954" w:type="dxa"/>
            <w:tcBorders>
              <w:top w:val="single" w:sz="12" w:space="0" w:color="auto"/>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353" w:author="TSB-MEU" w:date="2017-10-24T16:41:00Z">
              <w:r w:rsidRPr="00EC2421" w:rsidDel="00702FF9">
                <w:fldChar w:fldCharType="begin"/>
              </w:r>
              <w:r w:rsidDel="00702FF9">
                <w:delInstrText xml:space="preserve"> HYPERLINK "http://www.itu.int/net4/ITU-D/CDS/sg/rgqlist.asp?lg=1&amp;sp=2014&amp;rgq=D14-SG01-RGQ04.1&amp;stg=1" </w:delInstrText>
              </w:r>
              <w:r w:rsidRPr="00EC2421" w:rsidDel="00702FF9">
                <w:fldChar w:fldCharType="separate"/>
              </w:r>
              <w:r w:rsidRPr="00EC2421" w:rsidDel="00702FF9">
                <w:rPr>
                  <w:sz w:val="22"/>
                  <w:szCs w:val="22"/>
                </w:rPr>
                <w:delText>Question 4/1</w:delText>
              </w:r>
              <w:r w:rsidRPr="00EC2421" w:rsidDel="00702FF9">
                <w:rPr>
                  <w:rStyle w:val="Hyperlink"/>
                  <w:sz w:val="22"/>
                  <w:szCs w:val="22"/>
                </w:rPr>
                <w:fldChar w:fldCharType="end"/>
              </w:r>
            </w:del>
            <w:ins w:id="354" w:author="TSB-MEU" w:date="2017-10-24T16:41:00Z">
              <w:r w:rsidRPr="00EC2421">
                <w:rPr>
                  <w:sz w:val="22"/>
                  <w:szCs w:val="22"/>
                  <w:highlight w:val="yellow"/>
                </w:rPr>
                <w:t>Question 4/1</w:t>
              </w:r>
            </w:ins>
            <w:r w:rsidRPr="00EC2421">
              <w:rPr>
                <w:sz w:val="22"/>
                <w:szCs w:val="22"/>
              </w:rPr>
              <w:t>: Economic policies and methods of determining the costs of services related to national telecommunication/</w:t>
            </w:r>
            <w:ins w:id="355" w:author="Sund, Christine" w:date="2018-04-07T07:50:00Z">
              <w:r>
                <w:rPr>
                  <w:sz w:val="22"/>
                  <w:szCs w:val="22"/>
                </w:rPr>
                <w:t>information and communication</w:t>
              </w:r>
            </w:ins>
            <w:del w:id="356" w:author="Sund, Christine" w:date="2018-04-07T07:51:00Z">
              <w:r w:rsidRPr="00EC2421" w:rsidDel="00891FCD">
                <w:rPr>
                  <w:sz w:val="22"/>
                  <w:szCs w:val="22"/>
                </w:rPr>
                <w:delText>ICT</w:delText>
              </w:r>
            </w:del>
            <w:ins w:id="357" w:author="Sund, Christine" w:date="2018-04-07T07:51:00Z">
              <w:r>
                <w:rPr>
                  <w:sz w:val="22"/>
                  <w:szCs w:val="22"/>
                </w:rPr>
                <w:t xml:space="preserve"> technology</w:t>
              </w:r>
            </w:ins>
            <w:r w:rsidRPr="00EC2421">
              <w:rPr>
                <w:sz w:val="22"/>
                <w:szCs w:val="22"/>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ED74B3" w:rsidRPr="009F5E81"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358"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D74B3" w:rsidRPr="00EC2421" w:rsidRDefault="005A3983" w:rsidP="00077EF5">
            <w:pPr>
              <w:spacing w:before="40" w:after="40"/>
              <w:rPr>
                <w:sz w:val="22"/>
                <w:szCs w:val="22"/>
                <w:highlight w:val="yellow"/>
              </w:rPr>
            </w:pPr>
            <w:hyperlink r:id="rId106" w:history="1">
              <w:r w:rsidR="00ED74B3"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ED74B3" w:rsidRPr="00EC2421" w:rsidRDefault="005A3983" w:rsidP="00077EF5">
            <w:pPr>
              <w:spacing w:before="40" w:after="40"/>
              <w:rPr>
                <w:sz w:val="22"/>
                <w:szCs w:val="22"/>
              </w:rPr>
            </w:pPr>
            <w:hyperlink r:id="rId107" w:history="1">
              <w:r w:rsidR="00ED74B3" w:rsidRPr="00EC2421">
                <w:rPr>
                  <w:rStyle w:val="Hyperlink"/>
                  <w:sz w:val="22"/>
                  <w:szCs w:val="22"/>
                </w:rPr>
                <w:t>Q1/3</w:t>
              </w:r>
            </w:hyperlink>
            <w:r w:rsidR="00ED74B3"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D74B3" w:rsidRPr="00EC2421" w:rsidRDefault="005A3983" w:rsidP="00077EF5">
            <w:pPr>
              <w:spacing w:before="40" w:after="40"/>
              <w:rPr>
                <w:sz w:val="22"/>
                <w:szCs w:val="22"/>
              </w:rPr>
            </w:pPr>
            <w:hyperlink r:id="rId108" w:history="1">
              <w:r w:rsidR="00ED74B3" w:rsidRPr="00EC2421">
                <w:rPr>
                  <w:rStyle w:val="Hyperlink"/>
                  <w:sz w:val="22"/>
                  <w:szCs w:val="22"/>
                </w:rPr>
                <w:t>Q2/3</w:t>
              </w:r>
            </w:hyperlink>
            <w:r w:rsidR="00ED74B3"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D74B3" w:rsidRPr="00EC2421" w:rsidRDefault="005A3983" w:rsidP="00077EF5">
            <w:pPr>
              <w:spacing w:before="40" w:after="40"/>
              <w:rPr>
                <w:sz w:val="22"/>
                <w:szCs w:val="22"/>
              </w:rPr>
            </w:pPr>
            <w:hyperlink r:id="rId109" w:history="1">
              <w:r w:rsidR="00ED74B3" w:rsidRPr="00EC2421">
                <w:rPr>
                  <w:rStyle w:val="Hyperlink"/>
                  <w:sz w:val="22"/>
                  <w:szCs w:val="22"/>
                </w:rPr>
                <w:t>Q3/3</w:t>
              </w:r>
            </w:hyperlink>
            <w:r w:rsidR="00ED74B3" w:rsidRPr="00EC2421">
              <w:rPr>
                <w:sz w:val="22"/>
                <w:szCs w:val="22"/>
              </w:rPr>
              <w:t>: Study of economic and policy factors relevant to the efficient provision of international telecommunication services</w:t>
            </w:r>
          </w:p>
          <w:p w:rsidR="00ED74B3" w:rsidRPr="00EC2421" w:rsidRDefault="005A3983" w:rsidP="00077EF5">
            <w:pPr>
              <w:spacing w:before="40" w:after="40"/>
              <w:rPr>
                <w:sz w:val="22"/>
                <w:szCs w:val="22"/>
              </w:rPr>
            </w:pPr>
            <w:hyperlink r:id="rId110" w:history="1">
              <w:r w:rsidR="00ED74B3" w:rsidRPr="00EC2421">
                <w:rPr>
                  <w:rStyle w:val="Hyperlink"/>
                  <w:sz w:val="22"/>
                  <w:szCs w:val="22"/>
                </w:rPr>
                <w:t>Q4/3</w:t>
              </w:r>
            </w:hyperlink>
            <w:r w:rsidR="00ED74B3" w:rsidRPr="00EC2421">
              <w:rPr>
                <w:sz w:val="22"/>
                <w:szCs w:val="22"/>
              </w:rPr>
              <w:t>: Regional studies for the development of cost models together with related economic and policy issues</w:t>
            </w:r>
          </w:p>
          <w:p w:rsidR="00ED74B3" w:rsidRPr="00EC2421" w:rsidRDefault="005A3983" w:rsidP="00077EF5">
            <w:pPr>
              <w:spacing w:before="40" w:after="40"/>
              <w:rPr>
                <w:sz w:val="22"/>
                <w:szCs w:val="22"/>
                <w:highlight w:val="yellow"/>
              </w:rPr>
            </w:pPr>
            <w:hyperlink r:id="rId111" w:history="1">
              <w:r w:rsidR="00ED74B3" w:rsidRPr="00EC2421">
                <w:rPr>
                  <w:rStyle w:val="Hyperlink"/>
                  <w:sz w:val="22"/>
                  <w:szCs w:val="22"/>
                </w:rPr>
                <w:t>Q11/3</w:t>
              </w:r>
            </w:hyperlink>
            <w:r w:rsidR="00ED74B3" w:rsidRPr="00EC2421">
              <w:rPr>
                <w:sz w:val="22"/>
                <w:szCs w:val="22"/>
              </w:rPr>
              <w:t>: Economic and policy aspects of big data and digital identity in international telecommunications services and networks</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359" w:author="TSB-MEU" w:date="2017-10-24T16:42:00Z">
              <w:r w:rsidRPr="00EC2421" w:rsidDel="00702FF9">
                <w:fldChar w:fldCharType="begin"/>
              </w:r>
              <w:r w:rsidDel="00702FF9">
                <w:delInstrText xml:space="preserve"> HYPERLINK "http://www.itu.int/net4/ITU-D/CDS/sg/rgqlist.asp?lg=1&amp;sp=2014&amp;rgq=D14-SG01-RGQ05.1&amp;stg=1" </w:delInstrText>
              </w:r>
              <w:r w:rsidRPr="00EC2421" w:rsidDel="00702FF9">
                <w:fldChar w:fldCharType="separate"/>
              </w:r>
              <w:r w:rsidRPr="00EC2421" w:rsidDel="00702FF9">
                <w:rPr>
                  <w:sz w:val="22"/>
                  <w:szCs w:val="22"/>
                </w:rPr>
                <w:delText>Question 5/1</w:delText>
              </w:r>
              <w:r w:rsidRPr="00EC2421" w:rsidDel="00702FF9">
                <w:rPr>
                  <w:rStyle w:val="Hyperlink"/>
                  <w:sz w:val="22"/>
                  <w:szCs w:val="22"/>
                </w:rPr>
                <w:fldChar w:fldCharType="end"/>
              </w:r>
            </w:del>
            <w:ins w:id="360" w:author="TSB-MEU" w:date="2017-10-24T16:42:00Z">
              <w:r w:rsidRPr="00EC2421">
                <w:rPr>
                  <w:sz w:val="22"/>
                  <w:szCs w:val="22"/>
                  <w:highlight w:val="yellow"/>
                </w:rPr>
                <w:t>Question 5/1</w:t>
              </w:r>
            </w:ins>
            <w:r w:rsidRPr="00EC2421">
              <w:rPr>
                <w:sz w:val="22"/>
                <w:szCs w:val="22"/>
              </w:rPr>
              <w:t>: Telecommunications/</w:t>
            </w:r>
            <w:ins w:id="361" w:author="Sund, Christine" w:date="2018-04-07T07:51:00Z">
              <w:r>
                <w:rPr>
                  <w:sz w:val="22"/>
                  <w:szCs w:val="22"/>
                </w:rPr>
                <w:t>information and communication technologies</w:t>
              </w:r>
            </w:ins>
            <w:del w:id="362" w:author="Sund, Christine" w:date="2018-04-07T07:51:00Z">
              <w:r w:rsidRPr="00EC2421" w:rsidDel="00891FCD">
                <w:rPr>
                  <w:sz w:val="22"/>
                  <w:szCs w:val="22"/>
                </w:rPr>
                <w:delText>ICTs</w:delText>
              </w:r>
            </w:del>
            <w:r w:rsidRPr="00EC2421">
              <w:rPr>
                <w:sz w:val="22"/>
                <w:szCs w:val="22"/>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ED74B3" w:rsidRPr="00AC5462" w:rsidRDefault="00ED74B3" w:rsidP="00077EF5">
            <w:pPr>
              <w:spacing w:before="40" w:after="40"/>
              <w:rPr>
                <w:sz w:val="22"/>
                <w:szCs w:val="22"/>
              </w:rPr>
            </w:pPr>
            <w:ins w:id="363"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64"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12" w:history="1">
              <w:r w:rsidR="00ED74B3" w:rsidRPr="00EC2421">
                <w:rPr>
                  <w:rStyle w:val="Hyperlink"/>
                  <w:sz w:val="22"/>
                  <w:szCs w:val="22"/>
                </w:rPr>
                <w:t>SG5</w:t>
              </w:r>
            </w:hyperlink>
          </w:p>
        </w:tc>
        <w:tc>
          <w:tcPr>
            <w:tcW w:w="4739" w:type="dxa"/>
            <w:tcBorders>
              <w:top w:val="single" w:sz="12" w:space="0" w:color="auto"/>
            </w:tcBorders>
            <w:shd w:val="clear" w:color="auto" w:fill="auto"/>
          </w:tcPr>
          <w:p w:rsidR="00ED74B3" w:rsidRPr="006048E7" w:rsidRDefault="00ED74B3" w:rsidP="00077EF5">
            <w:pPr>
              <w:spacing w:before="40" w:after="40"/>
              <w:rPr>
                <w:ins w:id="365" w:author="TSB-MEU" w:date="2017-10-24T19:16:00Z"/>
                <w:sz w:val="22"/>
                <w:szCs w:val="22"/>
              </w:rPr>
            </w:pPr>
            <w:ins w:id="366" w:author="TSB-MEU" w:date="2017-10-24T19:16: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D74B3" w:rsidRPr="006048E7" w:rsidRDefault="00ED74B3" w:rsidP="00077EF5">
            <w:pPr>
              <w:spacing w:before="40" w:after="40"/>
              <w:rPr>
                <w:ins w:id="367" w:author="TSB-MEU" w:date="2017-10-24T19:16:00Z"/>
                <w:sz w:val="22"/>
                <w:szCs w:val="22"/>
              </w:rPr>
            </w:pPr>
            <w:ins w:id="368" w:author="TSB-MEU" w:date="2017-10-24T19:16: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D74B3" w:rsidRPr="00EC2421" w:rsidRDefault="005A3983" w:rsidP="00077EF5">
            <w:pPr>
              <w:spacing w:before="40" w:after="40"/>
              <w:rPr>
                <w:ins w:id="369" w:author="TSB-MEU" w:date="2017-10-24T19:16:00Z"/>
                <w:sz w:val="22"/>
                <w:szCs w:val="22"/>
              </w:rPr>
            </w:pPr>
            <w:hyperlink r:id="rId113" w:history="1">
              <w:r w:rsidR="00ED74B3" w:rsidRPr="00EC2421">
                <w:rPr>
                  <w:rStyle w:val="Hyperlink"/>
                  <w:sz w:val="22"/>
                  <w:szCs w:val="22"/>
                </w:rPr>
                <w:t>Q6/5</w:t>
              </w:r>
            </w:hyperlink>
            <w:r w:rsidR="00ED74B3" w:rsidRPr="00EC2421">
              <w:rPr>
                <w:sz w:val="22"/>
                <w:szCs w:val="22"/>
              </w:rPr>
              <w:t>: Achieving energy efficiency and s</w:t>
            </w:r>
            <w:ins w:id="370" w:author="TSB-MEU" w:date="2017-10-24T19:11:00Z">
              <w:r w:rsidR="00ED74B3" w:rsidRPr="00EC2421">
                <w:rPr>
                  <w:sz w:val="22"/>
                  <w:szCs w:val="22"/>
                </w:rPr>
                <w:t>mart</w:t>
              </w:r>
            </w:ins>
            <w:del w:id="371" w:author="TSB-MEU" w:date="2017-10-24T19:11:00Z">
              <w:r w:rsidR="00ED74B3" w:rsidRPr="00EC2421" w:rsidDel="0027015C">
                <w:rPr>
                  <w:sz w:val="22"/>
                  <w:szCs w:val="22"/>
                </w:rPr>
                <w:delText>ustainable clean</w:delText>
              </w:r>
            </w:del>
            <w:r w:rsidR="00ED74B3" w:rsidRPr="00EC2421">
              <w:rPr>
                <w:sz w:val="22"/>
                <w:szCs w:val="22"/>
              </w:rPr>
              <w:t xml:space="preserve"> energy</w:t>
            </w:r>
          </w:p>
          <w:p w:rsidR="00ED74B3" w:rsidRPr="00EC2421" w:rsidRDefault="00ED74B3" w:rsidP="00077EF5">
            <w:pPr>
              <w:spacing w:before="40" w:after="40"/>
              <w:rPr>
                <w:sz w:val="22"/>
                <w:szCs w:val="22"/>
              </w:rPr>
            </w:pPr>
            <w:ins w:id="372" w:author="TSB-MEU" w:date="2017-10-24T19:17: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ins>
            <w:ins w:id="373" w:author="TSB-MEU" w:date="2017-10-24T19:16:00Z">
              <w:r w:rsidRPr="00EC2421">
                <w:rPr>
                  <w:sz w:val="22"/>
                  <w:szCs w:val="22"/>
                </w:rPr>
                <w:t xml:space="preserve">: </w:t>
              </w:r>
            </w:ins>
            <w:ins w:id="374" w:author="TSB-MEU" w:date="2017-10-24T19:17:00Z">
              <w:r w:rsidRPr="00EC2421">
                <w:rPr>
                  <w:sz w:val="22"/>
                  <w:szCs w:val="22"/>
                </w:rPr>
                <w:t>Circular economy including e-waste</w:t>
              </w:r>
            </w:ins>
          </w:p>
          <w:p w:rsidR="00ED74B3" w:rsidRPr="00EC2421" w:rsidRDefault="00ED74B3" w:rsidP="00077EF5">
            <w:pPr>
              <w:spacing w:before="40" w:after="40"/>
              <w:rPr>
                <w:sz w:val="22"/>
                <w:szCs w:val="22"/>
                <w:highlight w:val="yellow"/>
              </w:rPr>
            </w:pPr>
            <w:del w:id="375" w:author="TSB-MEU" w:date="2017-10-24T19:18:00Z">
              <w:r w:rsidRPr="00EC2421" w:rsidDel="004703CD">
                <w:fldChar w:fldCharType="begin"/>
              </w:r>
              <w:r w:rsidDel="004703CD">
                <w:delInstrText xml:space="preserve"> HYPERLINK "http://www.itu.int/en/ITU-T/studygroups/2017-2020/05/Pages/q8.aspx" </w:delInstrText>
              </w:r>
              <w:r w:rsidRPr="00EC2421" w:rsidDel="004703CD">
                <w:fldChar w:fldCharType="separate"/>
              </w:r>
              <w:r w:rsidRPr="00EC2421" w:rsidDel="004703CD">
                <w:rPr>
                  <w:sz w:val="22"/>
                  <w:szCs w:val="22"/>
                </w:rPr>
                <w:delText>Q8/5</w:delText>
              </w:r>
              <w:r w:rsidRPr="00EC2421" w:rsidDel="004703CD">
                <w:rPr>
                  <w:rStyle w:val="Hyperlink"/>
                  <w:sz w:val="22"/>
                  <w:szCs w:val="22"/>
                </w:rPr>
                <w:fldChar w:fldCharType="end"/>
              </w:r>
            </w:del>
            <w:ins w:id="376" w:author="TSB-MEU" w:date="2017-10-24T19:19: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del w:id="377" w:author="TSB-MEU" w:date="2017-10-24T19:19:00Z">
              <w:r w:rsidRPr="00EC2421" w:rsidDel="004703CD">
                <w:rPr>
                  <w:sz w:val="22"/>
                  <w:szCs w:val="22"/>
                </w:rPr>
                <w:delText>:</w:delText>
              </w:r>
            </w:del>
            <w:r w:rsidRPr="00EC2421">
              <w:rPr>
                <w:sz w:val="22"/>
                <w:szCs w:val="22"/>
              </w:rPr>
              <w:t xml:space="preserve"> </w:t>
            </w:r>
            <w:ins w:id="378" w:author="TSB-MEU" w:date="2017-10-24T19:18:00Z">
              <w:r w:rsidRPr="00EC2421">
                <w:rPr>
                  <w:sz w:val="22"/>
                  <w:szCs w:val="22"/>
                </w:rPr>
                <w:t>Climate change and assessment of information and communication technology (ICT) in the framework of the Sustainable Development Goals (SDGs)</w:t>
              </w:r>
            </w:ins>
            <w:del w:id="379" w:author="TSB-MEU" w:date="2017-10-24T19:18:00Z">
              <w:r w:rsidRPr="00EC2421" w:rsidDel="004703CD">
                <w:rPr>
                  <w:sz w:val="22"/>
                  <w:szCs w:val="22"/>
                </w:rPr>
                <w:delText>Adaptation to climate change and low cost and sustainable resilient information and communication technologies (ICTs)</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rPr>
            </w:pPr>
            <w:hyperlink r:id="rId114" w:history="1">
              <w:r w:rsidR="00ED74B3" w:rsidRPr="00EC2421">
                <w:rPr>
                  <w:rStyle w:val="Hyperlink"/>
                  <w:sz w:val="22"/>
                  <w:szCs w:val="22"/>
                </w:rPr>
                <w:t>SG12</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15"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16" w:history="1">
              <w:r w:rsidR="00ED74B3" w:rsidRPr="00EC2421">
                <w:rPr>
                  <w:rStyle w:val="Hyperlink"/>
                  <w:sz w:val="22"/>
                  <w:szCs w:val="22"/>
                </w:rPr>
                <w:t>SG15</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17" w:history="1">
              <w:r w:rsidR="00ED74B3" w:rsidRPr="00EC2421">
                <w:rPr>
                  <w:rStyle w:val="Hyperlink"/>
                  <w:sz w:val="22"/>
                  <w:szCs w:val="22"/>
                </w:rPr>
                <w:t>Q1/15</w:t>
              </w:r>
            </w:hyperlink>
            <w:r w:rsidR="00ED74B3" w:rsidRPr="00EC2421">
              <w:rPr>
                <w:sz w:val="22"/>
                <w:szCs w:val="22"/>
              </w:rPr>
              <w:t>: Coordination of access and home network transport standards</w:t>
            </w:r>
          </w:p>
          <w:p w:rsidR="00ED74B3" w:rsidRPr="00EC2421" w:rsidDel="00EC75C7" w:rsidRDefault="00ED74B3" w:rsidP="00077EF5">
            <w:pPr>
              <w:spacing w:before="40" w:after="40"/>
              <w:rPr>
                <w:del w:id="380" w:author="TSB-MEU" w:date="2017-10-24T18:07:00Z"/>
                <w:sz w:val="22"/>
                <w:szCs w:val="22"/>
              </w:rPr>
            </w:pPr>
            <w:del w:id="381"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D74B3" w:rsidRPr="00EC2421" w:rsidRDefault="00ED74B3" w:rsidP="00077EF5">
            <w:pPr>
              <w:spacing w:before="40" w:after="40"/>
              <w:rPr>
                <w:sz w:val="22"/>
                <w:szCs w:val="22"/>
                <w:highlight w:val="yellow"/>
              </w:rPr>
            </w:pPr>
            <w:ins w:id="382"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Del="00D14234" w:rsidRDefault="005A3983" w:rsidP="00077EF5">
            <w:pPr>
              <w:spacing w:before="40" w:after="40"/>
              <w:rPr>
                <w:sz w:val="22"/>
                <w:szCs w:val="22"/>
                <w:highlight w:val="yellow"/>
              </w:rPr>
            </w:pPr>
            <w:hyperlink r:id="rId118"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077EF5">
            <w:pPr>
              <w:pStyle w:val="Tabletext"/>
              <w:rPr>
                <w:ins w:id="383" w:author="TSB-MEU" w:date="2017-11-25T00:37:00Z"/>
                <w:szCs w:val="22"/>
                <w:highlight w:val="yellow"/>
                <w:lang w:eastAsia="zh-CN"/>
              </w:rPr>
            </w:pPr>
            <w:ins w:id="384" w:author="TSB-MEU" w:date="2017-11-25T00:37: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5A3983" w:rsidP="00077EF5">
            <w:pPr>
              <w:pStyle w:val="Tabletext"/>
              <w:rPr>
                <w:szCs w:val="22"/>
                <w:highlight w:val="yellow"/>
                <w:lang w:eastAsia="zh-CN"/>
              </w:rPr>
            </w:pPr>
            <w:hyperlink r:id="rId119"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p w:rsidR="00ED74B3" w:rsidRPr="00EC2421" w:rsidRDefault="005A3983" w:rsidP="00077EF5">
            <w:pPr>
              <w:pStyle w:val="Tabletext"/>
              <w:rPr>
                <w:szCs w:val="22"/>
              </w:rPr>
            </w:pPr>
            <w:hyperlink r:id="rId120" w:history="1">
              <w:r w:rsidR="00ED74B3" w:rsidRPr="00EC2421">
                <w:rPr>
                  <w:rStyle w:val="Hyperlink"/>
                  <w:rFonts w:eastAsia="SimSun"/>
                  <w:szCs w:val="22"/>
                  <w:lang w:eastAsia="zh-CN"/>
                </w:rPr>
                <w:t>Q21/16</w:t>
              </w:r>
            </w:hyperlink>
            <w:r w:rsidR="00ED74B3" w:rsidRPr="00EC2421">
              <w:rPr>
                <w:szCs w:val="22"/>
                <w:lang w:eastAsia="zh-CN"/>
              </w:rPr>
              <w:t>:</w:t>
            </w:r>
            <w:r w:rsidR="00ED74B3" w:rsidRPr="00EC2421">
              <w:rPr>
                <w:szCs w:val="22"/>
              </w:rPr>
              <w:t xml:space="preserve"> Multimedia framework, applications and services</w:t>
            </w:r>
          </w:p>
          <w:p w:rsidR="00ED74B3" w:rsidRPr="00EC2421" w:rsidRDefault="005A3983" w:rsidP="00077EF5">
            <w:pPr>
              <w:pStyle w:val="Tabletext"/>
              <w:rPr>
                <w:szCs w:val="22"/>
                <w:highlight w:val="yellow"/>
                <w:lang w:eastAsia="zh-CN"/>
              </w:rPr>
            </w:pPr>
            <w:hyperlink r:id="rId121" w:history="1">
              <w:r w:rsidR="00ED74B3" w:rsidRPr="00EC2421">
                <w:rPr>
                  <w:rStyle w:val="Hyperlink"/>
                  <w:rFonts w:eastAsia="SimSun"/>
                  <w:szCs w:val="22"/>
                  <w:lang w:eastAsia="zh-CN"/>
                </w:rPr>
                <w:t>Q26/16</w:t>
              </w:r>
            </w:hyperlink>
            <w:r w:rsidR="00ED74B3" w:rsidRPr="00EC2421">
              <w:rPr>
                <w:szCs w:val="22"/>
                <w:lang w:eastAsia="zh-CN"/>
              </w:rPr>
              <w:t>:</w:t>
            </w:r>
            <w:r w:rsidR="00ED74B3" w:rsidRPr="00EC2421">
              <w:rPr>
                <w:szCs w:val="22"/>
              </w:rPr>
              <w:t xml:space="preserve"> Accessibility to multimedia systems and services</w:t>
            </w:r>
          </w:p>
          <w:p w:rsidR="00ED74B3" w:rsidRPr="00EC2421" w:rsidDel="00D14234" w:rsidRDefault="005A3983" w:rsidP="00077EF5">
            <w:pPr>
              <w:spacing w:before="40" w:after="40"/>
              <w:rPr>
                <w:sz w:val="22"/>
                <w:szCs w:val="22"/>
                <w:highlight w:val="yellow"/>
              </w:rPr>
            </w:pPr>
            <w:hyperlink r:id="rId122" w:history="1">
              <w:r w:rsidR="00ED74B3" w:rsidRPr="00EC2421">
                <w:rPr>
                  <w:rStyle w:val="Hyperlink"/>
                  <w:sz w:val="22"/>
                  <w:szCs w:val="22"/>
                </w:rPr>
                <w:t>Q28</w:t>
              </w:r>
              <w:r w:rsidR="00ED74B3" w:rsidRPr="00EC2421">
                <w:rPr>
                  <w:rStyle w:val="Hyperlink"/>
                  <w:sz w:val="22"/>
                  <w:szCs w:val="22"/>
                  <w:lang w:eastAsia="zh-CN"/>
                </w:rPr>
                <w:t>/16</w:t>
              </w:r>
            </w:hyperlink>
            <w:r w:rsidR="00ED74B3" w:rsidRPr="00EC2421">
              <w:rPr>
                <w:sz w:val="22"/>
                <w:szCs w:val="22"/>
              </w:rPr>
              <w:t>: Multimedia framework for e-health applications</w:t>
            </w:r>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Pr="00EC2421" w:rsidRDefault="005A3983" w:rsidP="00077EF5">
            <w:pPr>
              <w:spacing w:before="40" w:after="40"/>
              <w:rPr>
                <w:sz w:val="22"/>
                <w:szCs w:val="22"/>
                <w:highlight w:val="yellow"/>
              </w:rPr>
            </w:pPr>
            <w:hyperlink r:id="rId123"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5A3983" w:rsidP="00077EF5">
            <w:pPr>
              <w:spacing w:before="40" w:after="40"/>
              <w:rPr>
                <w:sz w:val="22"/>
                <w:szCs w:val="22"/>
              </w:rPr>
            </w:pPr>
            <w:hyperlink r:id="rId124"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125"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5A3983" w:rsidP="00077EF5">
            <w:pPr>
              <w:spacing w:before="40" w:after="40"/>
              <w:rPr>
                <w:sz w:val="22"/>
                <w:szCs w:val="22"/>
              </w:rPr>
            </w:pPr>
            <w:hyperlink r:id="rId126"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5A3983" w:rsidP="00077EF5">
            <w:pPr>
              <w:spacing w:before="40" w:after="40"/>
              <w:rPr>
                <w:sz w:val="22"/>
                <w:szCs w:val="22"/>
              </w:rPr>
            </w:pPr>
            <w:hyperlink r:id="rId127"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5A3983" w:rsidP="00077EF5">
            <w:pPr>
              <w:spacing w:before="40" w:after="40"/>
              <w:rPr>
                <w:sz w:val="22"/>
                <w:szCs w:val="22"/>
              </w:rPr>
            </w:pPr>
            <w:hyperlink r:id="rId128"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5A3983" w:rsidP="00077EF5">
            <w:pPr>
              <w:spacing w:before="40" w:after="40"/>
              <w:rPr>
                <w:sz w:val="22"/>
                <w:szCs w:val="22"/>
              </w:rPr>
            </w:pPr>
            <w:hyperlink r:id="rId129"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Pr="00EC2421" w:rsidRDefault="005A3983" w:rsidP="00077EF5">
            <w:pPr>
              <w:spacing w:before="40" w:after="40"/>
              <w:rPr>
                <w:szCs w:val="22"/>
                <w:highlight w:val="yellow"/>
              </w:rPr>
            </w:pPr>
            <w:hyperlink r:id="rId130"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385" w:author="TSB-MEU" w:date="2017-10-24T16:44:00Z">
              <w:r w:rsidRPr="00EC2421" w:rsidDel="00702FF9">
                <w:fldChar w:fldCharType="begin"/>
              </w:r>
              <w:r w:rsidDel="00702FF9">
                <w:delInstrText xml:space="preserve"> HYPERLINK "http://www.itu.int/net4/ITU-D/CDS/sg/rgqlist.asp?lg=1&amp;sp=2014&amp;rgq=D14-SG01-RGQ06.1&amp;stg=1" </w:delInstrText>
              </w:r>
              <w:r w:rsidRPr="00EC2421" w:rsidDel="00702FF9">
                <w:fldChar w:fldCharType="separate"/>
              </w:r>
              <w:r w:rsidRPr="00EC2421" w:rsidDel="00702FF9">
                <w:rPr>
                  <w:sz w:val="22"/>
                  <w:szCs w:val="22"/>
                </w:rPr>
                <w:delText>Question 6/1</w:delText>
              </w:r>
              <w:r w:rsidRPr="00EC2421" w:rsidDel="00702FF9">
                <w:rPr>
                  <w:rStyle w:val="Hyperlink"/>
                  <w:sz w:val="22"/>
                  <w:szCs w:val="22"/>
                </w:rPr>
                <w:fldChar w:fldCharType="end"/>
              </w:r>
            </w:del>
            <w:ins w:id="386" w:author="TSB-MEU" w:date="2017-10-24T16:44:00Z">
              <w:r w:rsidRPr="00EC2421">
                <w:rPr>
                  <w:sz w:val="22"/>
                  <w:szCs w:val="22"/>
                  <w:highlight w:val="yellow"/>
                </w:rPr>
                <w:t>Question 6/1</w:t>
              </w:r>
            </w:ins>
            <w:r w:rsidRPr="00EC2421">
              <w:rPr>
                <w:sz w:val="22"/>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ED74B3" w:rsidRPr="00AC5462" w:rsidRDefault="00ED74B3" w:rsidP="00077EF5">
            <w:pPr>
              <w:spacing w:before="40" w:after="40"/>
              <w:rPr>
                <w:sz w:val="22"/>
                <w:szCs w:val="22"/>
              </w:rPr>
            </w:pPr>
            <w:ins w:id="387"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88"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31" w:history="1">
              <w:r w:rsidR="00ED74B3" w:rsidRPr="00EC2421">
                <w:rPr>
                  <w:rStyle w:val="Hyperlink"/>
                  <w:sz w:val="22"/>
                  <w:szCs w:val="22"/>
                </w:rPr>
                <w:t>SG2</w:t>
              </w:r>
            </w:hyperlink>
          </w:p>
        </w:tc>
        <w:tc>
          <w:tcPr>
            <w:tcW w:w="4739" w:type="dxa"/>
            <w:tcBorders>
              <w:top w:val="single" w:sz="12" w:space="0" w:color="auto"/>
            </w:tcBorders>
            <w:shd w:val="clear" w:color="auto" w:fill="auto"/>
          </w:tcPr>
          <w:p w:rsidR="00ED74B3" w:rsidRPr="00EC2421" w:rsidRDefault="005A3983" w:rsidP="00077EF5">
            <w:pPr>
              <w:spacing w:before="40" w:after="40"/>
              <w:rPr>
                <w:sz w:val="22"/>
                <w:szCs w:val="22"/>
                <w:highlight w:val="yellow"/>
              </w:rPr>
            </w:pPr>
            <w:hyperlink r:id="rId132" w:history="1">
              <w:r w:rsidR="00ED74B3" w:rsidRPr="00EC2421">
                <w:rPr>
                  <w:rStyle w:val="Hyperlink"/>
                  <w:sz w:val="22"/>
                  <w:szCs w:val="22"/>
                </w:rPr>
                <w:t>Q1/2</w:t>
              </w:r>
            </w:hyperlink>
            <w:r w:rsidR="00ED74B3" w:rsidRPr="00EC2421">
              <w:rPr>
                <w:sz w:val="22"/>
                <w:szCs w:val="22"/>
              </w:rPr>
              <w:t>: Application of numbering, naming, addressing and identification plans for fixed and mobile telecommunications services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33" w:history="1">
              <w:r w:rsidR="00ED74B3" w:rsidRPr="00EC2421">
                <w:rPr>
                  <w:rStyle w:val="Hyperlink"/>
                  <w:sz w:val="22"/>
                  <w:szCs w:val="22"/>
                </w:rPr>
                <w:t>SG11</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34" w:history="1">
              <w:r w:rsidR="00ED74B3" w:rsidRPr="00EC2421">
                <w:rPr>
                  <w:rStyle w:val="Hyperlink"/>
                  <w:sz w:val="22"/>
                  <w:szCs w:val="22"/>
                </w:rPr>
                <w:t>Q15/11</w:t>
              </w:r>
            </w:hyperlink>
            <w:r w:rsidR="00ED74B3" w:rsidRPr="00EC2421">
              <w:rPr>
                <w:sz w:val="22"/>
                <w:szCs w:val="22"/>
              </w:rPr>
              <w:t>: Combating counterfeit and stolen ICT equipment</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4" w:space="0" w:color="auto"/>
            </w:tcBorders>
            <w:shd w:val="clear" w:color="auto" w:fill="auto"/>
          </w:tcPr>
          <w:p w:rsidR="00ED74B3" w:rsidRPr="00EC2421" w:rsidRDefault="005A3983" w:rsidP="00077EF5">
            <w:pPr>
              <w:spacing w:before="40" w:after="40"/>
              <w:rPr>
                <w:sz w:val="22"/>
                <w:szCs w:val="22"/>
              </w:rPr>
            </w:pPr>
            <w:hyperlink r:id="rId135" w:history="1">
              <w:r w:rsidR="00ED74B3" w:rsidRPr="00EC2421">
                <w:rPr>
                  <w:rStyle w:val="Hyperlink"/>
                  <w:sz w:val="22"/>
                  <w:szCs w:val="22"/>
                  <w:lang w:eastAsia="zh-CN"/>
                </w:rPr>
                <w:t>SG16</w:t>
              </w:r>
            </w:hyperlink>
          </w:p>
        </w:tc>
        <w:tc>
          <w:tcPr>
            <w:tcW w:w="4739" w:type="dxa"/>
            <w:tcBorders>
              <w:bottom w:val="single" w:sz="4" w:space="0" w:color="auto"/>
            </w:tcBorders>
            <w:shd w:val="clear" w:color="auto" w:fill="auto"/>
          </w:tcPr>
          <w:p w:rsidR="00ED74B3" w:rsidRPr="00EC2421" w:rsidRDefault="00ED74B3" w:rsidP="00077EF5">
            <w:pPr>
              <w:pStyle w:val="Tabletext"/>
              <w:rPr>
                <w:ins w:id="389" w:author="TSB-MEU" w:date="2017-11-25T00:37:00Z"/>
                <w:szCs w:val="22"/>
                <w:highlight w:val="yellow"/>
                <w:lang w:eastAsia="zh-CN"/>
              </w:rPr>
            </w:pPr>
            <w:ins w:id="390" w:author="TSB-MEU" w:date="2017-11-25T00:37: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5A3983" w:rsidP="00077EF5">
            <w:pPr>
              <w:spacing w:before="40" w:after="40"/>
              <w:rPr>
                <w:ins w:id="391" w:author="TSB-MEU" w:date="2017-11-25T00:38:00Z"/>
                <w:sz w:val="22"/>
                <w:szCs w:val="22"/>
              </w:rPr>
            </w:pPr>
            <w:hyperlink r:id="rId136" w:history="1">
              <w:r w:rsidR="00ED74B3" w:rsidRPr="00EC2421">
                <w:rPr>
                  <w:rStyle w:val="Hyperlink"/>
                  <w:sz w:val="22"/>
                  <w:szCs w:val="22"/>
                </w:rPr>
                <w:t>Q24/16</w:t>
              </w:r>
            </w:hyperlink>
            <w:r w:rsidR="00ED74B3" w:rsidRPr="00EC2421">
              <w:rPr>
                <w:sz w:val="22"/>
                <w:szCs w:val="22"/>
              </w:rPr>
              <w:t>: Human factors related issues for improvement of the quality of life through international telecommunications</w:t>
            </w:r>
          </w:p>
          <w:p w:rsidR="00ED74B3" w:rsidRPr="00EC2421" w:rsidRDefault="00ED74B3" w:rsidP="00077EF5">
            <w:pPr>
              <w:spacing w:before="40" w:after="40"/>
              <w:rPr>
                <w:sz w:val="22"/>
                <w:szCs w:val="22"/>
              </w:rPr>
            </w:pPr>
            <w:r w:rsidRPr="004C5A91">
              <w:fldChar w:fldCharType="begin"/>
            </w:r>
            <w:r w:rsidRPr="004C5A91">
              <w:rPr>
                <w:sz w:val="22"/>
                <w:szCs w:val="22"/>
              </w:rPr>
              <w:instrText xml:space="preserve"> HYPERLINK "http://itu.int/en/ITU-T/studygroups/2017-2020/16/Pages/q26.aspx" </w:instrText>
            </w:r>
            <w:r w:rsidRPr="004C5A91">
              <w:fldChar w:fldCharType="separate"/>
            </w:r>
            <w:ins w:id="392" w:author="TSB-MEU" w:date="2017-11-25T00:38:00Z">
              <w:r w:rsidRPr="004C5A91">
                <w:rPr>
                  <w:rStyle w:val="Hyperlink"/>
                  <w:sz w:val="22"/>
                  <w:szCs w:val="22"/>
                  <w:lang w:eastAsia="zh-CN"/>
                </w:rPr>
                <w:t>Q26/16</w:t>
              </w:r>
              <w:r w:rsidRPr="004C5A91">
                <w:rPr>
                  <w:rStyle w:val="Hyperlink"/>
                  <w:sz w:val="22"/>
                  <w:szCs w:val="22"/>
                  <w:lang w:eastAsia="zh-CN"/>
                </w:rPr>
                <w:fldChar w:fldCharType="end"/>
              </w:r>
              <w:r w:rsidRPr="004C5A91">
                <w:rPr>
                  <w:sz w:val="22"/>
                  <w:szCs w:val="22"/>
                </w:rPr>
                <w:t>: Accessibility to multimedia systems and services</w:t>
              </w:r>
            </w:ins>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Default="005A3983" w:rsidP="00077EF5">
            <w:pPr>
              <w:spacing w:before="40" w:after="40"/>
            </w:pPr>
            <w:hyperlink r:id="rId137"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5A3983" w:rsidP="00077EF5">
            <w:pPr>
              <w:spacing w:before="40" w:after="40"/>
              <w:rPr>
                <w:sz w:val="22"/>
                <w:szCs w:val="22"/>
              </w:rPr>
            </w:pPr>
            <w:hyperlink r:id="rId138"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139"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5A3983" w:rsidP="00077EF5">
            <w:pPr>
              <w:spacing w:before="40" w:after="40"/>
              <w:rPr>
                <w:sz w:val="22"/>
                <w:szCs w:val="22"/>
              </w:rPr>
            </w:pPr>
            <w:hyperlink r:id="rId140"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5A3983" w:rsidP="00077EF5">
            <w:pPr>
              <w:spacing w:before="40" w:after="40"/>
              <w:rPr>
                <w:sz w:val="22"/>
                <w:szCs w:val="22"/>
              </w:rPr>
            </w:pPr>
            <w:hyperlink r:id="rId141"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tc>
      </w:tr>
      <w:tr w:rsidR="00ED74B3" w:rsidRPr="000D42E6" w:rsidTr="00077EF5">
        <w:trPr>
          <w:cantSplit/>
          <w:trHeight w:val="1006"/>
          <w:ins w:id="393" w:author="TSB-MEU" w:date="2017-10-24T19:20:00Z"/>
        </w:trPr>
        <w:tc>
          <w:tcPr>
            <w:tcW w:w="2954" w:type="dxa"/>
            <w:vMerge w:val="restart"/>
            <w:tcBorders>
              <w:top w:val="single" w:sz="12" w:space="0" w:color="auto"/>
              <w:right w:val="single" w:sz="4" w:space="0" w:color="auto"/>
            </w:tcBorders>
            <w:shd w:val="clear" w:color="auto" w:fill="auto"/>
          </w:tcPr>
          <w:p w:rsidR="00ED74B3" w:rsidDel="00702FF9" w:rsidRDefault="00ED74B3" w:rsidP="00077EF5">
            <w:pPr>
              <w:spacing w:before="40" w:after="40"/>
              <w:rPr>
                <w:ins w:id="394" w:author="TSB-MEU" w:date="2017-10-24T19:20:00Z"/>
              </w:rPr>
            </w:pPr>
            <w:del w:id="395" w:author="TSB-MEU" w:date="2017-10-24T16:44:00Z">
              <w:r w:rsidRPr="00EC2421" w:rsidDel="00702FF9">
                <w:fldChar w:fldCharType="begin"/>
              </w:r>
              <w:r w:rsidDel="00702FF9">
                <w:delInstrText xml:space="preserve"> HYPERLINK "http://www.itu.int/net4/ITU-D/CDS/sg/rgqlist.asp?lg=1&amp;sp=2014&amp;rgq=D14-SG01-RGQ07.1&amp;stg=1" </w:delInstrText>
              </w:r>
              <w:r w:rsidRPr="00EC2421" w:rsidDel="00702FF9">
                <w:fldChar w:fldCharType="separate"/>
              </w:r>
              <w:r w:rsidRPr="00EC2421" w:rsidDel="00702FF9">
                <w:rPr>
                  <w:sz w:val="22"/>
                  <w:szCs w:val="22"/>
                </w:rPr>
                <w:delText>Question 7/1</w:delText>
              </w:r>
              <w:r w:rsidRPr="00EC2421" w:rsidDel="00702FF9">
                <w:rPr>
                  <w:rStyle w:val="Hyperlink"/>
                  <w:sz w:val="22"/>
                  <w:szCs w:val="22"/>
                </w:rPr>
                <w:fldChar w:fldCharType="end"/>
              </w:r>
            </w:del>
            <w:ins w:id="396" w:author="TSB-MEU" w:date="2017-10-24T16:44:00Z">
              <w:r w:rsidRPr="00EC2421">
                <w:rPr>
                  <w:sz w:val="22"/>
                  <w:szCs w:val="22"/>
                  <w:highlight w:val="yellow"/>
                </w:rPr>
                <w:t>Question 7/1</w:t>
              </w:r>
            </w:ins>
            <w:r w:rsidRPr="00EC2421">
              <w:rPr>
                <w:sz w:val="22"/>
                <w:szCs w:val="22"/>
              </w:rPr>
              <w:t>: Access to telecommunication/</w:t>
            </w:r>
            <w:ins w:id="397" w:author="Sund, Christine" w:date="2018-04-07T07:52:00Z">
              <w:r>
                <w:rPr>
                  <w:sz w:val="22"/>
                  <w:szCs w:val="22"/>
                </w:rPr>
                <w:t xml:space="preserve">information and communication technology </w:t>
              </w:r>
            </w:ins>
            <w:del w:id="398" w:author="Sund, Christine" w:date="2018-04-07T07:52:00Z">
              <w:r w:rsidRPr="00EC2421" w:rsidDel="00891FCD">
                <w:rPr>
                  <w:sz w:val="22"/>
                  <w:szCs w:val="22"/>
                </w:rPr>
                <w:delText xml:space="preserve">ICT </w:delText>
              </w:r>
            </w:del>
            <w:r w:rsidRPr="00EC2421">
              <w:rPr>
                <w:sz w:val="22"/>
                <w:szCs w:val="22"/>
              </w:rPr>
              <w:t xml:space="preserve">services by persons with disabilities and </w:t>
            </w:r>
            <w:ins w:id="399" w:author="TSB-MEU" w:date="2017-10-24T16:45:00Z">
              <w:r w:rsidRPr="00EC2421">
                <w:rPr>
                  <w:sz w:val="22"/>
                  <w:szCs w:val="22"/>
                  <w:u w:val="single"/>
                  <w:lang w:val="en-US"/>
                </w:rPr>
                <w:t xml:space="preserve">other persons </w:t>
              </w:r>
            </w:ins>
            <w:r w:rsidRPr="00EC2421">
              <w:rPr>
                <w:sz w:val="22"/>
                <w:szCs w:val="22"/>
              </w:rPr>
              <w:t>with specific needs</w:t>
            </w:r>
          </w:p>
        </w:tc>
        <w:tc>
          <w:tcPr>
            <w:tcW w:w="1093" w:type="dxa"/>
            <w:vMerge w:val="restart"/>
            <w:tcBorders>
              <w:top w:val="single" w:sz="12" w:space="0" w:color="auto"/>
              <w:left w:val="single" w:sz="4" w:space="0" w:color="auto"/>
              <w:right w:val="single" w:sz="12" w:space="0" w:color="auto"/>
            </w:tcBorders>
          </w:tcPr>
          <w:p w:rsidR="00ED74B3" w:rsidDel="00702FF9" w:rsidRDefault="00ED74B3" w:rsidP="00077EF5">
            <w:pPr>
              <w:spacing w:before="40" w:after="40"/>
              <w:rPr>
                <w:ins w:id="400" w:author="TSB-MEU" w:date="2017-10-24T19:20:00Z"/>
              </w:rPr>
            </w:pPr>
            <w:ins w:id="401"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402"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Default="00ED74B3" w:rsidP="00077EF5">
            <w:pPr>
              <w:spacing w:before="40" w:after="40"/>
              <w:rPr>
                <w:ins w:id="403" w:author="TSB-MEU" w:date="2017-10-24T19:20:00Z"/>
              </w:rPr>
            </w:pPr>
            <w:ins w:id="404"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ED74B3" w:rsidRPr="006048E7" w:rsidRDefault="00ED74B3" w:rsidP="00077EF5">
            <w:pPr>
              <w:spacing w:before="40" w:after="40"/>
              <w:rPr>
                <w:ins w:id="405" w:author="TSB-MEU" w:date="2017-10-24T19:20:00Z"/>
                <w:sz w:val="22"/>
                <w:szCs w:val="22"/>
              </w:rPr>
            </w:pPr>
            <w:ins w:id="406" w:author="TSB-MEU" w:date="2017-10-24T19:2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D74B3" w:rsidRPr="006048E7" w:rsidRDefault="00ED74B3" w:rsidP="00077EF5">
            <w:pPr>
              <w:spacing w:before="40" w:after="40"/>
              <w:rPr>
                <w:ins w:id="407" w:author="TSB-MEU" w:date="2017-10-24T19:20:00Z"/>
                <w:sz w:val="22"/>
                <w:szCs w:val="22"/>
              </w:rPr>
            </w:pPr>
            <w:ins w:id="408" w:author="TSB-MEU" w:date="2017-10-24T19:20: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D74B3" w:rsidRPr="00EC2421" w:rsidRDefault="00ED74B3" w:rsidP="00077EF5">
            <w:pPr>
              <w:spacing w:before="40" w:after="40"/>
              <w:rPr>
                <w:ins w:id="409" w:author="TSB-MEU" w:date="2017-10-24T19:20:00Z"/>
                <w:sz w:val="22"/>
                <w:szCs w:val="22"/>
              </w:rPr>
            </w:pPr>
            <w:ins w:id="410" w:author="TSB-MEU" w:date="2017-10-24T19:20: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D74B3" w:rsidRPr="00EC2421" w:rsidRDefault="00ED74B3" w:rsidP="00077EF5">
            <w:pPr>
              <w:spacing w:before="40" w:after="40"/>
              <w:rPr>
                <w:ins w:id="411" w:author="TSB-MEU" w:date="2017-10-24T19:20:00Z"/>
                <w:sz w:val="22"/>
                <w:szCs w:val="22"/>
              </w:rPr>
            </w:pPr>
            <w:ins w:id="412" w:author="TSB-MEU" w:date="2017-10-24T19:20: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D74B3" w:rsidRDefault="00ED74B3" w:rsidP="00077EF5">
            <w:pPr>
              <w:spacing w:before="40" w:after="40"/>
              <w:rPr>
                <w:ins w:id="413" w:author="TSB-MEU" w:date="2017-10-24T19:20:00Z"/>
              </w:rPr>
            </w:pPr>
            <w:ins w:id="414" w:author="TSB-MEU" w:date="2017-10-24T19:20: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r w:rsidRPr="00EC2421">
                <w:rPr>
                  <w:sz w:val="22"/>
                  <w:szCs w:val="22"/>
                </w:rPr>
                <w:t xml:space="preserve"> Climate change and assessment of information and communication technology (ICT) in the framework of the Sustainable Development Goals (SDGs)</w:t>
              </w:r>
            </w:ins>
          </w:p>
        </w:tc>
      </w:tr>
      <w:tr w:rsidR="00ED74B3" w:rsidRPr="000D42E6" w:rsidTr="00077EF5">
        <w:trPr>
          <w:cantSplit/>
          <w:trHeight w:val="816"/>
        </w:trPr>
        <w:tc>
          <w:tcPr>
            <w:tcW w:w="2954" w:type="dxa"/>
            <w:vMerge/>
            <w:tcBorders>
              <w:right w:val="single" w:sz="4" w:space="0" w:color="auto"/>
            </w:tcBorders>
            <w:shd w:val="clear" w:color="auto" w:fill="auto"/>
          </w:tcPr>
          <w:p w:rsidR="00ED74B3" w:rsidRDefault="00ED74B3" w:rsidP="00077EF5">
            <w:pPr>
              <w:spacing w:before="40" w:after="40"/>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top w:val="single" w:sz="4" w:space="0" w:color="auto"/>
              <w:left w:val="single" w:sz="12" w:space="0" w:color="auto"/>
            </w:tcBorders>
            <w:shd w:val="clear" w:color="auto" w:fill="auto"/>
          </w:tcPr>
          <w:p w:rsidR="00ED74B3" w:rsidRDefault="005A3983" w:rsidP="00077EF5">
            <w:pPr>
              <w:spacing w:before="40" w:after="40"/>
            </w:pPr>
            <w:hyperlink r:id="rId142" w:history="1">
              <w:r w:rsidR="00ED74B3" w:rsidRPr="00EC2421">
                <w:rPr>
                  <w:rStyle w:val="Hyperlink"/>
                  <w:sz w:val="22"/>
                  <w:szCs w:val="22"/>
                </w:rPr>
                <w:t>SG9</w:t>
              </w:r>
            </w:hyperlink>
          </w:p>
        </w:tc>
        <w:tc>
          <w:tcPr>
            <w:tcW w:w="4739" w:type="dxa"/>
            <w:tcBorders>
              <w:top w:val="single" w:sz="4" w:space="0" w:color="auto"/>
            </w:tcBorders>
            <w:shd w:val="clear" w:color="auto" w:fill="auto"/>
          </w:tcPr>
          <w:p w:rsidR="00ED74B3" w:rsidRPr="00EC2421" w:rsidRDefault="005A3983" w:rsidP="00077EF5">
            <w:pPr>
              <w:spacing w:before="40" w:after="40"/>
              <w:rPr>
                <w:rFonts w:eastAsia="MS Mincho"/>
                <w:sz w:val="22"/>
                <w:szCs w:val="22"/>
                <w:highlight w:val="yellow"/>
              </w:rPr>
            </w:pPr>
            <w:hyperlink r:id="rId143" w:history="1">
              <w:r w:rsidR="00ED74B3" w:rsidRPr="00EC2421">
                <w:rPr>
                  <w:rStyle w:val="Hyperlink"/>
                  <w:sz w:val="22"/>
                  <w:szCs w:val="22"/>
                </w:rPr>
                <w:t>Q6/9</w:t>
              </w:r>
            </w:hyperlink>
            <w:r w:rsidR="00ED74B3" w:rsidRPr="00EC2421">
              <w:rPr>
                <w:sz w:val="22"/>
                <w:szCs w:val="22"/>
              </w:rPr>
              <w:t>: Functional requirements for residential gateway and set-top box for the reception of advanced content distribution services</w:t>
            </w:r>
          </w:p>
        </w:tc>
      </w:tr>
      <w:tr w:rsidR="00ED74B3" w:rsidRPr="000D42E6" w:rsidTr="00077EF5">
        <w:trPr>
          <w:cantSplit/>
          <w:trHeight w:val="787"/>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Pr="00817B86" w:rsidRDefault="00ED74B3" w:rsidP="00077EF5">
            <w:pPr>
              <w:spacing w:before="40" w:after="40"/>
              <w:rPr>
                <w:sz w:val="22"/>
                <w:szCs w:val="22"/>
              </w:rPr>
            </w:pPr>
          </w:p>
        </w:tc>
        <w:tc>
          <w:tcPr>
            <w:tcW w:w="848" w:type="dxa"/>
            <w:tcBorders>
              <w:top w:val="single" w:sz="4"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44" w:history="1">
              <w:r w:rsidR="00ED74B3" w:rsidRPr="00EC2421">
                <w:rPr>
                  <w:rStyle w:val="Hyperlink"/>
                  <w:sz w:val="22"/>
                  <w:szCs w:val="22"/>
                </w:rPr>
                <w:t>SG12</w:t>
              </w:r>
            </w:hyperlink>
          </w:p>
        </w:tc>
        <w:tc>
          <w:tcPr>
            <w:tcW w:w="4739" w:type="dxa"/>
            <w:tcBorders>
              <w:top w:val="single" w:sz="4" w:space="0" w:color="auto"/>
            </w:tcBorders>
            <w:shd w:val="clear" w:color="auto" w:fill="auto"/>
          </w:tcPr>
          <w:p w:rsidR="00ED74B3" w:rsidRPr="00EC2421" w:rsidRDefault="005A3983" w:rsidP="00077EF5">
            <w:pPr>
              <w:spacing w:before="40" w:after="40"/>
              <w:rPr>
                <w:sz w:val="22"/>
                <w:szCs w:val="22"/>
                <w:highlight w:val="yellow"/>
              </w:rPr>
            </w:pPr>
            <w:hyperlink r:id="rId145"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Del="004F2C53" w:rsidRDefault="005A3983" w:rsidP="00077EF5">
            <w:pPr>
              <w:spacing w:before="40" w:after="40"/>
              <w:rPr>
                <w:sz w:val="22"/>
                <w:szCs w:val="22"/>
                <w:highlight w:val="yellow"/>
              </w:rPr>
            </w:pPr>
            <w:hyperlink r:id="rId146"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077EF5">
            <w:pPr>
              <w:pStyle w:val="Tabletext"/>
              <w:rPr>
                <w:ins w:id="415" w:author="TSB-MEU" w:date="2017-11-25T00:39:00Z"/>
                <w:szCs w:val="22"/>
                <w:highlight w:val="yellow"/>
                <w:lang w:eastAsia="zh-CN"/>
              </w:rPr>
            </w:pPr>
            <w:ins w:id="416" w:author="TSB-MEU" w:date="2017-11-25T00:39: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5A3983" w:rsidP="00077EF5">
            <w:pPr>
              <w:pStyle w:val="Tabletext"/>
              <w:rPr>
                <w:szCs w:val="22"/>
                <w:lang w:eastAsia="zh-CN"/>
              </w:rPr>
            </w:pPr>
            <w:hyperlink r:id="rId147" w:history="1">
              <w:r w:rsidR="00ED74B3" w:rsidRPr="00EC2421">
                <w:rPr>
                  <w:rStyle w:val="Hyperlink"/>
                  <w:rFonts w:eastAsia="SimSun"/>
                  <w:szCs w:val="22"/>
                  <w:lang w:eastAsia="zh-CN"/>
                </w:rPr>
                <w:t>Q24/16</w:t>
              </w:r>
            </w:hyperlink>
            <w:r w:rsidR="00ED74B3" w:rsidRPr="00EC2421">
              <w:rPr>
                <w:szCs w:val="22"/>
                <w:lang w:eastAsia="zh-CN"/>
              </w:rPr>
              <w:t>: Human factors related issues for improvement of the quality of life through international telecommunications</w:t>
            </w:r>
          </w:p>
          <w:p w:rsidR="00ED74B3" w:rsidRPr="00EC2421" w:rsidRDefault="005A3983" w:rsidP="00077EF5">
            <w:pPr>
              <w:pStyle w:val="Tabletext"/>
              <w:rPr>
                <w:szCs w:val="22"/>
                <w:highlight w:val="yellow"/>
                <w:lang w:eastAsia="zh-CN"/>
              </w:rPr>
            </w:pPr>
            <w:hyperlink r:id="rId148" w:history="1">
              <w:r w:rsidR="00ED74B3" w:rsidRPr="00EC2421">
                <w:rPr>
                  <w:rStyle w:val="Hyperlink"/>
                  <w:rFonts w:eastAsia="SimSun"/>
                  <w:szCs w:val="22"/>
                  <w:lang w:eastAsia="zh-CN"/>
                </w:rPr>
                <w:t>Q26/16</w:t>
              </w:r>
            </w:hyperlink>
            <w:r w:rsidR="00ED74B3" w:rsidRPr="00EC2421">
              <w:rPr>
                <w:szCs w:val="22"/>
                <w:lang w:eastAsia="zh-CN"/>
              </w:rPr>
              <w:t>:</w:t>
            </w:r>
            <w:r w:rsidR="00ED74B3" w:rsidRPr="00EC2421">
              <w:rPr>
                <w:szCs w:val="22"/>
              </w:rPr>
              <w:t xml:space="preserve"> Accessibility to multimedia systems and services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4" w:space="0" w:color="auto"/>
            </w:tcBorders>
            <w:shd w:val="clear" w:color="auto" w:fill="auto"/>
          </w:tcPr>
          <w:p w:rsidR="00ED74B3" w:rsidRPr="00EC2421" w:rsidDel="004F2C53" w:rsidRDefault="005A3983" w:rsidP="00077EF5">
            <w:pPr>
              <w:spacing w:before="40" w:after="40"/>
              <w:rPr>
                <w:sz w:val="22"/>
                <w:szCs w:val="22"/>
                <w:highlight w:val="yellow"/>
              </w:rPr>
            </w:pPr>
            <w:hyperlink r:id="rId149" w:history="1">
              <w:r w:rsidR="00ED74B3" w:rsidRPr="00EC2421">
                <w:rPr>
                  <w:rStyle w:val="Hyperlink"/>
                  <w:sz w:val="22"/>
                  <w:szCs w:val="22"/>
                </w:rPr>
                <w:t>JCA-AHF</w:t>
              </w:r>
            </w:hyperlink>
          </w:p>
        </w:tc>
        <w:tc>
          <w:tcPr>
            <w:tcW w:w="4739" w:type="dxa"/>
            <w:tcBorders>
              <w:bottom w:val="single" w:sz="4" w:space="0" w:color="auto"/>
            </w:tcBorders>
            <w:shd w:val="clear" w:color="auto" w:fill="auto"/>
          </w:tcPr>
          <w:p w:rsidR="00ED74B3" w:rsidRPr="00EC2421" w:rsidRDefault="00ED74B3" w:rsidP="00077EF5">
            <w:pPr>
              <w:spacing w:before="40" w:after="40"/>
              <w:rPr>
                <w:sz w:val="22"/>
                <w:szCs w:val="22"/>
                <w:highlight w:val="yellow"/>
              </w:rPr>
            </w:pPr>
            <w:r w:rsidRPr="00EC2421">
              <w:rPr>
                <w:sz w:val="22"/>
                <w:szCs w:val="22"/>
              </w:rPr>
              <w:t>Joint Coordination Activity on Accessibility and Human Factors (JCA-AHF)</w:t>
            </w:r>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Default="005A3983" w:rsidP="00077EF5">
            <w:pPr>
              <w:spacing w:before="40" w:after="40"/>
            </w:pPr>
            <w:hyperlink r:id="rId150"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5A3983" w:rsidP="00077EF5">
            <w:pPr>
              <w:spacing w:before="40" w:after="40"/>
              <w:rPr>
                <w:sz w:val="22"/>
                <w:szCs w:val="22"/>
              </w:rPr>
            </w:pPr>
            <w:hyperlink r:id="rId151"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152"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914AC7" w:rsidRDefault="00ED74B3" w:rsidP="00077EF5">
            <w:pPr>
              <w:spacing w:before="40" w:after="40"/>
              <w:rPr>
                <w:sz w:val="22"/>
                <w:szCs w:val="22"/>
              </w:rPr>
            </w:pPr>
            <w:del w:id="417" w:author="TSB-MEU" w:date="2017-10-24T16:45:00Z">
              <w:r w:rsidRPr="00914AC7" w:rsidDel="00702FF9">
                <w:rPr>
                  <w:strike/>
                  <w:rPrChange w:id="418" w:author="Sund, Christine" w:date="2018-04-07T07:53:00Z">
                    <w:rPr/>
                  </w:rPrChange>
                </w:rPr>
                <w:fldChar w:fldCharType="begin"/>
              </w:r>
              <w:r w:rsidRPr="00914AC7" w:rsidDel="00702FF9">
                <w:rPr>
                  <w:strike/>
                  <w:rPrChange w:id="419" w:author="Sund, Christine" w:date="2018-04-07T07:53:00Z">
                    <w:rPr/>
                  </w:rPrChange>
                </w:rPr>
                <w:delInstrText xml:space="preserve"> HYPERLINK "http://www.itu.int/net4/ITU-D/CDS/sg/rgqlist.asp?lg=1&amp;sp=2014&amp;rgq=D14-SG01-RGQ08.1&amp;stg=1" </w:delInstrText>
              </w:r>
              <w:r w:rsidRPr="00914AC7" w:rsidDel="00702FF9">
                <w:rPr>
                  <w:strike/>
                  <w:rPrChange w:id="420" w:author="Sund, Christine" w:date="2018-04-07T07:53:00Z">
                    <w:rPr>
                      <w:rStyle w:val="Hyperlink"/>
                      <w:sz w:val="22"/>
                      <w:szCs w:val="22"/>
                    </w:rPr>
                  </w:rPrChange>
                </w:rPr>
                <w:fldChar w:fldCharType="separate"/>
              </w:r>
              <w:r w:rsidRPr="00914AC7" w:rsidDel="00702FF9">
                <w:rPr>
                  <w:strike/>
                  <w:sz w:val="22"/>
                  <w:szCs w:val="22"/>
                  <w:rPrChange w:id="421" w:author="Sund, Christine" w:date="2018-04-07T07:53:00Z">
                    <w:rPr>
                      <w:sz w:val="22"/>
                      <w:szCs w:val="22"/>
                    </w:rPr>
                  </w:rPrChange>
                </w:rPr>
                <w:delText>Question 8/1</w:delText>
              </w:r>
              <w:r w:rsidRPr="00914AC7" w:rsidDel="00702FF9">
                <w:rPr>
                  <w:rStyle w:val="Hyperlink"/>
                  <w:strike/>
                  <w:sz w:val="22"/>
                  <w:szCs w:val="22"/>
                  <w:rPrChange w:id="422" w:author="Sund, Christine" w:date="2018-04-07T07:53:00Z">
                    <w:rPr>
                      <w:rStyle w:val="Hyperlink"/>
                      <w:sz w:val="22"/>
                      <w:szCs w:val="22"/>
                    </w:rPr>
                  </w:rPrChange>
                </w:rPr>
                <w:fldChar w:fldCharType="end"/>
              </w:r>
            </w:del>
            <w:ins w:id="423" w:author="TSB-MEU" w:date="2017-10-24T16:45:00Z">
              <w:r w:rsidRPr="00914AC7">
                <w:rPr>
                  <w:strike/>
                  <w:sz w:val="22"/>
                  <w:szCs w:val="22"/>
                  <w:highlight w:val="yellow"/>
                  <w:rPrChange w:id="424" w:author="Sund, Christine" w:date="2018-04-07T07:53:00Z">
                    <w:rPr>
                      <w:sz w:val="22"/>
                      <w:szCs w:val="22"/>
                      <w:highlight w:val="yellow"/>
                    </w:rPr>
                  </w:rPrChange>
                </w:rPr>
                <w:t>Question 8/1</w:t>
              </w:r>
            </w:ins>
            <w:r w:rsidRPr="00914AC7">
              <w:rPr>
                <w:strike/>
                <w:sz w:val="22"/>
                <w:szCs w:val="22"/>
                <w:rPrChange w:id="425" w:author="Sund, Christine" w:date="2018-04-07T07:53:00Z">
                  <w:rPr>
                    <w:sz w:val="22"/>
                    <w:szCs w:val="22"/>
                  </w:rPr>
                </w:rPrChange>
              </w:rPr>
              <w:t xml:space="preserve">: </w:t>
            </w:r>
            <w:del w:id="426" w:author="TSB-MEU" w:date="2017-10-24T16:45:00Z">
              <w:r w:rsidRPr="00914AC7" w:rsidDel="00702FF9">
                <w:rPr>
                  <w:strike/>
                  <w:sz w:val="22"/>
                  <w:szCs w:val="22"/>
                  <w:rPrChange w:id="427" w:author="Sund, Christine" w:date="2018-04-07T07:53:00Z">
                    <w:rPr>
                      <w:sz w:val="22"/>
                      <w:szCs w:val="22"/>
                    </w:rPr>
                  </w:rPrChange>
                </w:rPr>
                <w:delText xml:space="preserve">Examination of strategies </w:delText>
              </w:r>
            </w:del>
            <w:ins w:id="428" w:author="TSB-MEU" w:date="2017-10-24T16:45:00Z">
              <w:r w:rsidRPr="00914AC7">
                <w:rPr>
                  <w:strike/>
                  <w:sz w:val="22"/>
                  <w:szCs w:val="22"/>
                  <w:u w:val="single"/>
                  <w:rPrChange w:id="429" w:author="Sund, Christine" w:date="2018-04-07T07:53:00Z">
                    <w:rPr>
                      <w:sz w:val="22"/>
                      <w:szCs w:val="22"/>
                      <w:u w:val="single"/>
                    </w:rPr>
                  </w:rPrChange>
                </w:rPr>
                <w:t>Strategies, policies, regulations</w:t>
              </w:r>
              <w:r w:rsidRPr="00914AC7">
                <w:rPr>
                  <w:strike/>
                  <w:sz w:val="22"/>
                  <w:szCs w:val="22"/>
                  <w:rPrChange w:id="430" w:author="Sund, Christine" w:date="2018-04-07T07:53:00Z">
                    <w:rPr>
                      <w:sz w:val="22"/>
                      <w:szCs w:val="22"/>
                    </w:rPr>
                  </w:rPrChange>
                </w:rPr>
                <w:t xml:space="preserve"> </w:t>
              </w:r>
            </w:ins>
            <w:r w:rsidRPr="00914AC7">
              <w:rPr>
                <w:strike/>
                <w:sz w:val="22"/>
                <w:szCs w:val="22"/>
                <w:rPrChange w:id="431" w:author="Sund, Christine" w:date="2018-04-07T07:53:00Z">
                  <w:rPr>
                    <w:sz w:val="22"/>
                    <w:szCs w:val="22"/>
                  </w:rPr>
                </w:rPrChange>
              </w:rPr>
              <w:t xml:space="preserve">and methods of migration </w:t>
            </w:r>
            <w:del w:id="432" w:author="TSB-MEU" w:date="2017-10-24T16:46:00Z">
              <w:r w:rsidRPr="00914AC7" w:rsidDel="00702FF9">
                <w:rPr>
                  <w:strike/>
                  <w:sz w:val="22"/>
                  <w:szCs w:val="22"/>
                  <w:rPrChange w:id="433" w:author="Sund, Christine" w:date="2018-04-07T07:53:00Z">
                    <w:rPr>
                      <w:sz w:val="22"/>
                      <w:szCs w:val="22"/>
                    </w:rPr>
                  </w:rPrChange>
                </w:rPr>
                <w:delText>from analogue to</w:delText>
              </w:r>
            </w:del>
            <w:r w:rsidRPr="00914AC7">
              <w:rPr>
                <w:strike/>
                <w:sz w:val="22"/>
                <w:szCs w:val="22"/>
                <w:rPrChange w:id="434" w:author="Sund, Christine" w:date="2018-04-07T07:53:00Z">
                  <w:rPr>
                    <w:sz w:val="22"/>
                    <w:szCs w:val="22"/>
                  </w:rPr>
                </w:rPrChange>
              </w:rPr>
              <w:t xml:space="preserve"> </w:t>
            </w:r>
            <w:ins w:id="435" w:author="TSB-MEU" w:date="2017-10-24T16:46:00Z">
              <w:r w:rsidRPr="00914AC7">
                <w:rPr>
                  <w:strike/>
                  <w:sz w:val="22"/>
                  <w:szCs w:val="22"/>
                  <w:u w:val="single"/>
                  <w:rPrChange w:id="436" w:author="Sund, Christine" w:date="2018-04-07T07:53:00Z">
                    <w:rPr>
                      <w:sz w:val="22"/>
                      <w:szCs w:val="22"/>
                      <w:u w:val="single"/>
                    </w:rPr>
                  </w:rPrChange>
                </w:rPr>
                <w:t xml:space="preserve">and adoption of </w:t>
              </w:r>
            </w:ins>
            <w:r w:rsidRPr="00914AC7">
              <w:rPr>
                <w:strike/>
                <w:sz w:val="22"/>
                <w:szCs w:val="22"/>
                <w:rPrChange w:id="437" w:author="Sund, Christine" w:date="2018-04-07T07:53:00Z">
                  <w:rPr>
                    <w:sz w:val="22"/>
                    <w:szCs w:val="22"/>
                  </w:rPr>
                </w:rPrChange>
              </w:rPr>
              <w:t xml:space="preserve">digital </w:t>
            </w:r>
            <w:del w:id="438" w:author="TSB-MEU" w:date="2017-10-24T16:46:00Z">
              <w:r w:rsidRPr="00914AC7" w:rsidDel="00702FF9">
                <w:rPr>
                  <w:strike/>
                  <w:sz w:val="22"/>
                  <w:szCs w:val="22"/>
                  <w:rPrChange w:id="439" w:author="Sund, Christine" w:date="2018-04-07T07:53:00Z">
                    <w:rPr>
                      <w:sz w:val="22"/>
                      <w:szCs w:val="22"/>
                    </w:rPr>
                  </w:rPrChange>
                </w:rPr>
                <w:delText xml:space="preserve">terrestrial </w:delText>
              </w:r>
            </w:del>
            <w:r w:rsidRPr="00914AC7">
              <w:rPr>
                <w:strike/>
                <w:sz w:val="22"/>
                <w:szCs w:val="22"/>
                <w:rPrChange w:id="440" w:author="Sund, Christine" w:date="2018-04-07T07:53:00Z">
                  <w:rPr>
                    <w:sz w:val="22"/>
                    <w:szCs w:val="22"/>
                  </w:rPr>
                </w:rPrChange>
              </w:rPr>
              <w:t xml:space="preserve">broadcasting and </w:t>
            </w:r>
            <w:ins w:id="441" w:author="TSB-MEU" w:date="2017-10-24T16:46:00Z">
              <w:r w:rsidRPr="00914AC7">
                <w:rPr>
                  <w:strike/>
                  <w:sz w:val="22"/>
                  <w:szCs w:val="22"/>
                  <w:u w:val="single"/>
                  <w:rPrChange w:id="442" w:author="Sund, Christine" w:date="2018-04-07T07:53:00Z">
                    <w:rPr>
                      <w:sz w:val="22"/>
                      <w:szCs w:val="22"/>
                      <w:u w:val="single"/>
                    </w:rPr>
                  </w:rPrChange>
                </w:rPr>
                <w:t xml:space="preserve">the </w:t>
              </w:r>
            </w:ins>
            <w:r w:rsidRPr="00914AC7">
              <w:rPr>
                <w:strike/>
                <w:sz w:val="22"/>
                <w:szCs w:val="22"/>
                <w:rPrChange w:id="443" w:author="Sund, Christine" w:date="2018-04-07T07:53:00Z">
                  <w:rPr>
                    <w:sz w:val="22"/>
                    <w:szCs w:val="22"/>
                  </w:rPr>
                </w:rPrChange>
              </w:rPr>
              <w:t>implementation of new services</w:t>
            </w:r>
            <w:ins w:id="444" w:author="Sund, Christine" w:date="2018-04-07T07:53:00Z">
              <w:r>
                <w:rPr>
                  <w:strike/>
                  <w:sz w:val="22"/>
                  <w:szCs w:val="22"/>
                </w:rPr>
                <w:t xml:space="preserve"> </w:t>
              </w:r>
              <w:r w:rsidRPr="00914AC7">
                <w:rPr>
                  <w:sz w:val="22"/>
                  <w:szCs w:val="22"/>
                  <w:highlight w:val="yellow"/>
                  <w:rPrChange w:id="445" w:author="Sund, Christine" w:date="2018-04-07T07:54:00Z">
                    <w:rPr>
                      <w:sz w:val="22"/>
                      <w:szCs w:val="22"/>
                    </w:rPr>
                  </w:rPrChange>
                </w:rPr>
                <w:t>This Question is now Question 2/1 and the related ITU-T SG Questions should be moved there</w:t>
              </w:r>
              <w:r>
                <w:rPr>
                  <w:sz w:val="22"/>
                  <w:szCs w:val="22"/>
                </w:rPr>
                <w:t>.</w:t>
              </w:r>
            </w:ins>
          </w:p>
        </w:tc>
        <w:tc>
          <w:tcPr>
            <w:tcW w:w="1093" w:type="dxa"/>
            <w:vMerge w:val="restart"/>
            <w:tcBorders>
              <w:top w:val="single" w:sz="12" w:space="0" w:color="auto"/>
              <w:left w:val="single" w:sz="4" w:space="0" w:color="auto"/>
              <w:right w:val="single" w:sz="12" w:space="0" w:color="auto"/>
            </w:tcBorders>
          </w:tcPr>
          <w:p w:rsidR="00ED74B3" w:rsidRPr="00817B86" w:rsidRDefault="00ED74B3" w:rsidP="00077EF5">
            <w:pPr>
              <w:spacing w:before="40" w:after="40"/>
              <w:rPr>
                <w:sz w:val="22"/>
                <w:szCs w:val="22"/>
              </w:rPr>
            </w:pPr>
            <w:ins w:id="446"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447"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53" w:history="1">
              <w:r w:rsidR="00ED74B3" w:rsidRPr="00EC2421">
                <w:rPr>
                  <w:rStyle w:val="Hyperlink"/>
                  <w:sz w:val="22"/>
                  <w:szCs w:val="22"/>
                </w:rPr>
                <w:t>SG9</w:t>
              </w:r>
            </w:hyperlink>
          </w:p>
        </w:tc>
        <w:tc>
          <w:tcPr>
            <w:tcW w:w="4739" w:type="dxa"/>
            <w:tcBorders>
              <w:top w:val="single" w:sz="12" w:space="0" w:color="auto"/>
            </w:tcBorders>
            <w:shd w:val="clear" w:color="auto" w:fill="auto"/>
          </w:tcPr>
          <w:p w:rsidR="00ED74B3" w:rsidRPr="00EC2421" w:rsidRDefault="005A3983" w:rsidP="00077EF5">
            <w:pPr>
              <w:spacing w:before="40" w:after="40"/>
              <w:rPr>
                <w:sz w:val="22"/>
                <w:szCs w:val="22"/>
                <w:highlight w:val="yellow"/>
              </w:rPr>
            </w:pPr>
            <w:hyperlink r:id="rId154" w:history="1">
              <w:r w:rsidR="00ED74B3" w:rsidRPr="00EC2421">
                <w:rPr>
                  <w:rStyle w:val="Hyperlink"/>
                  <w:sz w:val="22"/>
                  <w:szCs w:val="22"/>
                </w:rPr>
                <w:t>Q1/9</w:t>
              </w:r>
            </w:hyperlink>
            <w:r w:rsidR="00ED74B3" w:rsidRPr="00EC2421">
              <w:rPr>
                <w:sz w:val="22"/>
                <w:szCs w:val="22"/>
              </w:rPr>
              <w:t xml:space="preserve">: </w:t>
            </w:r>
            <w:ins w:id="448" w:author="TSB-MEU" w:date="2018-03-05T07:24:00Z">
              <w:r w:rsidR="00ED74B3" w:rsidRPr="00EC2421">
                <w:rPr>
                  <w:sz w:val="22"/>
                  <w:szCs w:val="22"/>
                </w:rPr>
                <w:t>Transmission and delivery control of television and sound programme signal for contribution, primary distribution and secondary distribution</w:t>
              </w:r>
            </w:ins>
            <w:del w:id="449" w:author="TSB-MEU" w:date="2018-03-05T07:24:00Z">
              <w:r w:rsidR="00ED74B3" w:rsidRPr="00EC2421" w:rsidDel="00EE226A">
                <w:rPr>
                  <w:sz w:val="22"/>
                  <w:szCs w:val="22"/>
                </w:rPr>
                <w:delText>Transmission of television and sound programme signal for contribution, primary distribution and secondary distribution</w:delText>
              </w:r>
            </w:del>
          </w:p>
          <w:p w:rsidR="00ED74B3" w:rsidRPr="00EC2421" w:rsidRDefault="005A3983" w:rsidP="00077EF5">
            <w:pPr>
              <w:spacing w:before="40" w:after="40"/>
              <w:rPr>
                <w:sz w:val="22"/>
                <w:szCs w:val="22"/>
                <w:highlight w:val="yellow"/>
              </w:rPr>
            </w:pPr>
            <w:hyperlink r:id="rId155" w:history="1">
              <w:r w:rsidR="00ED74B3" w:rsidRPr="00EC2421">
                <w:rPr>
                  <w:rStyle w:val="Hyperlink"/>
                  <w:sz w:val="22"/>
                  <w:szCs w:val="22"/>
                </w:rPr>
                <w:t>Q2/9</w:t>
              </w:r>
            </w:hyperlink>
            <w:r w:rsidR="00ED74B3" w:rsidRPr="00EC2421">
              <w:rPr>
                <w:sz w:val="22"/>
                <w:szCs w:val="22"/>
              </w:rPr>
              <w:t>: Methods and practices for conditional access, protection against unauthorized copying and against unauthorized redistribution ("redistribution control" for digital cable television distribution to the home)</w:t>
            </w:r>
          </w:p>
          <w:p w:rsidR="00ED74B3" w:rsidRPr="00EC2421" w:rsidRDefault="005A3983" w:rsidP="00077EF5">
            <w:pPr>
              <w:spacing w:before="40" w:after="40"/>
              <w:rPr>
                <w:rFonts w:eastAsia="MS Mincho"/>
                <w:sz w:val="22"/>
                <w:szCs w:val="22"/>
                <w:highlight w:val="yellow"/>
              </w:rPr>
            </w:pPr>
            <w:hyperlink r:id="rId156" w:history="1">
              <w:r w:rsidR="00ED74B3" w:rsidRPr="00EC2421">
                <w:rPr>
                  <w:rStyle w:val="Hyperlink"/>
                  <w:rFonts w:eastAsia="MS Mincho"/>
                  <w:sz w:val="22"/>
                  <w:szCs w:val="22"/>
                </w:rPr>
                <w:t>Q4/9</w:t>
              </w:r>
            </w:hyperlink>
            <w:r w:rsidR="00ED74B3" w:rsidRPr="00EC2421">
              <w:rPr>
                <w:rFonts w:eastAsia="MS Mincho"/>
                <w:sz w:val="22"/>
                <w:szCs w:val="22"/>
              </w:rPr>
              <w:t xml:space="preserve">: </w:t>
            </w:r>
            <w:r w:rsidR="00ED74B3" w:rsidRPr="00EC2421">
              <w:rPr>
                <w:sz w:val="22"/>
                <w:szCs w:val="22"/>
              </w:rPr>
              <w:t>Guidelines for implementations and deployment of transmission of multichannel digital television signals over optical access networks</w:t>
            </w:r>
          </w:p>
          <w:p w:rsidR="00ED74B3" w:rsidRPr="00EC2421" w:rsidRDefault="005A3983" w:rsidP="00077EF5">
            <w:pPr>
              <w:spacing w:before="40" w:after="40"/>
              <w:rPr>
                <w:sz w:val="22"/>
                <w:szCs w:val="22"/>
                <w:highlight w:val="yellow"/>
              </w:rPr>
            </w:pPr>
            <w:hyperlink r:id="rId157" w:history="1">
              <w:r w:rsidR="00ED74B3" w:rsidRPr="00EC2421">
                <w:rPr>
                  <w:rStyle w:val="Hyperlink"/>
                  <w:rFonts w:eastAsia="MS Mincho"/>
                  <w:sz w:val="22"/>
                  <w:szCs w:val="22"/>
                </w:rPr>
                <w:t>Q6/9</w:t>
              </w:r>
            </w:hyperlink>
            <w:r w:rsidR="00ED74B3" w:rsidRPr="00EC2421">
              <w:rPr>
                <w:rFonts w:eastAsia="MS Mincho"/>
                <w:sz w:val="22"/>
                <w:szCs w:val="22"/>
              </w:rPr>
              <w:t>:</w:t>
            </w:r>
            <w:r w:rsidR="00ED74B3" w:rsidRPr="00EC2421">
              <w:rPr>
                <w:sz w:val="22"/>
                <w:szCs w:val="22"/>
              </w:rPr>
              <w:t xml:space="preserve"> Functional requirements for residential gateway and set-top box for the reception of advanced content distribution services</w:t>
            </w:r>
          </w:p>
          <w:p w:rsidR="00ED74B3" w:rsidRPr="00EC2421" w:rsidRDefault="005A3983" w:rsidP="00077EF5">
            <w:pPr>
              <w:spacing w:before="40" w:after="40"/>
              <w:rPr>
                <w:sz w:val="22"/>
                <w:szCs w:val="22"/>
                <w:highlight w:val="yellow"/>
              </w:rPr>
            </w:pPr>
            <w:hyperlink r:id="rId158" w:history="1">
              <w:r w:rsidR="00ED74B3" w:rsidRPr="00EC2421">
                <w:rPr>
                  <w:rStyle w:val="Hyperlink"/>
                  <w:sz w:val="22"/>
                  <w:szCs w:val="22"/>
                </w:rPr>
                <w:t>Q7/9</w:t>
              </w:r>
            </w:hyperlink>
            <w:r w:rsidR="00ED74B3" w:rsidRPr="00EC2421">
              <w:rPr>
                <w:sz w:val="22"/>
                <w:szCs w:val="22"/>
              </w:rPr>
              <w:t>: Cable television delivery of digital services and applications that use Internet protocol (IP) and/or packet-based data over cable networks</w:t>
            </w:r>
          </w:p>
          <w:p w:rsidR="00ED74B3" w:rsidRPr="00EC2421" w:rsidRDefault="005A3983" w:rsidP="00077EF5">
            <w:pPr>
              <w:spacing w:before="40" w:after="40"/>
              <w:rPr>
                <w:sz w:val="22"/>
                <w:szCs w:val="22"/>
                <w:highlight w:val="yellow"/>
              </w:rPr>
            </w:pPr>
            <w:hyperlink r:id="rId159" w:history="1">
              <w:r w:rsidR="00ED74B3" w:rsidRPr="00EC2421">
                <w:rPr>
                  <w:rStyle w:val="Hyperlink"/>
                  <w:sz w:val="22"/>
                  <w:szCs w:val="22"/>
                </w:rPr>
                <w:t>Q8/9</w:t>
              </w:r>
            </w:hyperlink>
            <w:r w:rsidR="00ED74B3" w:rsidRPr="00EC2421">
              <w:rPr>
                <w:sz w:val="22"/>
                <w:szCs w:val="22"/>
              </w:rPr>
              <w:t>: The Internet protocol (IP) enabled multimedia applications and services for cable television networks enabled by converged platforms</w:t>
            </w:r>
          </w:p>
        </w:tc>
      </w:tr>
      <w:tr w:rsidR="00ED74B3" w:rsidRPr="000D42E6" w:rsidTr="00077EF5">
        <w:trPr>
          <w:cantSplit/>
        </w:trPr>
        <w:tc>
          <w:tcPr>
            <w:tcW w:w="2954" w:type="dxa"/>
            <w:vMerge/>
            <w:tcBorders>
              <w:top w:val="single" w:sz="12" w:space="0" w:color="auto"/>
              <w:right w:val="single" w:sz="4" w:space="0" w:color="auto"/>
            </w:tcBorders>
            <w:shd w:val="clear" w:color="auto" w:fill="auto"/>
          </w:tcPr>
          <w:p w:rsidR="00ED74B3" w:rsidRDefault="00ED74B3" w:rsidP="00077EF5">
            <w:pPr>
              <w:spacing w:before="40" w:after="40"/>
            </w:pPr>
          </w:p>
        </w:tc>
        <w:tc>
          <w:tcPr>
            <w:tcW w:w="1093" w:type="dxa"/>
            <w:vMerge/>
            <w:tcBorders>
              <w:top w:val="single" w:sz="12" w:space="0" w:color="auto"/>
              <w:left w:val="single" w:sz="4" w:space="0" w:color="auto"/>
              <w:right w:val="single" w:sz="12" w:space="0" w:color="auto"/>
            </w:tcBorders>
          </w:tcPr>
          <w:p w:rsidR="00ED74B3" w:rsidRDefault="00ED74B3" w:rsidP="00077EF5">
            <w:pPr>
              <w:spacing w:before="40" w:after="40"/>
            </w:pPr>
          </w:p>
        </w:tc>
        <w:tc>
          <w:tcPr>
            <w:tcW w:w="848" w:type="dxa"/>
            <w:tcBorders>
              <w:top w:val="single" w:sz="4" w:space="0" w:color="auto"/>
              <w:left w:val="single" w:sz="12" w:space="0" w:color="auto"/>
            </w:tcBorders>
            <w:shd w:val="clear" w:color="auto" w:fill="auto"/>
          </w:tcPr>
          <w:p w:rsidR="00ED74B3" w:rsidRDefault="00ED74B3" w:rsidP="00077EF5">
            <w:pPr>
              <w:spacing w:before="40" w:after="40"/>
            </w:pPr>
            <w:del w:id="450" w:author="TSB-MEU" w:date="2017-10-24T18:12:00Z">
              <w:r w:rsidRPr="00EC2421" w:rsidDel="003643C2">
                <w:fldChar w:fldCharType="begin"/>
              </w:r>
              <w:r w:rsidDel="003643C2">
                <w:delInstrText xml:space="preserve"> HYPERLINK "https://www.itu.int/en/ITU-T/studygroups/2017-2020/15/Pages/default.aspx" </w:delInstrText>
              </w:r>
              <w:r w:rsidRPr="00EC2421" w:rsidDel="003643C2">
                <w:fldChar w:fldCharType="separate"/>
              </w:r>
              <w:r w:rsidRPr="00EC2421" w:rsidDel="003643C2">
                <w:rPr>
                  <w:rStyle w:val="Hyperlink"/>
                  <w:sz w:val="22"/>
                  <w:szCs w:val="22"/>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ED74B3" w:rsidRPr="00EC2421" w:rsidRDefault="00ED74B3" w:rsidP="00077EF5">
            <w:pPr>
              <w:spacing w:before="40" w:after="40"/>
              <w:rPr>
                <w:sz w:val="22"/>
                <w:szCs w:val="22"/>
                <w:highlight w:val="yellow"/>
              </w:rPr>
            </w:pPr>
            <w:del w:id="451" w:author="TSB-MEU" w:date="2017-10-24T18:12:00Z">
              <w:r w:rsidRPr="00EC2421" w:rsidDel="003643C2">
                <w:rPr>
                  <w:rFonts w:eastAsia="Times New Roman"/>
                </w:rPr>
                <w:fldChar w:fldCharType="begin"/>
              </w:r>
              <w:r w:rsidDel="003643C2">
                <w:delInstrText xml:space="preserve"> HYPERLINK "http://www.itu.int/en/ITU-T/studygroups/2017-2020/15/Pages/q19.aspx" </w:delInstrText>
              </w:r>
              <w:r w:rsidRPr="00EC2421" w:rsidDel="003643C2">
                <w:rPr>
                  <w:rFonts w:eastAsia="Times New Roman"/>
                </w:rPr>
                <w:fldChar w:fldCharType="separate"/>
              </w:r>
              <w:r w:rsidRPr="00EC2421" w:rsidDel="003643C2">
                <w:rPr>
                  <w:rStyle w:val="Hyperlink"/>
                  <w:rFonts w:eastAsia="MS Mincho"/>
                  <w:sz w:val="22"/>
                  <w:szCs w:val="22"/>
                </w:rPr>
                <w:delText>Q19/15</w:delText>
              </w:r>
              <w:r w:rsidRPr="00EC2421" w:rsidDel="003643C2">
                <w:rPr>
                  <w:rStyle w:val="Hyperlink"/>
                  <w:rFonts w:eastAsia="MS Mincho"/>
                  <w:sz w:val="22"/>
                  <w:szCs w:val="22"/>
                </w:rPr>
                <w:fldChar w:fldCharType="end"/>
              </w:r>
              <w:r w:rsidRPr="00EC2421" w:rsidDel="003643C2">
                <w:rPr>
                  <w:rFonts w:eastAsia="MS Mincho"/>
                  <w:sz w:val="22"/>
                  <w:szCs w:val="22"/>
                </w:rPr>
                <w:delText xml:space="preserve">: </w:delText>
              </w:r>
              <w:r w:rsidRPr="00EC2421" w:rsidDel="003643C2">
                <w:rPr>
                  <w:sz w:val="22"/>
                  <w:szCs w:val="22"/>
                </w:rPr>
                <w:delText>Requirements for advanced service capabilities over broadband cable home networks</w:delText>
              </w:r>
            </w:del>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Pr="00EC2421" w:rsidRDefault="005A3983" w:rsidP="00077EF5">
            <w:pPr>
              <w:spacing w:before="40" w:after="40"/>
              <w:rPr>
                <w:sz w:val="22"/>
                <w:szCs w:val="22"/>
                <w:highlight w:val="yellow"/>
              </w:rPr>
            </w:pPr>
            <w:hyperlink r:id="rId160" w:history="1">
              <w:r w:rsidR="00ED74B3" w:rsidRPr="00EC2421">
                <w:rPr>
                  <w:rStyle w:val="Hyperlink"/>
                  <w:sz w:val="22"/>
                  <w:szCs w:val="22"/>
                  <w:lang w:eastAsia="zh-CN"/>
                </w:rPr>
                <w:t>SG16</w:t>
              </w:r>
            </w:hyperlink>
          </w:p>
        </w:tc>
        <w:tc>
          <w:tcPr>
            <w:tcW w:w="4739" w:type="dxa"/>
            <w:tcBorders>
              <w:bottom w:val="single" w:sz="12" w:space="0" w:color="auto"/>
            </w:tcBorders>
            <w:shd w:val="clear" w:color="auto" w:fill="auto"/>
          </w:tcPr>
          <w:p w:rsidR="00ED74B3" w:rsidRPr="00EC2421" w:rsidRDefault="00ED74B3" w:rsidP="00077EF5">
            <w:pPr>
              <w:pStyle w:val="Tabletext"/>
              <w:rPr>
                <w:ins w:id="452" w:author="TSB-MEU" w:date="2017-11-25T00:40:00Z"/>
                <w:szCs w:val="22"/>
                <w:highlight w:val="yellow"/>
                <w:lang w:eastAsia="zh-CN"/>
              </w:rPr>
            </w:pPr>
            <w:ins w:id="453" w:author="TSB-MEU" w:date="2017-11-25T00:40: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5A3983" w:rsidP="00077EF5">
            <w:pPr>
              <w:pStyle w:val="Tabletext"/>
              <w:rPr>
                <w:szCs w:val="22"/>
                <w:highlight w:val="yellow"/>
                <w:lang w:eastAsia="zh-CN"/>
              </w:rPr>
            </w:pPr>
            <w:hyperlink r:id="rId161"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tc>
      </w:tr>
      <w:tr w:rsidR="00ED74B3" w:rsidRPr="000D42E6" w:rsidTr="00077EF5">
        <w:trPr>
          <w:cantSplit/>
          <w:trHeight w:val="720"/>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454" w:author="TSB-MEU" w:date="2017-10-24T16:46:00Z">
              <w:r w:rsidRPr="00EC2421" w:rsidDel="00BC063D">
                <w:fldChar w:fldCharType="begin"/>
              </w:r>
              <w:r w:rsidDel="00BC063D">
                <w:delInstrText xml:space="preserve"> HYPERLINK "http://www.itu.int/net4/ITU-D/CDS/sg/rgqlist.asp?lg=1&amp;sp=2014&amp;rgq=D14-SG02-RGQ01.2&amp;stg=2" </w:delInstrText>
              </w:r>
              <w:r w:rsidRPr="00EC2421" w:rsidDel="00BC063D">
                <w:fldChar w:fldCharType="separate"/>
              </w:r>
              <w:r w:rsidRPr="00EC2421" w:rsidDel="00BC063D">
                <w:rPr>
                  <w:sz w:val="22"/>
                  <w:szCs w:val="22"/>
                </w:rPr>
                <w:delText>Question 1/2</w:delText>
              </w:r>
              <w:r w:rsidRPr="00EC2421" w:rsidDel="00BC063D">
                <w:rPr>
                  <w:rStyle w:val="Hyperlink"/>
                  <w:sz w:val="22"/>
                  <w:szCs w:val="22"/>
                </w:rPr>
                <w:fldChar w:fldCharType="end"/>
              </w:r>
            </w:del>
            <w:ins w:id="455" w:author="TSB-MEU" w:date="2017-10-24T16:46:00Z">
              <w:r w:rsidRPr="00EC2421">
                <w:rPr>
                  <w:sz w:val="22"/>
                  <w:szCs w:val="22"/>
                  <w:highlight w:val="yellow"/>
                </w:rPr>
                <w:t>Question 1/2</w:t>
              </w:r>
            </w:ins>
            <w:r w:rsidRPr="00EC2421">
              <w:rPr>
                <w:sz w:val="22"/>
                <w:szCs w:val="22"/>
              </w:rPr>
              <w:t xml:space="preserve">: Creating </w:t>
            </w:r>
            <w:del w:id="456" w:author="Sund, Christine" w:date="2018-04-07T07:55:00Z">
              <w:r w:rsidRPr="00EC2421" w:rsidDel="00914AC7">
                <w:rPr>
                  <w:sz w:val="22"/>
                  <w:szCs w:val="22"/>
                </w:rPr>
                <w:delText xml:space="preserve">the </w:delText>
              </w:r>
            </w:del>
            <w:r w:rsidRPr="00EC2421">
              <w:rPr>
                <w:sz w:val="22"/>
                <w:szCs w:val="22"/>
              </w:rPr>
              <w:t xml:space="preserve">smart </w:t>
            </w:r>
            <w:ins w:id="457" w:author="TSB-MEU" w:date="2017-10-24T16:47:00Z">
              <w:r w:rsidRPr="00EC2421">
                <w:rPr>
                  <w:sz w:val="22"/>
                  <w:szCs w:val="22"/>
                  <w:u w:val="single"/>
                </w:rPr>
                <w:t>cities and</w:t>
              </w:r>
              <w:r w:rsidRPr="00EC2421">
                <w:rPr>
                  <w:sz w:val="22"/>
                  <w:szCs w:val="22"/>
                </w:rPr>
                <w:t xml:space="preserve"> </w:t>
              </w:r>
            </w:ins>
            <w:r w:rsidRPr="00EC2421">
              <w:rPr>
                <w:sz w:val="22"/>
                <w:szCs w:val="22"/>
              </w:rPr>
              <w:t xml:space="preserve">society: </w:t>
            </w:r>
            <w:del w:id="458" w:author="TSB-MEU" w:date="2017-10-24T16:47:00Z">
              <w:r w:rsidRPr="00EC2421" w:rsidDel="006D59C4">
                <w:rPr>
                  <w:sz w:val="22"/>
                  <w:szCs w:val="22"/>
                </w:rPr>
                <w:delText xml:space="preserve">Social and </w:delText>
              </w:r>
            </w:del>
            <w:ins w:id="459" w:author="Sund, Christine" w:date="2018-04-07T07:55:00Z">
              <w:r>
                <w:rPr>
                  <w:sz w:val="22"/>
                  <w:szCs w:val="22"/>
                </w:rPr>
                <w:t>E</w:t>
              </w:r>
            </w:ins>
            <w:ins w:id="460" w:author="TSB-MEU" w:date="2017-10-24T16:47:00Z">
              <w:del w:id="461" w:author="Sund, Christine" w:date="2018-04-07T07:55:00Z">
                <w:r w:rsidRPr="00EC2421" w:rsidDel="00914AC7">
                  <w:rPr>
                    <w:sz w:val="22"/>
                    <w:szCs w:val="22"/>
                    <w:u w:val="single"/>
                  </w:rPr>
                  <w:delText>e</w:delText>
                </w:r>
              </w:del>
              <w:r w:rsidRPr="00EC2421">
                <w:rPr>
                  <w:sz w:val="22"/>
                  <w:szCs w:val="22"/>
                  <w:u w:val="single"/>
                </w:rPr>
                <w:t xml:space="preserve">mploying </w:t>
              </w:r>
            </w:ins>
            <w:ins w:id="462" w:author="Sund, Christine" w:date="2018-04-07T07:55:00Z">
              <w:r>
                <w:rPr>
                  <w:sz w:val="22"/>
                  <w:szCs w:val="22"/>
                  <w:u w:val="single"/>
                </w:rPr>
                <w:t xml:space="preserve">information and communication technologies </w:t>
              </w:r>
            </w:ins>
            <w:ins w:id="463" w:author="TSB-MEU" w:date="2017-10-24T16:47:00Z">
              <w:del w:id="464" w:author="Sund, Christine" w:date="2018-04-07T07:55:00Z">
                <w:r w:rsidRPr="00EC2421" w:rsidDel="00914AC7">
                  <w:rPr>
                    <w:sz w:val="22"/>
                    <w:szCs w:val="22"/>
                    <w:u w:val="single"/>
                  </w:rPr>
                  <w:delText xml:space="preserve">ICTs </w:delText>
                </w:r>
              </w:del>
              <w:r w:rsidRPr="00EC2421">
                <w:rPr>
                  <w:sz w:val="22"/>
                  <w:szCs w:val="22"/>
                  <w:u w:val="single"/>
                </w:rPr>
                <w:t xml:space="preserve">for sustainable </w:t>
              </w:r>
            </w:ins>
            <w:ins w:id="465" w:author="Sund, Christine" w:date="2018-04-07T07:56:00Z">
              <w:r>
                <w:rPr>
                  <w:sz w:val="22"/>
                  <w:szCs w:val="22"/>
                  <w:u w:val="single"/>
                </w:rPr>
                <w:t xml:space="preserve">social and </w:t>
              </w:r>
            </w:ins>
            <w:r w:rsidRPr="00EC2421">
              <w:rPr>
                <w:sz w:val="22"/>
                <w:szCs w:val="22"/>
              </w:rPr>
              <w:t>economic development</w:t>
            </w:r>
            <w:del w:id="466" w:author="TSB-MEU" w:date="2017-10-24T16:47:00Z">
              <w:r w:rsidRPr="00EC2421" w:rsidDel="006D59C4">
                <w:rPr>
                  <w:sz w:val="22"/>
                  <w:szCs w:val="22"/>
                </w:rPr>
                <w:delText xml:space="preserve"> </w:delText>
              </w:r>
            </w:del>
            <w:del w:id="467" w:author="TSB-MEU" w:date="2017-10-24T16:48:00Z">
              <w:r w:rsidRPr="00EC2421" w:rsidDel="006D59C4">
                <w:rPr>
                  <w:sz w:val="22"/>
                  <w:szCs w:val="22"/>
                </w:rPr>
                <w:delText>through ICT applications</w:delText>
              </w:r>
            </w:del>
          </w:p>
        </w:tc>
        <w:tc>
          <w:tcPr>
            <w:tcW w:w="1093" w:type="dxa"/>
            <w:vMerge w:val="restart"/>
            <w:tcBorders>
              <w:top w:val="single" w:sz="12" w:space="0" w:color="auto"/>
              <w:left w:val="single" w:sz="4" w:space="0" w:color="auto"/>
              <w:right w:val="single" w:sz="12" w:space="0" w:color="auto"/>
            </w:tcBorders>
          </w:tcPr>
          <w:p w:rsidR="00ED74B3" w:rsidRPr="009F5E81"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68"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62" w:history="1">
              <w:r w:rsidR="00ED74B3" w:rsidRPr="00EC2421">
                <w:rPr>
                  <w:rStyle w:val="Hyperlink"/>
                  <w:sz w:val="22"/>
                  <w:szCs w:val="22"/>
                </w:rPr>
                <w:t>SG5</w:t>
              </w:r>
            </w:hyperlink>
          </w:p>
        </w:tc>
        <w:tc>
          <w:tcPr>
            <w:tcW w:w="4739" w:type="dxa"/>
            <w:tcBorders>
              <w:top w:val="single" w:sz="12" w:space="0" w:color="auto"/>
            </w:tcBorders>
            <w:shd w:val="clear" w:color="auto" w:fill="auto"/>
          </w:tcPr>
          <w:p w:rsidR="00ED74B3" w:rsidRPr="00EC2421" w:rsidRDefault="00ED74B3" w:rsidP="00077EF5">
            <w:pPr>
              <w:spacing w:before="40" w:after="40"/>
              <w:rPr>
                <w:ins w:id="469" w:author="TSB-MEU" w:date="2017-10-24T19:23:00Z"/>
                <w:sz w:val="22"/>
                <w:szCs w:val="22"/>
              </w:rPr>
            </w:pPr>
            <w:ins w:id="470" w:author="TSB-MEU" w:date="2017-10-24T19:23: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D74B3" w:rsidRPr="00EC2421" w:rsidRDefault="00ED74B3" w:rsidP="00077EF5">
            <w:pPr>
              <w:spacing w:before="40" w:after="40"/>
              <w:rPr>
                <w:ins w:id="471" w:author="TSB-MEU" w:date="2017-10-24T19:23:00Z"/>
                <w:sz w:val="22"/>
                <w:szCs w:val="22"/>
              </w:rPr>
            </w:pPr>
            <w:ins w:id="472" w:author="TSB-MEU" w:date="2017-10-24T19:23: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D74B3" w:rsidRPr="00EC2421" w:rsidRDefault="005A3983" w:rsidP="00077EF5">
            <w:pPr>
              <w:spacing w:before="40" w:after="40"/>
              <w:rPr>
                <w:sz w:val="22"/>
                <w:szCs w:val="22"/>
                <w:highlight w:val="yellow"/>
              </w:rPr>
            </w:pPr>
            <w:hyperlink r:id="rId163" w:history="1">
              <w:r w:rsidR="00ED74B3" w:rsidRPr="00EC2421">
                <w:rPr>
                  <w:rStyle w:val="Hyperlink"/>
                  <w:sz w:val="22"/>
                  <w:szCs w:val="22"/>
                </w:rPr>
                <w:t>Q9/5</w:t>
              </w:r>
            </w:hyperlink>
            <w:r w:rsidR="00ED74B3" w:rsidRPr="00EC2421">
              <w:rPr>
                <w:sz w:val="22"/>
                <w:szCs w:val="22"/>
              </w:rPr>
              <w:t xml:space="preserve">: </w:t>
            </w:r>
            <w:ins w:id="473" w:author="TSB-MEU" w:date="2017-10-24T19:24:00Z">
              <w:r w:rsidR="00ED74B3" w:rsidRPr="00EC2421">
                <w:rPr>
                  <w:sz w:val="22"/>
                  <w:szCs w:val="22"/>
                </w:rPr>
                <w:t>Climate change and assessment of information and communication technology (ICT) in the framework of the Sustainable Development Goals (SDGs)</w:t>
              </w:r>
            </w:ins>
            <w:del w:id="474" w:author="TSB-MEU" w:date="2017-10-24T19:24:00Z">
              <w:r w:rsidR="00ED74B3" w:rsidRPr="00EC2421" w:rsidDel="00C15035">
                <w:rPr>
                  <w:sz w:val="22"/>
                  <w:szCs w:val="22"/>
                </w:rPr>
                <w:delText>Assessment of sustainability impacts of information and communication technology (ICT) to promote the Sustainable Development Goals (SDGs)</w:delText>
              </w:r>
            </w:del>
          </w:p>
        </w:tc>
      </w:tr>
      <w:tr w:rsidR="00ED74B3" w:rsidRPr="000D42E6" w:rsidTr="00077EF5">
        <w:trPr>
          <w:cantSplit/>
          <w:trHeight w:val="720"/>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rPr>
            </w:pPr>
            <w:hyperlink r:id="rId164" w:history="1">
              <w:r w:rsidR="00ED74B3" w:rsidRPr="00EC2421">
                <w:rPr>
                  <w:rStyle w:val="Hyperlink"/>
                  <w:sz w:val="22"/>
                  <w:szCs w:val="22"/>
                </w:rPr>
                <w:t>SG12</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65"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Del="00E55A31" w:rsidRDefault="005A3983" w:rsidP="00077EF5">
            <w:pPr>
              <w:spacing w:before="40" w:after="40"/>
              <w:rPr>
                <w:sz w:val="22"/>
                <w:szCs w:val="22"/>
                <w:highlight w:val="yellow"/>
              </w:rPr>
            </w:pPr>
            <w:hyperlink r:id="rId166" w:history="1">
              <w:r w:rsidR="00ED74B3" w:rsidRPr="00EC2421">
                <w:rPr>
                  <w:rStyle w:val="Hyperlink"/>
                  <w:sz w:val="22"/>
                  <w:szCs w:val="22"/>
                </w:rPr>
                <w:t>SG13</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67" w:history="1">
              <w:r w:rsidR="00ED74B3" w:rsidRPr="00EC2421">
                <w:rPr>
                  <w:rStyle w:val="Hyperlink"/>
                  <w:sz w:val="22"/>
                  <w:szCs w:val="22"/>
                </w:rPr>
                <w:t>Q16/13</w:t>
              </w:r>
            </w:hyperlink>
            <w:r w:rsidR="00ED74B3" w:rsidRPr="00EC2421">
              <w:rPr>
                <w:sz w:val="22"/>
                <w:szCs w:val="22"/>
              </w:rPr>
              <w:t>: Knowledge-centric trustworthy networking and services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68" w:history="1">
              <w:r w:rsidR="00ED74B3" w:rsidRPr="00EC2421">
                <w:rPr>
                  <w:rStyle w:val="Hyperlink"/>
                  <w:sz w:val="22"/>
                  <w:szCs w:val="22"/>
                </w:rPr>
                <w:t>SG15</w:t>
              </w:r>
            </w:hyperlink>
          </w:p>
        </w:tc>
        <w:tc>
          <w:tcPr>
            <w:tcW w:w="4739" w:type="dxa"/>
            <w:shd w:val="clear" w:color="auto" w:fill="auto"/>
          </w:tcPr>
          <w:p w:rsidR="00ED74B3" w:rsidRPr="00EC2421" w:rsidDel="00EC75C7" w:rsidRDefault="005A3983" w:rsidP="00077EF5">
            <w:pPr>
              <w:spacing w:before="40" w:after="40"/>
              <w:rPr>
                <w:del w:id="475" w:author="TSB-MEU" w:date="2017-10-24T18:08:00Z"/>
                <w:sz w:val="22"/>
                <w:szCs w:val="22"/>
                <w:highlight w:val="yellow"/>
              </w:rPr>
            </w:pPr>
            <w:hyperlink r:id="rId169" w:history="1">
              <w:r w:rsidR="00ED74B3" w:rsidRPr="00EC2421">
                <w:rPr>
                  <w:rStyle w:val="Hyperlink"/>
                  <w:sz w:val="22"/>
                  <w:szCs w:val="22"/>
                </w:rPr>
                <w:t>Q1/15</w:t>
              </w:r>
            </w:hyperlink>
            <w:r w:rsidR="00ED74B3" w:rsidRPr="00EC2421">
              <w:rPr>
                <w:sz w:val="22"/>
                <w:szCs w:val="22"/>
              </w:rPr>
              <w:t>: Coordination of access and home network transport standards</w:t>
            </w:r>
            <w:del w:id="476" w:author="TSB-MEU" w:date="2017-10-24T18:08: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RDefault="00ED74B3" w:rsidP="00077EF5">
            <w:pPr>
              <w:spacing w:before="40" w:after="40"/>
              <w:rPr>
                <w:sz w:val="22"/>
                <w:szCs w:val="22"/>
              </w:rPr>
            </w:pPr>
            <w:del w:id="477"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Del="00E55A31" w:rsidRDefault="005A3983" w:rsidP="00077EF5">
            <w:pPr>
              <w:spacing w:before="40" w:after="40"/>
              <w:rPr>
                <w:sz w:val="22"/>
                <w:szCs w:val="22"/>
                <w:highlight w:val="yellow"/>
              </w:rPr>
            </w:pPr>
            <w:hyperlink r:id="rId170"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077EF5">
            <w:pPr>
              <w:pStyle w:val="Tabletext"/>
              <w:rPr>
                <w:ins w:id="478" w:author="TSB-MEU" w:date="2017-11-25T00:40:00Z"/>
                <w:szCs w:val="22"/>
                <w:highlight w:val="yellow"/>
                <w:lang w:eastAsia="zh-CN"/>
              </w:rPr>
            </w:pPr>
            <w:ins w:id="479" w:author="TSB-MEU" w:date="2017-11-25T00:40: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5A3983" w:rsidP="00077EF5">
            <w:pPr>
              <w:pStyle w:val="Tabletext"/>
              <w:rPr>
                <w:szCs w:val="22"/>
                <w:highlight w:val="yellow"/>
                <w:lang w:eastAsia="zh-CN"/>
              </w:rPr>
            </w:pPr>
            <w:hyperlink r:id="rId171"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p w:rsidR="00ED74B3" w:rsidRPr="00EC2421" w:rsidRDefault="005A3983" w:rsidP="00077EF5">
            <w:pPr>
              <w:pStyle w:val="Tabletext"/>
              <w:rPr>
                <w:szCs w:val="22"/>
              </w:rPr>
            </w:pPr>
            <w:hyperlink r:id="rId172" w:history="1">
              <w:r w:rsidR="00ED74B3" w:rsidRPr="00EC2421">
                <w:rPr>
                  <w:rStyle w:val="Hyperlink"/>
                  <w:rFonts w:eastAsia="SimSun"/>
                  <w:szCs w:val="22"/>
                  <w:lang w:eastAsia="zh-CN"/>
                </w:rPr>
                <w:t>Q21/16</w:t>
              </w:r>
            </w:hyperlink>
            <w:r w:rsidR="00ED74B3" w:rsidRPr="00EC2421">
              <w:rPr>
                <w:szCs w:val="22"/>
                <w:lang w:eastAsia="zh-CN"/>
              </w:rPr>
              <w:t>:</w:t>
            </w:r>
            <w:r w:rsidR="00ED74B3" w:rsidRPr="00EC2421">
              <w:rPr>
                <w:szCs w:val="22"/>
              </w:rPr>
              <w:t xml:space="preserve"> Multimedia framework, applications and services</w:t>
            </w:r>
          </w:p>
          <w:p w:rsidR="00ED74B3" w:rsidRPr="00EC2421" w:rsidRDefault="005A3983" w:rsidP="00077EF5">
            <w:pPr>
              <w:pStyle w:val="Tabletext"/>
              <w:rPr>
                <w:szCs w:val="22"/>
                <w:highlight w:val="yellow"/>
                <w:lang w:eastAsia="zh-CN"/>
              </w:rPr>
            </w:pPr>
            <w:hyperlink r:id="rId173" w:history="1">
              <w:r w:rsidR="00ED74B3" w:rsidRPr="00EC2421">
                <w:rPr>
                  <w:rStyle w:val="Hyperlink"/>
                  <w:rFonts w:eastAsia="SimSun"/>
                  <w:szCs w:val="22"/>
                  <w:lang w:eastAsia="zh-CN"/>
                </w:rPr>
                <w:t>Q26/16</w:t>
              </w:r>
            </w:hyperlink>
            <w:r w:rsidR="00ED74B3" w:rsidRPr="00EC2421">
              <w:rPr>
                <w:szCs w:val="22"/>
                <w:lang w:eastAsia="zh-CN"/>
              </w:rPr>
              <w:t>:</w:t>
            </w:r>
            <w:r w:rsidR="00ED74B3" w:rsidRPr="00EC2421">
              <w:rPr>
                <w:szCs w:val="22"/>
              </w:rPr>
              <w:t xml:space="preserve"> Accessibility to multimedia systems and services</w:t>
            </w:r>
          </w:p>
          <w:p w:rsidR="00ED74B3" w:rsidRPr="00EC2421" w:rsidRDefault="005A3983" w:rsidP="00077EF5">
            <w:pPr>
              <w:pStyle w:val="Tabletext"/>
              <w:rPr>
                <w:szCs w:val="22"/>
                <w:highlight w:val="yellow"/>
              </w:rPr>
            </w:pPr>
            <w:hyperlink r:id="rId174" w:history="1">
              <w:r w:rsidR="00ED74B3" w:rsidRPr="00EC2421">
                <w:rPr>
                  <w:rStyle w:val="Hyperlink"/>
                  <w:rFonts w:eastAsia="SimSun"/>
                  <w:szCs w:val="22"/>
                  <w:lang w:eastAsia="zh-CN"/>
                </w:rPr>
                <w:t>Q27/16</w:t>
              </w:r>
            </w:hyperlink>
            <w:r w:rsidR="00ED74B3" w:rsidRPr="00EC2421">
              <w:rPr>
                <w:szCs w:val="22"/>
                <w:lang w:eastAsia="zh-CN"/>
              </w:rPr>
              <w:t>:</w:t>
            </w:r>
            <w:r w:rsidR="00ED74B3" w:rsidRPr="00EC2421">
              <w:rPr>
                <w:szCs w:val="22"/>
              </w:rPr>
              <w:t xml:space="preserve"> Vehicle gateway platform for telecommunication/ITS services and applications</w:t>
            </w:r>
          </w:p>
          <w:p w:rsidR="00ED74B3" w:rsidRPr="00EC2421" w:rsidRDefault="005A3983" w:rsidP="00077EF5">
            <w:pPr>
              <w:spacing w:before="40" w:after="40"/>
              <w:rPr>
                <w:sz w:val="22"/>
                <w:szCs w:val="22"/>
                <w:highlight w:val="yellow"/>
              </w:rPr>
            </w:pPr>
            <w:hyperlink r:id="rId175" w:history="1">
              <w:r w:rsidR="00ED74B3" w:rsidRPr="00EC2421">
                <w:rPr>
                  <w:rStyle w:val="Hyperlink"/>
                  <w:sz w:val="22"/>
                  <w:szCs w:val="22"/>
                </w:rPr>
                <w:t>Q28</w:t>
              </w:r>
              <w:r w:rsidR="00ED74B3" w:rsidRPr="00EC2421">
                <w:rPr>
                  <w:rStyle w:val="Hyperlink"/>
                  <w:sz w:val="22"/>
                  <w:szCs w:val="22"/>
                  <w:lang w:eastAsia="zh-CN"/>
                </w:rPr>
                <w:t>/16</w:t>
              </w:r>
            </w:hyperlink>
            <w:r w:rsidR="00ED74B3" w:rsidRPr="00EC2421">
              <w:rPr>
                <w:sz w:val="22"/>
                <w:szCs w:val="22"/>
              </w:rPr>
              <w:t>: Multimedia framework for e-health applications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Default="005A3983" w:rsidP="00077EF5">
            <w:pPr>
              <w:spacing w:before="40" w:after="40"/>
            </w:pPr>
            <w:hyperlink r:id="rId176" w:history="1">
              <w:r w:rsidR="00ED74B3" w:rsidRPr="006157A0">
                <w:rPr>
                  <w:rStyle w:val="Hyperlink"/>
                </w:rPr>
                <w:t>SG17</w:t>
              </w:r>
            </w:hyperlink>
          </w:p>
        </w:tc>
        <w:tc>
          <w:tcPr>
            <w:tcW w:w="4739" w:type="dxa"/>
            <w:shd w:val="clear" w:color="auto" w:fill="auto"/>
          </w:tcPr>
          <w:p w:rsidR="00ED74B3" w:rsidRDefault="005A3983" w:rsidP="00077EF5">
            <w:pPr>
              <w:pStyle w:val="Tabletext"/>
            </w:pPr>
            <w:hyperlink r:id="rId177" w:history="1">
              <w:r w:rsidR="00ED74B3" w:rsidRPr="00FA3FCA">
                <w:rPr>
                  <w:rStyle w:val="Hyperlink"/>
                  <w:rFonts w:eastAsia="SimSun"/>
                </w:rPr>
                <w:t>Q13/17</w:t>
              </w:r>
            </w:hyperlink>
            <w:r w:rsidR="00ED74B3" w:rsidRPr="00FA3FCA">
              <w:t>:</w:t>
            </w:r>
            <w:r w:rsidR="00ED74B3">
              <w:t xml:space="preserve"> </w:t>
            </w:r>
            <w:r w:rsidR="00ED74B3" w:rsidRPr="00941F2F">
              <w:t>Security aspects for Intelligent Transport System</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78" w:history="1">
              <w:r w:rsidR="00ED74B3" w:rsidRPr="00EC2421">
                <w:rPr>
                  <w:rStyle w:val="Hyperlink"/>
                  <w:sz w:val="22"/>
                  <w:szCs w:val="22"/>
                </w:rPr>
                <w:t>SG20</w:t>
              </w:r>
            </w:hyperlink>
          </w:p>
        </w:tc>
        <w:tc>
          <w:tcPr>
            <w:tcW w:w="4739" w:type="dxa"/>
            <w:shd w:val="clear" w:color="auto" w:fill="auto"/>
          </w:tcPr>
          <w:p w:rsidR="00ED74B3" w:rsidRPr="00EC2421" w:rsidRDefault="005A3983" w:rsidP="00077EF5">
            <w:pPr>
              <w:spacing w:before="40" w:after="40"/>
              <w:rPr>
                <w:sz w:val="22"/>
                <w:szCs w:val="22"/>
              </w:rPr>
            </w:pPr>
            <w:hyperlink r:id="rId179"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180"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5A3983" w:rsidP="00077EF5">
            <w:pPr>
              <w:spacing w:before="40" w:after="40"/>
              <w:rPr>
                <w:sz w:val="22"/>
                <w:szCs w:val="22"/>
              </w:rPr>
            </w:pPr>
            <w:hyperlink r:id="rId181"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Pr="00984320" w:rsidRDefault="005A3983" w:rsidP="00077EF5">
            <w:pPr>
              <w:spacing w:before="40" w:after="40"/>
            </w:pPr>
            <w:hyperlink r:id="rId182"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Pr="00EC2421" w:rsidRDefault="005A3983" w:rsidP="00077EF5">
            <w:pPr>
              <w:spacing w:before="40" w:after="40"/>
              <w:rPr>
                <w:sz w:val="22"/>
                <w:szCs w:val="22"/>
                <w:highlight w:val="yellow"/>
              </w:rPr>
            </w:pPr>
            <w:hyperlink r:id="rId183" w:history="1">
              <w:r w:rsidR="00ED74B3" w:rsidRPr="00EC2421">
                <w:rPr>
                  <w:rStyle w:val="Hyperlink"/>
                  <w:sz w:val="22"/>
                  <w:szCs w:val="22"/>
                </w:rPr>
                <w:t>JCA-</w:t>
              </w:r>
              <w:proofErr w:type="spellStart"/>
              <w:r w:rsidR="00ED74B3" w:rsidRPr="00EC2421">
                <w:rPr>
                  <w:rStyle w:val="Hyperlink"/>
                  <w:sz w:val="22"/>
                  <w:szCs w:val="22"/>
                </w:rPr>
                <w:t>IoT</w:t>
              </w:r>
              <w:proofErr w:type="spellEnd"/>
              <w:r w:rsidR="00ED74B3" w:rsidRPr="00EC2421">
                <w:rPr>
                  <w:rStyle w:val="Hyperlink"/>
                  <w:sz w:val="22"/>
                  <w:szCs w:val="22"/>
                </w:rPr>
                <w:t xml:space="preserve"> and SC&amp;C</w:t>
              </w:r>
            </w:hyperlink>
          </w:p>
        </w:tc>
        <w:tc>
          <w:tcPr>
            <w:tcW w:w="4739" w:type="dxa"/>
            <w:tcBorders>
              <w:bottom w:val="single" w:sz="12" w:space="0" w:color="auto"/>
            </w:tcBorders>
            <w:shd w:val="clear" w:color="auto" w:fill="auto"/>
          </w:tcPr>
          <w:p w:rsidR="00ED74B3" w:rsidRPr="00EC2421" w:rsidRDefault="00ED74B3" w:rsidP="00077EF5">
            <w:pPr>
              <w:spacing w:before="40" w:after="40"/>
              <w:rPr>
                <w:sz w:val="22"/>
                <w:szCs w:val="22"/>
                <w:highlight w:val="yellow"/>
              </w:rPr>
            </w:pPr>
            <w:r w:rsidRPr="00EC2421">
              <w:rPr>
                <w:sz w:val="22"/>
                <w:szCs w:val="22"/>
              </w:rPr>
              <w:t>Joint Coordination Activity on Internet of Things and Smart Cities and Communities (JCA-</w:t>
            </w:r>
            <w:proofErr w:type="spellStart"/>
            <w:r w:rsidRPr="00EC2421">
              <w:rPr>
                <w:sz w:val="22"/>
                <w:szCs w:val="22"/>
              </w:rPr>
              <w:t>IoT</w:t>
            </w:r>
            <w:proofErr w:type="spellEnd"/>
            <w:r w:rsidRPr="00EC2421">
              <w:rPr>
                <w:sz w:val="22"/>
                <w:szCs w:val="22"/>
              </w:rPr>
              <w:t xml:space="preserve"> and SC&amp;C)</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480" w:author="TSB-MEU" w:date="2017-10-24T16:48:00Z">
              <w:r w:rsidRPr="00EC2421" w:rsidDel="007700C5">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481" w:author="TSB-MEU" w:date="2017-10-24T16:48:00Z">
              <w:r w:rsidRPr="00EC2421">
                <w:rPr>
                  <w:sz w:val="22"/>
                  <w:szCs w:val="22"/>
                  <w:highlight w:val="yellow"/>
                </w:rPr>
                <w:t>Question 2/2</w:t>
              </w:r>
            </w:ins>
            <w:r w:rsidRPr="00EC2421">
              <w:rPr>
                <w:sz w:val="22"/>
                <w:szCs w:val="22"/>
              </w:rPr>
              <w:t xml:space="preserve">: </w:t>
            </w:r>
            <w:del w:id="482" w:author="TSB-MEU" w:date="2017-10-24T16:49:00Z">
              <w:r w:rsidRPr="00EC2421" w:rsidDel="007700C5">
                <w:rPr>
                  <w:sz w:val="22"/>
                  <w:szCs w:val="22"/>
                </w:rPr>
                <w:delText xml:space="preserve">Information and </w:delText>
              </w:r>
            </w:del>
            <w:ins w:id="483" w:author="TSB-MEU" w:date="2017-10-24T16:49:00Z">
              <w:r w:rsidRPr="00EC2421">
                <w:rPr>
                  <w:sz w:val="22"/>
                  <w:szCs w:val="22"/>
                </w:rPr>
                <w:t>T</w:t>
              </w:r>
            </w:ins>
            <w:del w:id="484" w:author="TSB-MEU" w:date="2017-10-24T16:49:00Z">
              <w:r w:rsidRPr="00EC2421" w:rsidDel="007700C5">
                <w:rPr>
                  <w:sz w:val="22"/>
                  <w:szCs w:val="22"/>
                </w:rPr>
                <w:delText>t</w:delText>
              </w:r>
            </w:del>
            <w:r w:rsidRPr="00EC2421">
              <w:rPr>
                <w:sz w:val="22"/>
                <w:szCs w:val="22"/>
              </w:rPr>
              <w:t>elecommunications/</w:t>
            </w:r>
            <w:ins w:id="485" w:author="Sund, Christine" w:date="2018-04-07T07:57:00Z">
              <w:r>
                <w:rPr>
                  <w:sz w:val="22"/>
                  <w:szCs w:val="22"/>
                </w:rPr>
                <w:t xml:space="preserve">information and communication technologies </w:t>
              </w:r>
            </w:ins>
            <w:del w:id="486" w:author="Sund, Christine" w:date="2018-04-07T07:57:00Z">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rsidR="00ED74B3" w:rsidRPr="00FA3FCA"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87"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84" w:history="1">
              <w:r w:rsidR="00ED74B3" w:rsidRPr="00EC2421">
                <w:rPr>
                  <w:rStyle w:val="Hyperlink"/>
                  <w:sz w:val="22"/>
                  <w:szCs w:val="22"/>
                </w:rPr>
                <w:t>SG11</w:t>
              </w:r>
            </w:hyperlink>
          </w:p>
        </w:tc>
        <w:tc>
          <w:tcPr>
            <w:tcW w:w="4739" w:type="dxa"/>
            <w:tcBorders>
              <w:top w:val="single" w:sz="12" w:space="0" w:color="auto"/>
            </w:tcBorders>
            <w:shd w:val="clear" w:color="auto" w:fill="auto"/>
          </w:tcPr>
          <w:p w:rsidR="00ED74B3" w:rsidRPr="00EC2421" w:rsidRDefault="005A3983" w:rsidP="00077EF5">
            <w:pPr>
              <w:spacing w:before="40" w:after="40"/>
              <w:rPr>
                <w:sz w:val="22"/>
                <w:szCs w:val="22"/>
                <w:highlight w:val="yellow"/>
              </w:rPr>
            </w:pPr>
            <w:hyperlink r:id="rId185" w:history="1">
              <w:r w:rsidR="00ED74B3" w:rsidRPr="00EC2421">
                <w:rPr>
                  <w:rStyle w:val="Hyperlink"/>
                  <w:sz w:val="22"/>
                  <w:szCs w:val="22"/>
                </w:rPr>
                <w:t>Q1/11</w:t>
              </w:r>
            </w:hyperlink>
            <w:r w:rsidR="00ED74B3" w:rsidRPr="00EC2421">
              <w:rPr>
                <w:sz w:val="22"/>
                <w:szCs w:val="22"/>
              </w:rPr>
              <w:t>: Signalling and protocol architectures in emerging telecommunication environments and guidelines for implementations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rPr>
            </w:pPr>
            <w:hyperlink r:id="rId186" w:history="1">
              <w:r w:rsidR="00ED74B3" w:rsidRPr="00EC2421">
                <w:rPr>
                  <w:rStyle w:val="Hyperlink"/>
                  <w:sz w:val="22"/>
                  <w:szCs w:val="22"/>
                </w:rPr>
                <w:t>SG12</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87"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88" w:history="1">
              <w:r w:rsidR="00ED74B3" w:rsidRPr="00EC2421">
                <w:rPr>
                  <w:rStyle w:val="Hyperlink"/>
                  <w:sz w:val="22"/>
                  <w:szCs w:val="22"/>
                </w:rPr>
                <w:t>SG13</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89" w:history="1">
              <w:r w:rsidR="00ED74B3" w:rsidRPr="00EC2421">
                <w:rPr>
                  <w:rStyle w:val="Hyperlink"/>
                  <w:sz w:val="22"/>
                  <w:szCs w:val="22"/>
                </w:rPr>
                <w:t>Q2/13</w:t>
              </w:r>
            </w:hyperlink>
            <w:r w:rsidR="00ED74B3" w:rsidRPr="00EC2421">
              <w:rPr>
                <w:sz w:val="22"/>
                <w:szCs w:val="22"/>
              </w:rPr>
              <w:t>: Next-generation network (NGN) evolution with innovative technologies including software-defined networking (SDN) and network function virtualization (NFV)</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90" w:history="1">
              <w:r w:rsidR="00ED74B3" w:rsidRPr="00EC2421">
                <w:rPr>
                  <w:rStyle w:val="Hyperlink"/>
                  <w:sz w:val="22"/>
                  <w:szCs w:val="22"/>
                </w:rPr>
                <w:t>SG15</w:t>
              </w:r>
            </w:hyperlink>
          </w:p>
        </w:tc>
        <w:tc>
          <w:tcPr>
            <w:tcW w:w="4739" w:type="dxa"/>
            <w:shd w:val="clear" w:color="auto" w:fill="auto"/>
          </w:tcPr>
          <w:p w:rsidR="00ED74B3" w:rsidRPr="00EC2421" w:rsidDel="00EC75C7" w:rsidRDefault="005A3983" w:rsidP="00077EF5">
            <w:pPr>
              <w:spacing w:before="40" w:after="40"/>
              <w:rPr>
                <w:del w:id="488" w:author="TSB-MEU" w:date="2017-10-24T18:08:00Z"/>
                <w:sz w:val="22"/>
                <w:szCs w:val="22"/>
                <w:highlight w:val="yellow"/>
              </w:rPr>
            </w:pPr>
            <w:hyperlink r:id="rId191" w:history="1">
              <w:r w:rsidR="00ED74B3" w:rsidRPr="00EC2421">
                <w:rPr>
                  <w:rStyle w:val="Hyperlink"/>
                  <w:sz w:val="22"/>
                  <w:szCs w:val="22"/>
                </w:rPr>
                <w:t>Q1/15</w:t>
              </w:r>
            </w:hyperlink>
            <w:r w:rsidR="00ED74B3" w:rsidRPr="00EC2421">
              <w:rPr>
                <w:sz w:val="22"/>
                <w:szCs w:val="22"/>
              </w:rPr>
              <w:t>: Coordination of access and home network transport standards</w:t>
            </w:r>
            <w:del w:id="489" w:author="TSB-MEU" w:date="2017-10-24T18:08: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RDefault="00ED74B3" w:rsidP="00077EF5">
            <w:pPr>
              <w:spacing w:before="40" w:after="40"/>
              <w:rPr>
                <w:sz w:val="22"/>
                <w:szCs w:val="22"/>
                <w:highlight w:val="yellow"/>
              </w:rPr>
            </w:pPr>
            <w:del w:id="490"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92"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077EF5">
            <w:pPr>
              <w:pStyle w:val="Tabletext"/>
              <w:rPr>
                <w:ins w:id="491" w:author="TSB-MEU" w:date="2017-11-25T00:41:00Z"/>
                <w:szCs w:val="22"/>
                <w:highlight w:val="yellow"/>
                <w:lang w:eastAsia="zh-CN"/>
              </w:rPr>
            </w:pPr>
            <w:ins w:id="492" w:author="TSB-MEU" w:date="2017-11-25T00:41: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5A3983" w:rsidP="00077EF5">
            <w:pPr>
              <w:spacing w:before="40" w:after="40"/>
              <w:rPr>
                <w:sz w:val="22"/>
                <w:szCs w:val="22"/>
                <w:highlight w:val="yellow"/>
              </w:rPr>
            </w:pPr>
            <w:hyperlink r:id="rId193" w:history="1">
              <w:r w:rsidR="00ED74B3" w:rsidRPr="00EC2421">
                <w:rPr>
                  <w:rStyle w:val="Hyperlink"/>
                  <w:sz w:val="22"/>
                  <w:szCs w:val="22"/>
                </w:rPr>
                <w:t>Q28</w:t>
              </w:r>
              <w:r w:rsidR="00ED74B3" w:rsidRPr="00EC2421">
                <w:rPr>
                  <w:rStyle w:val="Hyperlink"/>
                  <w:sz w:val="22"/>
                  <w:szCs w:val="22"/>
                  <w:lang w:eastAsia="zh-CN"/>
                </w:rPr>
                <w:t>/16</w:t>
              </w:r>
            </w:hyperlink>
            <w:r w:rsidR="00ED74B3" w:rsidRPr="00EC2421">
              <w:rPr>
                <w:sz w:val="22"/>
                <w:szCs w:val="22"/>
              </w:rPr>
              <w:t>: Multimedia framework for e-health applications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194" w:history="1">
              <w:r w:rsidR="00ED74B3" w:rsidRPr="00EC2421">
                <w:rPr>
                  <w:rStyle w:val="Hyperlink"/>
                  <w:sz w:val="22"/>
                  <w:szCs w:val="22"/>
                </w:rPr>
                <w:t>SG17</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195" w:history="1">
              <w:r w:rsidR="00ED74B3" w:rsidRPr="00EC2421">
                <w:rPr>
                  <w:rStyle w:val="Hyperlink"/>
                  <w:sz w:val="22"/>
                  <w:szCs w:val="22"/>
                </w:rPr>
                <w:t>Q9/17</w:t>
              </w:r>
            </w:hyperlink>
            <w:r w:rsidR="00ED74B3" w:rsidRPr="00EC2421">
              <w:rPr>
                <w:sz w:val="22"/>
                <w:szCs w:val="22"/>
              </w:rPr>
              <w:t xml:space="preserve">: </w:t>
            </w:r>
            <w:proofErr w:type="spellStart"/>
            <w:r w:rsidR="00ED74B3" w:rsidRPr="00EC2421">
              <w:rPr>
                <w:sz w:val="22"/>
                <w:szCs w:val="22"/>
              </w:rPr>
              <w:t>Telebiometrics</w:t>
            </w:r>
            <w:proofErr w:type="spellEnd"/>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Pr="00EC2421" w:rsidRDefault="005A3983" w:rsidP="00077EF5">
            <w:pPr>
              <w:spacing w:before="40" w:after="40"/>
              <w:rPr>
                <w:sz w:val="22"/>
                <w:szCs w:val="22"/>
                <w:highlight w:val="yellow"/>
              </w:rPr>
            </w:pPr>
            <w:hyperlink r:id="rId196"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5A3983" w:rsidP="00077EF5">
            <w:pPr>
              <w:spacing w:before="40" w:after="40"/>
              <w:rPr>
                <w:sz w:val="22"/>
                <w:szCs w:val="22"/>
              </w:rPr>
            </w:pPr>
            <w:hyperlink r:id="rId197"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5A3983" w:rsidP="00077EF5">
            <w:pPr>
              <w:spacing w:before="40" w:after="40"/>
              <w:rPr>
                <w:sz w:val="22"/>
                <w:szCs w:val="22"/>
              </w:rPr>
            </w:pPr>
            <w:hyperlink r:id="rId198"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553964" w:rsidRDefault="005A3983" w:rsidP="00077EF5">
            <w:pPr>
              <w:spacing w:before="40" w:after="40"/>
            </w:pPr>
            <w:hyperlink r:id="rId199"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493" w:author="TSB-MEU" w:date="2017-10-24T16:49:00Z">
              <w:r w:rsidRPr="00EC2421" w:rsidDel="007700C5">
                <w:fldChar w:fldCharType="begin"/>
              </w:r>
              <w:r w:rsidDel="007700C5">
                <w:delInstrText xml:space="preserve"> HYPERLINK "http://www.itu.int/net4/ITU-D/CDS/sg/rgqlist.asp?lg=1&amp;sp=2014&amp;rgq=D14-SG02-RGQ03.2&amp;stg=2" </w:delInstrText>
              </w:r>
              <w:r w:rsidRPr="00EC2421" w:rsidDel="007700C5">
                <w:fldChar w:fldCharType="separate"/>
              </w:r>
              <w:r w:rsidRPr="00EC2421" w:rsidDel="007700C5">
                <w:rPr>
                  <w:sz w:val="22"/>
                  <w:szCs w:val="22"/>
                </w:rPr>
                <w:delText>Question 3/2</w:delText>
              </w:r>
              <w:r w:rsidRPr="00EC2421" w:rsidDel="007700C5">
                <w:rPr>
                  <w:rStyle w:val="Hyperlink"/>
                  <w:sz w:val="22"/>
                  <w:szCs w:val="22"/>
                </w:rPr>
                <w:fldChar w:fldCharType="end"/>
              </w:r>
            </w:del>
            <w:ins w:id="494" w:author="TSB-MEU" w:date="2017-10-24T16:49:00Z">
              <w:r w:rsidRPr="00EC2421">
                <w:rPr>
                  <w:sz w:val="22"/>
                  <w:szCs w:val="22"/>
                  <w:highlight w:val="yellow"/>
                </w:rPr>
                <w:t>Question 3/2</w:t>
              </w:r>
            </w:ins>
            <w:r w:rsidRPr="00EC2421">
              <w:rPr>
                <w:sz w:val="22"/>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ED74B3" w:rsidRPr="00FA3FCA"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95"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00" w:history="1">
              <w:r w:rsidR="00ED74B3" w:rsidRPr="00EC2421">
                <w:rPr>
                  <w:rStyle w:val="Hyperlink"/>
                  <w:sz w:val="22"/>
                  <w:szCs w:val="22"/>
                </w:rPr>
                <w:t>SG9</w:t>
              </w:r>
            </w:hyperlink>
          </w:p>
        </w:tc>
        <w:tc>
          <w:tcPr>
            <w:tcW w:w="4739" w:type="dxa"/>
            <w:tcBorders>
              <w:top w:val="single" w:sz="12" w:space="0" w:color="auto"/>
            </w:tcBorders>
            <w:shd w:val="clear" w:color="auto" w:fill="auto"/>
          </w:tcPr>
          <w:p w:rsidR="00ED74B3" w:rsidRPr="00EC2421" w:rsidRDefault="005A3983" w:rsidP="00077EF5">
            <w:pPr>
              <w:spacing w:before="40" w:after="40"/>
              <w:rPr>
                <w:sz w:val="22"/>
                <w:szCs w:val="22"/>
                <w:highlight w:val="yellow"/>
              </w:rPr>
            </w:pPr>
            <w:hyperlink r:id="rId201" w:history="1">
              <w:r w:rsidR="00ED74B3" w:rsidRPr="00EC2421">
                <w:rPr>
                  <w:rStyle w:val="Hyperlink"/>
                  <w:sz w:val="22"/>
                  <w:szCs w:val="22"/>
                </w:rPr>
                <w:t>Q2/9</w:t>
              </w:r>
            </w:hyperlink>
            <w:r w:rsidR="00ED74B3" w:rsidRPr="00EC2421">
              <w:rPr>
                <w:sz w:val="22"/>
                <w:szCs w:val="22"/>
              </w:rPr>
              <w:t>: Methods and practices for conditional access, protection against unauthorized copying and against unauthorized redistribution ("redistribution control" for digital cable television distribution to the home)</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02" w:history="1">
              <w:r w:rsidR="00ED74B3" w:rsidRPr="00EC2421">
                <w:rPr>
                  <w:rStyle w:val="Hyperlink"/>
                  <w:sz w:val="22"/>
                  <w:szCs w:val="22"/>
                </w:rPr>
                <w:t>SG15</w:t>
              </w:r>
            </w:hyperlink>
          </w:p>
        </w:tc>
        <w:tc>
          <w:tcPr>
            <w:tcW w:w="4739" w:type="dxa"/>
            <w:shd w:val="clear" w:color="auto" w:fill="auto"/>
          </w:tcPr>
          <w:p w:rsidR="00ED74B3" w:rsidRPr="00EC2421" w:rsidDel="00EC75C7" w:rsidRDefault="005A3983" w:rsidP="00077EF5">
            <w:pPr>
              <w:spacing w:before="40" w:after="40"/>
              <w:rPr>
                <w:del w:id="496" w:author="TSB-MEU" w:date="2017-10-24T18:08:00Z"/>
                <w:sz w:val="22"/>
                <w:szCs w:val="22"/>
                <w:highlight w:val="yellow"/>
              </w:rPr>
            </w:pPr>
            <w:hyperlink r:id="rId203" w:history="1">
              <w:r w:rsidR="00ED74B3" w:rsidRPr="00EC2421">
                <w:rPr>
                  <w:rStyle w:val="Hyperlink"/>
                  <w:sz w:val="22"/>
                  <w:szCs w:val="22"/>
                </w:rPr>
                <w:t>Q1/15</w:t>
              </w:r>
            </w:hyperlink>
            <w:r w:rsidR="00ED74B3" w:rsidRPr="00EC2421">
              <w:rPr>
                <w:sz w:val="22"/>
                <w:szCs w:val="22"/>
              </w:rPr>
              <w:t>: Coordination of access and home network transport standards</w:t>
            </w:r>
            <w:del w:id="497" w:author="TSB-MEU" w:date="2017-10-24T18:08: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Del="004B1A43" w:rsidRDefault="00ED74B3" w:rsidP="00077EF5">
            <w:pPr>
              <w:spacing w:before="40" w:after="40"/>
              <w:rPr>
                <w:del w:id="498" w:author="TSB-MEU" w:date="2017-10-24T18:09:00Z"/>
                <w:sz w:val="22"/>
                <w:szCs w:val="22"/>
                <w:highlight w:val="yellow"/>
              </w:rPr>
            </w:pPr>
            <w:del w:id="499"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D74B3" w:rsidRPr="00EC2421" w:rsidRDefault="00ED74B3" w:rsidP="00077EF5">
            <w:pPr>
              <w:spacing w:before="40" w:after="40"/>
              <w:rPr>
                <w:sz w:val="22"/>
                <w:szCs w:val="22"/>
                <w:highlight w:val="yellow"/>
              </w:rPr>
            </w:pPr>
            <w:del w:id="500" w:author="TSB-MEU" w:date="2017-10-24T18:10:00Z">
              <w:r w:rsidRPr="00EC2421" w:rsidDel="00955EFF">
                <w:fldChar w:fldCharType="begin"/>
              </w:r>
              <w:r w:rsidDel="00955EFF">
                <w:delInstrText xml:space="preserve"> HYPERLINK "http://www.itu.int/en/ITU-T/studygroups/2017-2020/15/Pages/q14.aspx" </w:delInstrText>
              </w:r>
              <w:r w:rsidRPr="00EC2421" w:rsidDel="00955EFF">
                <w:fldChar w:fldCharType="separate"/>
              </w:r>
              <w:r w:rsidRPr="00EC2421" w:rsidDel="00955EFF">
                <w:rPr>
                  <w:rStyle w:val="Hyperlink"/>
                  <w:sz w:val="22"/>
                  <w:szCs w:val="22"/>
                </w:rPr>
                <w:delText>Q14/15</w:delText>
              </w:r>
              <w:r w:rsidRPr="00EC2421" w:rsidDel="00955EFF">
                <w:rPr>
                  <w:rStyle w:val="Hyperlink"/>
                  <w:sz w:val="22"/>
                  <w:szCs w:val="22"/>
                </w:rPr>
                <w:fldChar w:fldCharType="end"/>
              </w:r>
              <w:r w:rsidRPr="00EC2421" w:rsidDel="00955EFF">
                <w:rPr>
                  <w:sz w:val="22"/>
                  <w:szCs w:val="22"/>
                </w:rPr>
                <w:delText>: Management and control of transport systems and equipment</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4" w:space="0" w:color="auto"/>
            </w:tcBorders>
            <w:shd w:val="clear" w:color="auto" w:fill="auto"/>
          </w:tcPr>
          <w:p w:rsidR="00ED74B3" w:rsidRPr="00EC2421" w:rsidRDefault="005A3983" w:rsidP="00077EF5">
            <w:pPr>
              <w:spacing w:before="40" w:after="40"/>
              <w:rPr>
                <w:sz w:val="22"/>
                <w:szCs w:val="22"/>
                <w:highlight w:val="yellow"/>
              </w:rPr>
            </w:pPr>
            <w:hyperlink r:id="rId204" w:history="1">
              <w:r w:rsidR="00ED74B3" w:rsidRPr="00EC2421">
                <w:rPr>
                  <w:rStyle w:val="Hyperlink"/>
                  <w:sz w:val="22"/>
                  <w:szCs w:val="22"/>
                </w:rPr>
                <w:t>SG17</w:t>
              </w:r>
            </w:hyperlink>
          </w:p>
        </w:tc>
        <w:tc>
          <w:tcPr>
            <w:tcW w:w="4739" w:type="dxa"/>
            <w:tcBorders>
              <w:bottom w:val="single" w:sz="4" w:space="0" w:color="auto"/>
            </w:tcBorders>
            <w:shd w:val="clear" w:color="auto" w:fill="auto"/>
          </w:tcPr>
          <w:p w:rsidR="00ED74B3" w:rsidRPr="00EC2421" w:rsidRDefault="005A3983" w:rsidP="00077EF5">
            <w:pPr>
              <w:spacing w:before="40" w:after="40"/>
              <w:rPr>
                <w:sz w:val="22"/>
                <w:szCs w:val="22"/>
                <w:highlight w:val="yellow"/>
              </w:rPr>
            </w:pPr>
            <w:hyperlink r:id="rId205" w:history="1">
              <w:r w:rsidR="00ED74B3" w:rsidRPr="00EC2421">
                <w:rPr>
                  <w:rStyle w:val="Hyperlink"/>
                  <w:sz w:val="22"/>
                  <w:szCs w:val="22"/>
                </w:rPr>
                <w:t>Q4/17</w:t>
              </w:r>
            </w:hyperlink>
            <w:r w:rsidR="00ED74B3" w:rsidRPr="00EC2421">
              <w:rPr>
                <w:sz w:val="22"/>
                <w:szCs w:val="22"/>
              </w:rPr>
              <w:t>: Cybersecurity</w:t>
            </w:r>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left w:val="single" w:sz="12" w:space="0" w:color="auto"/>
              <w:bottom w:val="single" w:sz="12" w:space="0" w:color="auto"/>
            </w:tcBorders>
            <w:shd w:val="clear" w:color="auto" w:fill="auto"/>
          </w:tcPr>
          <w:p w:rsidR="00ED74B3" w:rsidRDefault="005A3983" w:rsidP="00077EF5">
            <w:pPr>
              <w:spacing w:before="40" w:after="40"/>
            </w:pPr>
            <w:hyperlink r:id="rId206"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5A3983" w:rsidP="00077EF5">
            <w:pPr>
              <w:spacing w:before="40" w:after="40"/>
              <w:rPr>
                <w:sz w:val="22"/>
                <w:szCs w:val="22"/>
              </w:rPr>
            </w:pPr>
            <w:hyperlink r:id="rId207"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tc>
      </w:tr>
      <w:tr w:rsidR="00ED74B3" w:rsidRPr="000D42E6" w:rsidTr="00077EF5">
        <w:trPr>
          <w:cantSplit/>
          <w:trHeight w:val="2214"/>
          <w:ins w:id="501" w:author="TSB-MEU" w:date="2017-10-24T19:28:00Z"/>
        </w:trPr>
        <w:tc>
          <w:tcPr>
            <w:tcW w:w="2954" w:type="dxa"/>
            <w:vMerge w:val="restart"/>
            <w:tcBorders>
              <w:top w:val="single" w:sz="12" w:space="0" w:color="auto"/>
              <w:right w:val="single" w:sz="4" w:space="0" w:color="auto"/>
            </w:tcBorders>
            <w:shd w:val="clear" w:color="auto" w:fill="auto"/>
          </w:tcPr>
          <w:p w:rsidR="00ED74B3" w:rsidDel="007700C5" w:rsidRDefault="00ED74B3" w:rsidP="00077EF5">
            <w:pPr>
              <w:spacing w:before="40" w:after="40"/>
              <w:rPr>
                <w:ins w:id="502" w:author="TSB-MEU" w:date="2017-10-24T19:28:00Z"/>
              </w:rPr>
            </w:pPr>
            <w:del w:id="503" w:author="TSB-MEU" w:date="2017-10-24T16:50:00Z">
              <w:r w:rsidRPr="00EC2421" w:rsidDel="007700C5">
                <w:fldChar w:fldCharType="begin"/>
              </w:r>
              <w:r w:rsidDel="007700C5">
                <w:delInstrText xml:space="preserve"> HYPERLINK "http://www.itu.int/net4/ITU-D/CDS/sg/rgqlist.asp?lg=1&amp;sp=2014&amp;rgq=D14-SG02-RGQ04.2&amp;stg=2" </w:delInstrText>
              </w:r>
              <w:r w:rsidRPr="00EC2421" w:rsidDel="007700C5">
                <w:fldChar w:fldCharType="separate"/>
              </w:r>
              <w:r w:rsidRPr="00EC2421" w:rsidDel="007700C5">
                <w:rPr>
                  <w:sz w:val="22"/>
                  <w:szCs w:val="22"/>
                </w:rPr>
                <w:delText>Question 4/2</w:delText>
              </w:r>
              <w:r w:rsidRPr="00EC2421" w:rsidDel="007700C5">
                <w:rPr>
                  <w:rStyle w:val="Hyperlink"/>
                  <w:sz w:val="22"/>
                  <w:szCs w:val="22"/>
                </w:rPr>
                <w:fldChar w:fldCharType="end"/>
              </w:r>
            </w:del>
            <w:ins w:id="504" w:author="TSB-MEU" w:date="2017-10-24T16:50:00Z">
              <w:r w:rsidRPr="00EC2421">
                <w:rPr>
                  <w:sz w:val="22"/>
                  <w:szCs w:val="22"/>
                  <w:highlight w:val="yellow"/>
                </w:rPr>
                <w:t>Question 4/2</w:t>
              </w:r>
            </w:ins>
            <w:r w:rsidRPr="00EC2421">
              <w:rPr>
                <w:sz w:val="22"/>
                <w:szCs w:val="22"/>
              </w:rPr>
              <w:t xml:space="preserve">: Assistance to developing countries for implementing conformance and interoperability </w:t>
            </w:r>
            <w:ins w:id="505" w:author="TSB-MEU" w:date="2017-10-24T16:50:00Z">
              <w:del w:id="506" w:author="Sund, Christine" w:date="2018-04-07T07:58:00Z">
                <w:r w:rsidRPr="00EC2421" w:rsidDel="00914AC7">
                  <w:rPr>
                    <w:sz w:val="22"/>
                    <w:szCs w:val="22"/>
                    <w:u w:val="single"/>
                  </w:rPr>
                  <w:delText xml:space="preserve">(C&amp;I) </w:delText>
                </w:r>
              </w:del>
            </w:ins>
            <w:r w:rsidRPr="00EC2421">
              <w:rPr>
                <w:sz w:val="22"/>
                <w:szCs w:val="22"/>
              </w:rPr>
              <w:t>programmes</w:t>
            </w:r>
            <w:ins w:id="507" w:author="TSB-MEU" w:date="2017-10-24T16:50:00Z">
              <w:r w:rsidRPr="00EC2421">
                <w:rPr>
                  <w:sz w:val="22"/>
                  <w:szCs w:val="22"/>
                </w:rPr>
                <w:t xml:space="preserve"> </w:t>
              </w:r>
              <w:r w:rsidRPr="00EC2421">
                <w:rPr>
                  <w:sz w:val="22"/>
                  <w:szCs w:val="22"/>
                  <w:u w:val="single"/>
                </w:rPr>
                <w:t xml:space="preserve">and combating counterfeit </w:t>
              </w:r>
            </w:ins>
            <w:ins w:id="508" w:author="Sund, Christine" w:date="2018-04-07T07:58:00Z">
              <w:r>
                <w:rPr>
                  <w:sz w:val="22"/>
                  <w:szCs w:val="22"/>
                  <w:u w:val="single"/>
                </w:rPr>
                <w:t xml:space="preserve">information and communication </w:t>
              </w:r>
            </w:ins>
            <w:ins w:id="509" w:author="Sund, Christine" w:date="2018-04-07T07:59:00Z">
              <w:r>
                <w:rPr>
                  <w:sz w:val="22"/>
                  <w:szCs w:val="22"/>
                  <w:u w:val="single"/>
                </w:rPr>
                <w:t xml:space="preserve">technology </w:t>
              </w:r>
            </w:ins>
            <w:ins w:id="510" w:author="TSB-MEU" w:date="2017-10-24T16:50:00Z">
              <w:del w:id="511" w:author="Sund, Christine" w:date="2018-04-07T07:59:00Z">
                <w:r w:rsidRPr="00EC2421" w:rsidDel="00914AC7">
                  <w:rPr>
                    <w:sz w:val="22"/>
                    <w:szCs w:val="22"/>
                    <w:u w:val="single"/>
                  </w:rPr>
                  <w:delText xml:space="preserve">ICT </w:delText>
                </w:r>
              </w:del>
              <w:r w:rsidRPr="00EC2421">
                <w:rPr>
                  <w:sz w:val="22"/>
                  <w:szCs w:val="22"/>
                  <w:u w:val="single"/>
                </w:rPr>
                <w:t>equipment and theft of mobile devices</w:t>
              </w:r>
            </w:ins>
          </w:p>
        </w:tc>
        <w:tc>
          <w:tcPr>
            <w:tcW w:w="1093" w:type="dxa"/>
            <w:vMerge w:val="restart"/>
            <w:tcBorders>
              <w:top w:val="single" w:sz="12" w:space="0" w:color="auto"/>
              <w:left w:val="single" w:sz="4" w:space="0" w:color="auto"/>
              <w:right w:val="single" w:sz="12" w:space="0" w:color="auto"/>
            </w:tcBorders>
          </w:tcPr>
          <w:p w:rsidR="00ED74B3" w:rsidRPr="00FA3FCA" w:rsidDel="007700C5" w:rsidRDefault="00ED74B3" w:rsidP="00077EF5">
            <w:pPr>
              <w:spacing w:before="40" w:after="40"/>
              <w:rPr>
                <w:ins w:id="512" w:author="TSB-MEU" w:date="2017-10-24T19:28:00Z"/>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51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D74B3" w:rsidRDefault="00ED74B3" w:rsidP="00077EF5">
            <w:pPr>
              <w:spacing w:before="40" w:after="40"/>
              <w:rPr>
                <w:ins w:id="514" w:author="TSB-MEU" w:date="2017-10-24T19:28:00Z"/>
              </w:rPr>
            </w:pPr>
            <w:ins w:id="515"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ED74B3" w:rsidRPr="006048E7" w:rsidRDefault="00ED74B3" w:rsidP="00077EF5">
            <w:pPr>
              <w:spacing w:before="40" w:after="40"/>
              <w:rPr>
                <w:ins w:id="516" w:author="TSB-MEU" w:date="2017-10-24T19:30:00Z"/>
                <w:sz w:val="22"/>
                <w:szCs w:val="22"/>
              </w:rPr>
            </w:pPr>
            <w:ins w:id="517" w:author="TSB-MEU" w:date="2017-10-24T19:3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D74B3" w:rsidRDefault="00ED74B3" w:rsidP="00077EF5">
            <w:pPr>
              <w:spacing w:before="40" w:after="40"/>
              <w:rPr>
                <w:ins w:id="518" w:author="TSB-MEU" w:date="2017-10-24T19:31:00Z"/>
              </w:rPr>
            </w:pPr>
            <w:ins w:id="519" w:author="TSB-MEU" w:date="2017-10-24T19:31:00Z">
              <w:r w:rsidRPr="00EC2421">
                <w:fldChar w:fldCharType="begin"/>
              </w:r>
              <w:r>
                <w:instrText xml:space="preserve"> HYPERLINK "http://www.itu.int/en/ITU-T/studygroups/2017-2020/05/Pages/q3.aspx" </w:instrText>
              </w:r>
              <w:r w:rsidRPr="00EC2421">
                <w:fldChar w:fldCharType="separate"/>
              </w:r>
              <w:r w:rsidRPr="00EC2421">
                <w:rPr>
                  <w:rStyle w:val="Hyperlink"/>
                  <w:sz w:val="22"/>
                  <w:szCs w:val="22"/>
                </w:rPr>
                <w:t>Q3/5</w:t>
              </w:r>
              <w:r w:rsidRPr="00EC2421">
                <w:rPr>
                  <w:rStyle w:val="Hyperlink"/>
                  <w:sz w:val="22"/>
                  <w:szCs w:val="22"/>
                </w:rPr>
                <w:fldChar w:fldCharType="end"/>
              </w:r>
              <w:r w:rsidRPr="00EC2421">
                <w:rPr>
                  <w:sz w:val="22"/>
                  <w:szCs w:val="22"/>
                </w:rPr>
                <w:t>: Human exposure to electromagnetic fields (EMFs) from information and communication technologies (ICTs)</w:t>
              </w:r>
            </w:ins>
          </w:p>
          <w:p w:rsidR="00ED74B3" w:rsidRPr="006048E7" w:rsidRDefault="00ED74B3" w:rsidP="00077EF5">
            <w:pPr>
              <w:spacing w:before="40" w:after="40"/>
              <w:rPr>
                <w:ins w:id="520" w:author="TSB-MEU" w:date="2017-10-24T19:31:00Z"/>
                <w:sz w:val="22"/>
                <w:szCs w:val="22"/>
              </w:rPr>
            </w:pPr>
            <w:ins w:id="521" w:author="TSB-MEU" w:date="2017-10-24T19:31: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D74B3" w:rsidRPr="00EC2421" w:rsidRDefault="00ED74B3" w:rsidP="00077EF5">
            <w:pPr>
              <w:spacing w:before="40" w:after="40"/>
              <w:rPr>
                <w:ins w:id="522" w:author="TSB-MEU" w:date="2017-10-24T19:29:00Z"/>
                <w:sz w:val="22"/>
                <w:szCs w:val="22"/>
              </w:rPr>
            </w:pPr>
            <w:ins w:id="523" w:author="TSB-MEU" w:date="2017-10-24T19:29: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D74B3" w:rsidRDefault="00ED74B3" w:rsidP="00077EF5">
            <w:pPr>
              <w:spacing w:before="40" w:after="40"/>
              <w:rPr>
                <w:ins w:id="524" w:author="TSB-MEU" w:date="2017-10-24T19:28:00Z"/>
              </w:rPr>
            </w:pPr>
            <w:ins w:id="525" w:author="TSB-MEU" w:date="2017-10-24T19:29:00Z">
              <w:r w:rsidRPr="00EC2421">
                <w:fldChar w:fldCharType="begin"/>
              </w:r>
              <w:r>
                <w:instrText xml:space="preserve"> HYPERLINK "http://www.itu.int/en/ITU-T/studygroups/2017-2020/05/Pages/q9.aspx" </w:instrText>
              </w:r>
              <w:r w:rsidRPr="00EC2421">
                <w:fldChar w:fldCharType="separate"/>
              </w:r>
              <w:r w:rsidRPr="00EC2421">
                <w:rPr>
                  <w:rStyle w:val="Hyperlink"/>
                  <w:sz w:val="22"/>
                  <w:szCs w:val="22"/>
                </w:rPr>
                <w:t>Q9/5</w:t>
              </w:r>
              <w:r w:rsidRPr="00EC2421">
                <w:rPr>
                  <w:rStyle w:val="Hyperlink"/>
                  <w:sz w:val="22"/>
                  <w:szCs w:val="22"/>
                </w:rPr>
                <w:fldChar w:fldCharType="end"/>
              </w:r>
              <w:r w:rsidRPr="00EC2421">
                <w:rPr>
                  <w:sz w:val="22"/>
                  <w:szCs w:val="22"/>
                </w:rPr>
                <w:t>: Climate change and assessment of information and communication technology (ICT) in the framework of the Sustainable Development Goals (SDGs)</w:t>
              </w:r>
            </w:ins>
          </w:p>
        </w:tc>
      </w:tr>
      <w:tr w:rsidR="00ED74B3" w:rsidRPr="000D42E6" w:rsidTr="00077EF5">
        <w:trPr>
          <w:cantSplit/>
          <w:trHeight w:val="3892"/>
        </w:trPr>
        <w:tc>
          <w:tcPr>
            <w:tcW w:w="2954" w:type="dxa"/>
            <w:vMerge/>
            <w:tcBorders>
              <w:bottom w:val="single" w:sz="12" w:space="0" w:color="auto"/>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Pr="0091730E" w:rsidRDefault="00ED74B3" w:rsidP="00077EF5">
            <w:pPr>
              <w:spacing w:before="40" w:after="40"/>
              <w:rPr>
                <w:sz w:val="22"/>
                <w:szCs w:val="22"/>
              </w:rPr>
            </w:pPr>
          </w:p>
        </w:tc>
        <w:tc>
          <w:tcPr>
            <w:tcW w:w="848" w:type="dxa"/>
            <w:tcBorders>
              <w:top w:val="single" w:sz="12" w:space="0" w:color="auto"/>
              <w:left w:val="single" w:sz="12" w:space="0" w:color="auto"/>
              <w:bottom w:val="single" w:sz="12" w:space="0" w:color="auto"/>
            </w:tcBorders>
            <w:shd w:val="clear" w:color="auto" w:fill="auto"/>
          </w:tcPr>
          <w:p w:rsidR="00ED74B3" w:rsidRPr="00EC2421" w:rsidRDefault="005A3983" w:rsidP="00077EF5">
            <w:pPr>
              <w:spacing w:before="40" w:after="40"/>
              <w:rPr>
                <w:sz w:val="22"/>
                <w:szCs w:val="22"/>
                <w:highlight w:val="yellow"/>
              </w:rPr>
            </w:pPr>
            <w:hyperlink r:id="rId208" w:history="1">
              <w:r w:rsidR="00ED74B3"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ED74B3" w:rsidRPr="00EC2421" w:rsidRDefault="005A3983" w:rsidP="00077EF5">
            <w:pPr>
              <w:spacing w:before="40" w:after="40"/>
              <w:rPr>
                <w:sz w:val="22"/>
                <w:szCs w:val="22"/>
              </w:rPr>
            </w:pPr>
            <w:hyperlink r:id="rId209" w:history="1">
              <w:r w:rsidR="00ED74B3" w:rsidRPr="00EC2421">
                <w:rPr>
                  <w:rStyle w:val="Hyperlink"/>
                  <w:sz w:val="22"/>
                  <w:szCs w:val="22"/>
                </w:rPr>
                <w:t>Q9/11</w:t>
              </w:r>
            </w:hyperlink>
            <w:r w:rsidR="00ED74B3" w:rsidRPr="00EC2421">
              <w:rPr>
                <w:sz w:val="22"/>
                <w:szCs w:val="22"/>
              </w:rPr>
              <w:t>: Service and networks benchmark testing, remote testing including Internet related performance measurements</w:t>
            </w:r>
          </w:p>
          <w:p w:rsidR="00ED74B3" w:rsidRPr="00EC2421" w:rsidRDefault="005A3983" w:rsidP="00077EF5">
            <w:pPr>
              <w:spacing w:before="40" w:after="40"/>
              <w:rPr>
                <w:sz w:val="22"/>
                <w:szCs w:val="22"/>
                <w:highlight w:val="yellow"/>
              </w:rPr>
            </w:pPr>
            <w:hyperlink r:id="rId210" w:history="1">
              <w:r w:rsidR="00ED74B3" w:rsidRPr="00EC2421">
                <w:rPr>
                  <w:rStyle w:val="Hyperlink"/>
                  <w:sz w:val="22"/>
                  <w:szCs w:val="22"/>
                </w:rPr>
                <w:t>Q11/11</w:t>
              </w:r>
            </w:hyperlink>
            <w:r w:rsidR="00ED74B3" w:rsidRPr="00EC2421">
              <w:rPr>
                <w:sz w:val="22"/>
                <w:szCs w:val="22"/>
              </w:rPr>
              <w:t>: Protocols and networks test specifications; frameworks and methodologies</w:t>
            </w:r>
          </w:p>
          <w:p w:rsidR="00ED74B3" w:rsidRPr="00EC2421" w:rsidRDefault="005A3983" w:rsidP="00077EF5">
            <w:pPr>
              <w:spacing w:before="40" w:after="40"/>
              <w:rPr>
                <w:sz w:val="22"/>
                <w:szCs w:val="22"/>
                <w:highlight w:val="yellow"/>
              </w:rPr>
            </w:pPr>
            <w:hyperlink r:id="rId211" w:history="1">
              <w:r w:rsidR="00ED74B3" w:rsidRPr="00EC2421">
                <w:rPr>
                  <w:rStyle w:val="Hyperlink"/>
                  <w:sz w:val="22"/>
                  <w:szCs w:val="22"/>
                </w:rPr>
                <w:t>Q12/11</w:t>
              </w:r>
            </w:hyperlink>
            <w:r w:rsidR="00ED74B3" w:rsidRPr="00EC2421">
              <w:rPr>
                <w:sz w:val="22"/>
                <w:szCs w:val="22"/>
              </w:rPr>
              <w:t>: Testing of Internet of things, its applications and identification systems</w:t>
            </w:r>
          </w:p>
          <w:p w:rsidR="00ED74B3" w:rsidRPr="00EC2421" w:rsidRDefault="005A3983" w:rsidP="00077EF5">
            <w:pPr>
              <w:spacing w:before="40" w:after="40"/>
              <w:rPr>
                <w:sz w:val="22"/>
                <w:szCs w:val="22"/>
                <w:highlight w:val="yellow"/>
              </w:rPr>
            </w:pPr>
            <w:hyperlink r:id="rId212" w:history="1">
              <w:r w:rsidR="00ED74B3" w:rsidRPr="00EC2421">
                <w:rPr>
                  <w:rStyle w:val="Hyperlink"/>
                  <w:sz w:val="22"/>
                  <w:szCs w:val="22"/>
                </w:rPr>
                <w:t>Q13/11</w:t>
              </w:r>
            </w:hyperlink>
            <w:r w:rsidR="00ED74B3" w:rsidRPr="00EC2421">
              <w:rPr>
                <w:sz w:val="22"/>
                <w:szCs w:val="22"/>
              </w:rPr>
              <w:t>: Monitoring parameters for protocols used in emerging networks, including cloud computing and software-defined networking/network function virtualization (SDN/NFV)</w:t>
            </w:r>
          </w:p>
          <w:p w:rsidR="00ED74B3" w:rsidRPr="00EC2421" w:rsidRDefault="005A3983" w:rsidP="00077EF5">
            <w:pPr>
              <w:spacing w:before="40" w:after="40"/>
              <w:rPr>
                <w:sz w:val="22"/>
                <w:szCs w:val="22"/>
                <w:highlight w:val="yellow"/>
              </w:rPr>
            </w:pPr>
            <w:hyperlink r:id="rId213" w:history="1">
              <w:r w:rsidR="00ED74B3" w:rsidRPr="00EC2421">
                <w:rPr>
                  <w:rStyle w:val="Hyperlink"/>
                  <w:sz w:val="22"/>
                  <w:szCs w:val="22"/>
                </w:rPr>
                <w:t>Q14/11</w:t>
              </w:r>
            </w:hyperlink>
            <w:r w:rsidR="00ED74B3" w:rsidRPr="00EC2421">
              <w:rPr>
                <w:sz w:val="22"/>
                <w:szCs w:val="22"/>
              </w:rPr>
              <w:t>: Cloud interoperability testing</w:t>
            </w:r>
          </w:p>
          <w:p w:rsidR="00ED74B3" w:rsidRPr="00EC2421" w:rsidRDefault="005A3983" w:rsidP="00077EF5">
            <w:pPr>
              <w:spacing w:before="40" w:after="40"/>
              <w:rPr>
                <w:sz w:val="22"/>
                <w:szCs w:val="22"/>
                <w:highlight w:val="yellow"/>
              </w:rPr>
            </w:pPr>
            <w:hyperlink r:id="rId214" w:history="1">
              <w:r w:rsidR="00ED74B3" w:rsidRPr="00EC2421">
                <w:rPr>
                  <w:rStyle w:val="Hyperlink"/>
                  <w:sz w:val="22"/>
                  <w:szCs w:val="22"/>
                </w:rPr>
                <w:t>Q15/11:</w:t>
              </w:r>
            </w:hyperlink>
            <w:r w:rsidR="00ED74B3" w:rsidRPr="00EC2421">
              <w:rPr>
                <w:sz w:val="22"/>
                <w:szCs w:val="22"/>
              </w:rPr>
              <w:t xml:space="preserve"> Combating counterfeit and stolen ICT equipment</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526" w:author="TSB-MEU" w:date="2017-10-24T16:51:00Z">
              <w:r w:rsidRPr="00EC2421" w:rsidDel="002D6D5B">
                <w:fldChar w:fldCharType="begin"/>
              </w:r>
              <w:r w:rsidDel="002D6D5B">
                <w:delInstrText xml:space="preserve"> HYPERLINK "http://www.itu.int/net4/ITU-D/CDS/sg/rgqlist.asp?lg=1&amp;sp=2014&amp;rgq=D14-SG02-RGQ05.2&amp;stg=2" </w:delInstrText>
              </w:r>
              <w:r w:rsidRPr="00EC2421" w:rsidDel="002D6D5B">
                <w:fldChar w:fldCharType="separate"/>
              </w:r>
              <w:r w:rsidRPr="00EC2421" w:rsidDel="002D6D5B">
                <w:rPr>
                  <w:sz w:val="22"/>
                  <w:szCs w:val="22"/>
                </w:rPr>
                <w:delText>Question 5/2</w:delText>
              </w:r>
              <w:r w:rsidRPr="00EC2421" w:rsidDel="002D6D5B">
                <w:rPr>
                  <w:rStyle w:val="Hyperlink"/>
                  <w:sz w:val="22"/>
                  <w:szCs w:val="22"/>
                </w:rPr>
                <w:fldChar w:fldCharType="end"/>
              </w:r>
            </w:del>
            <w:ins w:id="527" w:author="TSB-MEU" w:date="2017-10-24T16:51:00Z">
              <w:r w:rsidRPr="00EC2421">
                <w:rPr>
                  <w:sz w:val="22"/>
                  <w:szCs w:val="22"/>
                  <w:highlight w:val="yellow"/>
                </w:rPr>
                <w:t>Question 5/2</w:t>
              </w:r>
            </w:ins>
            <w:r w:rsidRPr="00EC2421">
              <w:rPr>
                <w:sz w:val="22"/>
                <w:szCs w:val="22"/>
              </w:rPr>
              <w:t>: Utiliz</w:t>
            </w:r>
            <w:ins w:id="528" w:author="TSB-MEU" w:date="2017-10-24T16:51:00Z">
              <w:r w:rsidRPr="00EC2421">
                <w:rPr>
                  <w:sz w:val="22"/>
                  <w:szCs w:val="22"/>
                </w:rPr>
                <w:t>ing</w:t>
              </w:r>
            </w:ins>
            <w:del w:id="529" w:author="TSB-MEU" w:date="2017-10-24T16:51:00Z">
              <w:r w:rsidRPr="00EC2421" w:rsidDel="002D6D5B">
                <w:rPr>
                  <w:sz w:val="22"/>
                  <w:szCs w:val="22"/>
                </w:rPr>
                <w:delText>ation of</w:delText>
              </w:r>
            </w:del>
            <w:r w:rsidRPr="00EC2421">
              <w:rPr>
                <w:sz w:val="22"/>
                <w:szCs w:val="22"/>
              </w:rPr>
              <w:t xml:space="preserve"> telecommunications/</w:t>
            </w:r>
            <w:ins w:id="530" w:author="Sund, Christine" w:date="2018-04-07T07:59:00Z">
              <w:r>
                <w:rPr>
                  <w:sz w:val="22"/>
                  <w:szCs w:val="22"/>
                </w:rPr>
                <w:t xml:space="preserve"> information and communication technologies</w:t>
              </w:r>
            </w:ins>
            <w:del w:id="531" w:author="Sund, Christine" w:date="2018-04-07T07:59:00Z">
              <w:r w:rsidRPr="00EC2421" w:rsidDel="00914AC7">
                <w:rPr>
                  <w:sz w:val="22"/>
                  <w:szCs w:val="22"/>
                </w:rPr>
                <w:delText>I</w:delText>
              </w:r>
            </w:del>
            <w:del w:id="532" w:author="Sund, Christine" w:date="2018-04-07T08:00:00Z">
              <w:r w:rsidRPr="00EC2421" w:rsidDel="00914AC7">
                <w:rPr>
                  <w:sz w:val="22"/>
                  <w:szCs w:val="22"/>
                </w:rPr>
                <w:delText>CTs</w:delText>
              </w:r>
            </w:del>
            <w:r w:rsidRPr="00EC2421">
              <w:rPr>
                <w:sz w:val="22"/>
                <w:szCs w:val="22"/>
              </w:rPr>
              <w:t xml:space="preserve"> for disaster </w:t>
            </w:r>
            <w:ins w:id="533" w:author="TSB-MEU" w:date="2017-10-24T16:51:00Z">
              <w:r w:rsidRPr="00EC2421">
                <w:rPr>
                  <w:sz w:val="22"/>
                  <w:szCs w:val="22"/>
                  <w:u w:val="single"/>
                </w:rPr>
                <w:t>risk reduction</w:t>
              </w:r>
              <w:r w:rsidRPr="00EC2421">
                <w:rPr>
                  <w:sz w:val="22"/>
                  <w:szCs w:val="22"/>
                </w:rPr>
                <w:t xml:space="preserve"> </w:t>
              </w:r>
            </w:ins>
            <w:del w:id="534" w:author="TSB-MEU" w:date="2017-10-24T16:51:00Z">
              <w:r w:rsidRPr="00EC2421" w:rsidDel="002D6D5B">
                <w:rPr>
                  <w:sz w:val="22"/>
                  <w:szCs w:val="22"/>
                </w:rPr>
                <w:delText>pre</w:delText>
              </w:r>
            </w:del>
            <w:del w:id="535" w:author="TSB-MEU" w:date="2017-10-24T16:52:00Z">
              <w:r w:rsidRPr="00EC2421" w:rsidDel="002D6D5B">
                <w:rPr>
                  <w:sz w:val="22"/>
                  <w:szCs w:val="22"/>
                </w:rPr>
                <w:delText xml:space="preserve">paredness, mitigation </w:delText>
              </w:r>
            </w:del>
            <w:r w:rsidRPr="00EC2421">
              <w:rPr>
                <w:sz w:val="22"/>
                <w:szCs w:val="22"/>
              </w:rPr>
              <w:t xml:space="preserve">and </w:t>
            </w:r>
            <w:ins w:id="536" w:author="TSB-MEU" w:date="2017-10-24T16:52:00Z">
              <w:r w:rsidRPr="00EC2421">
                <w:rPr>
                  <w:sz w:val="22"/>
                  <w:szCs w:val="22"/>
                  <w:u w:val="single"/>
                </w:rPr>
                <w:t>management</w:t>
              </w:r>
            </w:ins>
            <w:del w:id="537" w:author="TSB-MEU" w:date="2017-10-24T16:52:00Z">
              <w:r w:rsidRPr="00EC2421" w:rsidDel="002D6D5B">
                <w:rPr>
                  <w:sz w:val="22"/>
                  <w:szCs w:val="22"/>
                </w:rPr>
                <w:delText>response</w:delText>
              </w:r>
            </w:del>
          </w:p>
        </w:tc>
        <w:tc>
          <w:tcPr>
            <w:tcW w:w="1093" w:type="dxa"/>
            <w:vMerge w:val="restart"/>
            <w:tcBorders>
              <w:top w:val="single" w:sz="12" w:space="0" w:color="auto"/>
              <w:left w:val="single" w:sz="4" w:space="0" w:color="auto"/>
              <w:right w:val="single" w:sz="12" w:space="0" w:color="auto"/>
            </w:tcBorders>
          </w:tcPr>
          <w:p w:rsidR="00ED74B3" w:rsidRPr="00FA3FCA"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538"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15" w:history="1">
              <w:r w:rsidR="00ED74B3" w:rsidRPr="00EC2421">
                <w:rPr>
                  <w:rStyle w:val="Hyperlink"/>
                  <w:sz w:val="22"/>
                  <w:szCs w:val="22"/>
                </w:rPr>
                <w:t>SG2</w:t>
              </w:r>
            </w:hyperlink>
          </w:p>
        </w:tc>
        <w:tc>
          <w:tcPr>
            <w:tcW w:w="4739" w:type="dxa"/>
            <w:tcBorders>
              <w:top w:val="single" w:sz="12" w:space="0" w:color="auto"/>
            </w:tcBorders>
            <w:shd w:val="clear" w:color="auto" w:fill="auto"/>
          </w:tcPr>
          <w:p w:rsidR="00ED74B3" w:rsidRPr="00EC2421" w:rsidRDefault="005A3983" w:rsidP="00077EF5">
            <w:pPr>
              <w:spacing w:before="40" w:after="40"/>
              <w:rPr>
                <w:sz w:val="22"/>
                <w:szCs w:val="22"/>
                <w:highlight w:val="yellow"/>
              </w:rPr>
            </w:pPr>
            <w:hyperlink r:id="rId216" w:history="1">
              <w:r w:rsidR="00ED74B3" w:rsidRPr="00EC2421">
                <w:rPr>
                  <w:rStyle w:val="Hyperlink"/>
                  <w:sz w:val="22"/>
                  <w:szCs w:val="22"/>
                </w:rPr>
                <w:t>Q3/2</w:t>
              </w:r>
            </w:hyperlink>
            <w:r w:rsidR="00ED74B3" w:rsidRPr="00EC2421">
              <w:rPr>
                <w:sz w:val="22"/>
                <w:szCs w:val="22"/>
              </w:rPr>
              <w:t>: Service and operational aspects of telecommunications, including service definition</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17" w:history="1">
              <w:r w:rsidR="00ED74B3" w:rsidRPr="00EC2421">
                <w:rPr>
                  <w:rStyle w:val="Hyperlink"/>
                  <w:sz w:val="22"/>
                  <w:szCs w:val="22"/>
                </w:rPr>
                <w:t>SG5</w:t>
              </w:r>
            </w:hyperlink>
          </w:p>
        </w:tc>
        <w:tc>
          <w:tcPr>
            <w:tcW w:w="4739" w:type="dxa"/>
            <w:shd w:val="clear" w:color="auto" w:fill="auto"/>
          </w:tcPr>
          <w:p w:rsidR="00ED74B3" w:rsidRPr="00EC2421" w:rsidRDefault="00ED74B3" w:rsidP="00077EF5">
            <w:pPr>
              <w:spacing w:before="40" w:after="40"/>
              <w:rPr>
                <w:sz w:val="22"/>
                <w:szCs w:val="22"/>
                <w:highlight w:val="yellow"/>
              </w:rPr>
            </w:pPr>
            <w:del w:id="539" w:author="TSB-MEU" w:date="2017-10-24T19:34:00Z">
              <w:r w:rsidRPr="00EC2421" w:rsidDel="00677EF2">
                <w:fldChar w:fldCharType="begin"/>
              </w:r>
              <w:r w:rsidDel="00677EF2">
                <w:delInstrText xml:space="preserve"> HYPERLINK "http://www.itu.int/en/ITU-T/studygroups/2017-2020/05/Pages/q8.aspx" </w:delInstrText>
              </w:r>
              <w:r w:rsidRPr="00EC2421" w:rsidDel="00677EF2">
                <w:fldChar w:fldCharType="separate"/>
              </w:r>
              <w:r w:rsidRPr="00EC2421" w:rsidDel="00677EF2">
                <w:rPr>
                  <w:sz w:val="22"/>
                  <w:szCs w:val="22"/>
                </w:rPr>
                <w:delText>Q</w:delText>
              </w:r>
            </w:del>
            <w:del w:id="540" w:author="TSB-MEU" w:date="2017-10-24T19:33:00Z">
              <w:r w:rsidRPr="00EC2421" w:rsidDel="00677EF2">
                <w:rPr>
                  <w:sz w:val="22"/>
                  <w:szCs w:val="22"/>
                </w:rPr>
                <w:delText>8</w:delText>
              </w:r>
            </w:del>
            <w:del w:id="541" w:author="TSB-MEU" w:date="2017-10-24T19:34:00Z">
              <w:r w:rsidRPr="00EC2421" w:rsidDel="00677EF2">
                <w:rPr>
                  <w:sz w:val="22"/>
                  <w:szCs w:val="22"/>
                </w:rPr>
                <w:delText>/5</w:delText>
              </w:r>
              <w:r w:rsidRPr="00EC2421" w:rsidDel="00677EF2">
                <w:rPr>
                  <w:rStyle w:val="Hyperlink"/>
                  <w:sz w:val="22"/>
                  <w:szCs w:val="22"/>
                </w:rPr>
                <w:fldChar w:fldCharType="end"/>
              </w:r>
            </w:del>
            <w:ins w:id="542" w:author="TSB-MEU" w:date="2017-10-24T19:34: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r w:rsidRPr="00EC2421">
              <w:rPr>
                <w:sz w:val="22"/>
                <w:szCs w:val="22"/>
              </w:rPr>
              <w:t xml:space="preserve">: </w:t>
            </w:r>
            <w:ins w:id="543" w:author="TSB-MEU" w:date="2017-10-24T19:34:00Z">
              <w:r w:rsidRPr="00EC2421">
                <w:rPr>
                  <w:sz w:val="22"/>
                  <w:szCs w:val="22"/>
                </w:rPr>
                <w:t>Climate change and assessment of information and communication technology (ICT) in the framework of the Sustainable Development Goals (SDGs)</w:t>
              </w:r>
            </w:ins>
            <w:del w:id="544" w:author="TSB-MEU" w:date="2017-10-24T19:34:00Z">
              <w:r w:rsidRPr="00EC2421" w:rsidDel="00677EF2">
                <w:rPr>
                  <w:sz w:val="22"/>
                  <w:szCs w:val="22"/>
                </w:rPr>
                <w:delText>Adaptation to climate change and low cost and sustainable resilient information and communication technologies (ICTs)</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18" w:history="1">
              <w:r w:rsidR="00ED74B3" w:rsidRPr="00EC2421">
                <w:rPr>
                  <w:rStyle w:val="Hyperlink"/>
                  <w:sz w:val="22"/>
                  <w:szCs w:val="22"/>
                </w:rPr>
                <w:t>SG9</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219" w:history="1">
              <w:r w:rsidR="00ED74B3" w:rsidRPr="00EC2421">
                <w:rPr>
                  <w:rStyle w:val="Hyperlink"/>
                  <w:rFonts w:eastAsia="MS Mincho"/>
                  <w:sz w:val="22"/>
                  <w:szCs w:val="22"/>
                </w:rPr>
                <w:t>Q8/9</w:t>
              </w:r>
            </w:hyperlink>
            <w:r w:rsidR="00ED74B3" w:rsidRPr="00EC2421">
              <w:rPr>
                <w:rFonts w:eastAsia="MS Mincho"/>
                <w:sz w:val="22"/>
                <w:szCs w:val="22"/>
              </w:rPr>
              <w:t xml:space="preserve">: </w:t>
            </w:r>
            <w:r w:rsidR="00ED74B3" w:rsidRPr="00EC2421">
              <w:rPr>
                <w:sz w:val="22"/>
                <w:szCs w:val="22"/>
              </w:rPr>
              <w:t>The Internet protocol (IP) enabled multimedia applications and services for cable television networks enabled by converged platforms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20" w:history="1">
              <w:r w:rsidR="00ED74B3" w:rsidRPr="00EC2421">
                <w:rPr>
                  <w:rStyle w:val="Hyperlink"/>
                  <w:sz w:val="22"/>
                  <w:szCs w:val="22"/>
                </w:rPr>
                <w:t>SG11</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221" w:history="1">
              <w:r w:rsidR="00ED74B3" w:rsidRPr="00EC2421">
                <w:rPr>
                  <w:rStyle w:val="Hyperlink"/>
                  <w:sz w:val="22"/>
                  <w:szCs w:val="22"/>
                </w:rPr>
                <w:t>Q3/11</w:t>
              </w:r>
            </w:hyperlink>
            <w:r w:rsidR="00ED74B3" w:rsidRPr="00EC2421">
              <w:rPr>
                <w:sz w:val="22"/>
                <w:szCs w:val="22"/>
              </w:rPr>
              <w:t>: Signalling requirements and protocols for emergency telecommunications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rPr>
            </w:pPr>
            <w:hyperlink r:id="rId222" w:history="1">
              <w:r w:rsidR="00ED74B3" w:rsidRPr="00EC2421">
                <w:rPr>
                  <w:rStyle w:val="Hyperlink"/>
                  <w:sz w:val="22"/>
                  <w:szCs w:val="22"/>
                </w:rPr>
                <w:t>SG12</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223"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077EF5">
        <w:trPr>
          <w:cantSplit/>
          <w:trHeight w:val="1167"/>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24" w:history="1">
              <w:r w:rsidR="00ED74B3" w:rsidRPr="00EC2421">
                <w:rPr>
                  <w:rStyle w:val="Hyperlink"/>
                  <w:sz w:val="22"/>
                  <w:szCs w:val="22"/>
                </w:rPr>
                <w:t>SG13</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225" w:history="1">
              <w:r w:rsidR="00ED74B3" w:rsidRPr="00EC2421">
                <w:rPr>
                  <w:rStyle w:val="Hyperlink"/>
                  <w:sz w:val="22"/>
                  <w:szCs w:val="22"/>
                </w:rPr>
                <w:t>Q2/13</w:t>
              </w:r>
            </w:hyperlink>
            <w:r w:rsidR="00ED74B3" w:rsidRPr="00EC2421">
              <w:rPr>
                <w:sz w:val="22"/>
                <w:szCs w:val="22"/>
              </w:rPr>
              <w:t>: Next-generation network (NGN) evolution with innovative technologies including software-defined networking (SDN) and network function virtualization (NFV)</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26" w:history="1">
              <w:r w:rsidR="00ED74B3" w:rsidRPr="00EC2421">
                <w:rPr>
                  <w:rStyle w:val="Hyperlink"/>
                  <w:sz w:val="22"/>
                  <w:szCs w:val="22"/>
                </w:rPr>
                <w:t>SG15</w:t>
              </w:r>
            </w:hyperlink>
          </w:p>
        </w:tc>
        <w:tc>
          <w:tcPr>
            <w:tcW w:w="4739" w:type="dxa"/>
            <w:shd w:val="clear" w:color="auto" w:fill="auto"/>
          </w:tcPr>
          <w:p w:rsidR="00ED74B3" w:rsidRPr="00EC2421" w:rsidRDefault="005A3983" w:rsidP="00077EF5">
            <w:pPr>
              <w:spacing w:before="40" w:after="40"/>
              <w:rPr>
                <w:sz w:val="22"/>
                <w:szCs w:val="22"/>
              </w:rPr>
            </w:pPr>
            <w:hyperlink r:id="rId227" w:history="1">
              <w:r w:rsidR="00ED74B3" w:rsidRPr="00EC2421">
                <w:rPr>
                  <w:rStyle w:val="Hyperlink"/>
                  <w:sz w:val="22"/>
                  <w:szCs w:val="22"/>
                </w:rPr>
                <w:t>Q1/15</w:t>
              </w:r>
            </w:hyperlink>
            <w:r w:rsidR="00ED74B3" w:rsidRPr="00EC2421">
              <w:rPr>
                <w:sz w:val="22"/>
                <w:szCs w:val="22"/>
              </w:rPr>
              <w:t>: Coordination of access and home network transport standards</w:t>
            </w:r>
          </w:p>
          <w:p w:rsidR="00ED74B3" w:rsidRPr="00EC2421" w:rsidDel="00EC75C7" w:rsidRDefault="00ED74B3" w:rsidP="00077EF5">
            <w:pPr>
              <w:spacing w:before="40" w:after="40"/>
              <w:rPr>
                <w:del w:id="545" w:author="TSB-MEU" w:date="2017-10-24T18:08:00Z"/>
                <w:sz w:val="22"/>
                <w:szCs w:val="22"/>
              </w:rPr>
            </w:pPr>
            <w:del w:id="546"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D74B3" w:rsidRPr="00EC2421" w:rsidDel="004B1A43" w:rsidRDefault="00ED74B3" w:rsidP="00077EF5">
            <w:pPr>
              <w:spacing w:before="40" w:after="40"/>
              <w:rPr>
                <w:del w:id="547" w:author="TSB-MEU" w:date="2017-10-24T18:09:00Z"/>
                <w:sz w:val="22"/>
                <w:szCs w:val="22"/>
              </w:rPr>
            </w:pPr>
            <w:del w:id="548"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D74B3" w:rsidRPr="00EC2421" w:rsidRDefault="005A3983" w:rsidP="00077EF5">
            <w:pPr>
              <w:spacing w:before="40" w:after="40"/>
              <w:rPr>
                <w:sz w:val="22"/>
                <w:szCs w:val="22"/>
              </w:rPr>
            </w:pPr>
            <w:hyperlink r:id="rId228" w:history="1">
              <w:r w:rsidR="00ED74B3" w:rsidRPr="00EC2421">
                <w:rPr>
                  <w:rStyle w:val="Hyperlink"/>
                  <w:sz w:val="22"/>
                  <w:szCs w:val="22"/>
                </w:rPr>
                <w:t>Q16/15</w:t>
              </w:r>
            </w:hyperlink>
            <w:r w:rsidR="00ED74B3" w:rsidRPr="00EC2421">
              <w:rPr>
                <w:sz w:val="22"/>
                <w:szCs w:val="22"/>
              </w:rPr>
              <w:t>: Optical physical infrastructures</w:t>
            </w:r>
          </w:p>
          <w:p w:rsidR="00ED74B3" w:rsidRPr="00EC2421" w:rsidRDefault="005A3983" w:rsidP="00077EF5">
            <w:pPr>
              <w:spacing w:before="40" w:after="40"/>
              <w:rPr>
                <w:sz w:val="22"/>
                <w:szCs w:val="22"/>
                <w:highlight w:val="yellow"/>
              </w:rPr>
            </w:pPr>
            <w:hyperlink r:id="rId229" w:history="1">
              <w:r w:rsidR="00ED74B3" w:rsidRPr="00EC2421">
                <w:rPr>
                  <w:rStyle w:val="Hyperlink"/>
                  <w:sz w:val="22"/>
                  <w:szCs w:val="22"/>
                </w:rPr>
                <w:t>Q17/15</w:t>
              </w:r>
            </w:hyperlink>
            <w:r w:rsidR="00ED74B3" w:rsidRPr="00EC2421">
              <w:rPr>
                <w:sz w:val="22"/>
                <w:szCs w:val="22"/>
              </w:rPr>
              <w:t>: Maintenance and operation of optical fibre cable networks</w:t>
            </w:r>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30"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077EF5">
            <w:pPr>
              <w:pStyle w:val="Tabletext"/>
              <w:rPr>
                <w:ins w:id="549" w:author="TSB-MEU" w:date="2017-11-25T00:41:00Z"/>
                <w:szCs w:val="22"/>
                <w:highlight w:val="yellow"/>
                <w:lang w:eastAsia="zh-CN"/>
              </w:rPr>
            </w:pPr>
            <w:ins w:id="550" w:author="TSB-MEU" w:date="2017-11-25T00:41: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5A3983" w:rsidP="00077EF5">
            <w:pPr>
              <w:spacing w:before="40" w:after="40"/>
              <w:rPr>
                <w:sz w:val="22"/>
                <w:szCs w:val="22"/>
              </w:rPr>
            </w:pPr>
            <w:hyperlink r:id="rId231" w:history="1">
              <w:r w:rsidR="00ED74B3" w:rsidRPr="00993925">
                <w:rPr>
                  <w:rStyle w:val="Hyperlink"/>
                  <w:sz w:val="22"/>
                  <w:szCs w:val="22"/>
                </w:rPr>
                <w:t>Q8/16</w:t>
              </w:r>
            </w:hyperlink>
            <w:r w:rsidR="00ED74B3" w:rsidRPr="00993925">
              <w:rPr>
                <w:sz w:val="22"/>
                <w:szCs w:val="22"/>
              </w:rPr>
              <w:t>: Immersive live experience systems and services</w:t>
            </w:r>
          </w:p>
          <w:p w:rsidR="00ED74B3" w:rsidRPr="00EC2421" w:rsidRDefault="005A3983" w:rsidP="00077EF5">
            <w:pPr>
              <w:pStyle w:val="Tabletext"/>
              <w:rPr>
                <w:szCs w:val="22"/>
              </w:rPr>
            </w:pPr>
            <w:hyperlink r:id="rId232" w:history="1">
              <w:r w:rsidR="00ED74B3" w:rsidRPr="00EC2421">
                <w:rPr>
                  <w:rStyle w:val="Hyperlink"/>
                  <w:rFonts w:eastAsia="SimSun"/>
                  <w:szCs w:val="22"/>
                </w:rPr>
                <w:t>Q11/16</w:t>
              </w:r>
            </w:hyperlink>
            <w:r w:rsidR="00ED74B3" w:rsidRPr="00EC2421">
              <w:rPr>
                <w:szCs w:val="22"/>
              </w:rPr>
              <w:t>: Multimedia systems, terminals, gateways and data conferencing</w:t>
            </w:r>
          </w:p>
          <w:p w:rsidR="00ED74B3" w:rsidRPr="00EC2421" w:rsidRDefault="005A3983" w:rsidP="00077EF5">
            <w:pPr>
              <w:pStyle w:val="Tabletext"/>
              <w:rPr>
                <w:szCs w:val="22"/>
                <w:highlight w:val="yellow"/>
              </w:rPr>
            </w:pPr>
            <w:hyperlink r:id="rId233" w:history="1">
              <w:r w:rsidR="00ED74B3" w:rsidRPr="00EC2421">
                <w:rPr>
                  <w:rStyle w:val="Hyperlink"/>
                  <w:rFonts w:eastAsia="SimSun"/>
                  <w:szCs w:val="22"/>
                </w:rPr>
                <w:t>Q14/16</w:t>
              </w:r>
            </w:hyperlink>
            <w:r w:rsidR="00ED74B3" w:rsidRPr="00EC2421">
              <w:rPr>
                <w:szCs w:val="22"/>
              </w:rPr>
              <w:t>: Digital signage systems and services</w:t>
            </w:r>
          </w:p>
        </w:tc>
      </w:tr>
      <w:tr w:rsidR="00ED74B3" w:rsidRPr="000D42E6" w:rsidTr="00077EF5">
        <w:trPr>
          <w:cantSplit/>
          <w:trHeight w:val="417"/>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5A3983" w:rsidP="00077EF5">
            <w:pPr>
              <w:spacing w:before="40" w:after="40"/>
              <w:rPr>
                <w:sz w:val="22"/>
                <w:szCs w:val="22"/>
                <w:highlight w:val="yellow"/>
              </w:rPr>
            </w:pPr>
            <w:hyperlink r:id="rId234" w:history="1">
              <w:r w:rsidR="00ED74B3" w:rsidRPr="00EC2421">
                <w:rPr>
                  <w:rStyle w:val="Hyperlink"/>
                  <w:sz w:val="22"/>
                  <w:szCs w:val="22"/>
                </w:rPr>
                <w:t>SG17</w:t>
              </w:r>
            </w:hyperlink>
          </w:p>
        </w:tc>
        <w:tc>
          <w:tcPr>
            <w:tcW w:w="4739" w:type="dxa"/>
            <w:shd w:val="clear" w:color="auto" w:fill="auto"/>
          </w:tcPr>
          <w:p w:rsidR="00ED74B3" w:rsidRPr="00EC2421" w:rsidRDefault="005A3983" w:rsidP="00077EF5">
            <w:pPr>
              <w:spacing w:before="40" w:after="40"/>
              <w:rPr>
                <w:sz w:val="22"/>
                <w:szCs w:val="22"/>
                <w:highlight w:val="yellow"/>
              </w:rPr>
            </w:pPr>
            <w:hyperlink r:id="rId235" w:history="1">
              <w:r w:rsidR="00ED74B3" w:rsidRPr="00EC2421">
                <w:rPr>
                  <w:rStyle w:val="Hyperlink"/>
                  <w:sz w:val="22"/>
                  <w:szCs w:val="22"/>
                </w:rPr>
                <w:t>Q4/17</w:t>
              </w:r>
            </w:hyperlink>
            <w:r w:rsidR="00ED74B3" w:rsidRPr="00EC2421">
              <w:rPr>
                <w:sz w:val="22"/>
                <w:szCs w:val="22"/>
              </w:rPr>
              <w:t>: Cybersecurity</w:t>
            </w:r>
          </w:p>
        </w:tc>
      </w:tr>
      <w:tr w:rsidR="00ED74B3" w:rsidRPr="000D42E6" w:rsidTr="00077EF5">
        <w:trPr>
          <w:cantSplit/>
          <w:trHeight w:val="1930"/>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551" w:author="TSB-MEU" w:date="2017-10-24T16:52:00Z">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552" w:author="TSB-MEU" w:date="2017-10-24T16:52:00Z">
              <w:r w:rsidRPr="00EC2421">
                <w:rPr>
                  <w:sz w:val="22"/>
                  <w:szCs w:val="22"/>
                  <w:highlight w:val="yellow"/>
                </w:rPr>
                <w:t>Question 6/2</w:t>
              </w:r>
            </w:ins>
            <w:r w:rsidRPr="00EC2421">
              <w:rPr>
                <w:sz w:val="22"/>
                <w:szCs w:val="22"/>
              </w:rPr>
              <w:t>: I</w:t>
            </w:r>
            <w:ins w:id="553" w:author="Sund, Christine" w:date="2018-04-07T08:00:00Z">
              <w:r>
                <w:rPr>
                  <w:sz w:val="22"/>
                  <w:szCs w:val="22"/>
                </w:rPr>
                <w:t>nformation and communication technologies</w:t>
              </w:r>
            </w:ins>
            <w:del w:id="554" w:author="Sund, Christine" w:date="2018-04-07T08:00:00Z">
              <w:r w:rsidRPr="00EC2421" w:rsidDel="00914AC7">
                <w:rPr>
                  <w:sz w:val="22"/>
                  <w:szCs w:val="22"/>
                </w:rPr>
                <w:delText>CT</w:delText>
              </w:r>
            </w:del>
            <w:ins w:id="555" w:author="TSB-MEU" w:date="2017-10-24T16:53:00Z">
              <w:del w:id="556" w:author="Sund, Christine" w:date="2018-04-07T08:00:00Z">
                <w:r w:rsidRPr="00EC2421" w:rsidDel="00914AC7">
                  <w:rPr>
                    <w:sz w:val="22"/>
                    <w:szCs w:val="22"/>
                  </w:rPr>
                  <w:delText>s</w:delText>
                </w:r>
              </w:del>
            </w:ins>
            <w:del w:id="557" w:author="Sund, Christine" w:date="2018-04-07T08:00:00Z">
              <w:r w:rsidRPr="00EC2421" w:rsidDel="00914AC7">
                <w:rPr>
                  <w:sz w:val="22"/>
                  <w:szCs w:val="22"/>
                </w:rPr>
                <w:delText xml:space="preserve"> </w:delText>
              </w:r>
            </w:del>
            <w:ins w:id="558" w:author="Sund, Christine" w:date="2018-04-07T08:00:00Z">
              <w:r>
                <w:rPr>
                  <w:sz w:val="22"/>
                  <w:szCs w:val="22"/>
                </w:rPr>
                <w:t xml:space="preserve"> </w:t>
              </w:r>
            </w:ins>
            <w:r w:rsidRPr="00EC2421">
              <w:rPr>
                <w:sz w:val="22"/>
                <w:szCs w:val="22"/>
              </w:rPr>
              <w:t xml:space="preserve">and </w:t>
            </w:r>
            <w:ins w:id="559" w:author="TSB-MEU" w:date="2017-10-24T16:53:00Z">
              <w:r w:rsidRPr="00EC2421">
                <w:rPr>
                  <w:sz w:val="22"/>
                  <w:szCs w:val="22"/>
                  <w:u w:val="single"/>
                </w:rPr>
                <w:t>the environment</w:t>
              </w:r>
            </w:ins>
            <w:del w:id="560" w:author="TSB-MEU" w:date="2017-10-24T16:53:00Z">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ED74B3" w:rsidRPr="00FA3FCA"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561"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D74B3" w:rsidRPr="00EC2421" w:rsidRDefault="005A3983" w:rsidP="00077EF5">
            <w:pPr>
              <w:spacing w:before="40" w:after="40"/>
              <w:rPr>
                <w:sz w:val="22"/>
                <w:szCs w:val="22"/>
                <w:highlight w:val="yellow"/>
              </w:rPr>
            </w:pPr>
            <w:hyperlink r:id="rId236" w:history="1">
              <w:r w:rsidR="00ED74B3"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D74B3" w:rsidRDefault="005A3983" w:rsidP="00077EF5">
            <w:pPr>
              <w:spacing w:before="40" w:after="40"/>
            </w:pPr>
            <w:hyperlink r:id="rId237" w:history="1">
              <w:r w:rsidR="00ED74B3" w:rsidRPr="00EC2421">
                <w:rPr>
                  <w:rStyle w:val="Hyperlink"/>
                  <w:sz w:val="22"/>
                  <w:szCs w:val="22"/>
                </w:rPr>
                <w:t>Q6/5</w:t>
              </w:r>
            </w:hyperlink>
            <w:r w:rsidR="00ED74B3" w:rsidRPr="00EC2421">
              <w:rPr>
                <w:sz w:val="22"/>
                <w:szCs w:val="22"/>
              </w:rPr>
              <w:t>: Achieving energy efficiency and s</w:t>
            </w:r>
            <w:ins w:id="562" w:author="TSB-MEU" w:date="2017-10-24T19:11:00Z">
              <w:r w:rsidR="00ED74B3" w:rsidRPr="00EC2421">
                <w:rPr>
                  <w:sz w:val="22"/>
                  <w:szCs w:val="22"/>
                </w:rPr>
                <w:t>mart</w:t>
              </w:r>
            </w:ins>
            <w:del w:id="563" w:author="TSB-MEU" w:date="2017-10-24T19:11:00Z">
              <w:r w:rsidR="00ED74B3" w:rsidRPr="00EC2421" w:rsidDel="0027015C">
                <w:rPr>
                  <w:sz w:val="22"/>
                  <w:szCs w:val="22"/>
                </w:rPr>
                <w:delText>ustainable clean</w:delText>
              </w:r>
            </w:del>
            <w:r w:rsidR="00ED74B3" w:rsidRPr="00EC2421">
              <w:rPr>
                <w:sz w:val="22"/>
                <w:szCs w:val="22"/>
              </w:rPr>
              <w:t xml:space="preserve"> energy</w:t>
            </w:r>
          </w:p>
          <w:p w:rsidR="00ED74B3" w:rsidRPr="00EC2421" w:rsidRDefault="005A3983" w:rsidP="00077EF5">
            <w:pPr>
              <w:spacing w:before="40" w:after="40"/>
              <w:rPr>
                <w:sz w:val="22"/>
                <w:szCs w:val="22"/>
              </w:rPr>
            </w:pPr>
            <w:hyperlink r:id="rId238" w:history="1">
              <w:r w:rsidR="00ED74B3" w:rsidRPr="00EC2421">
                <w:rPr>
                  <w:rStyle w:val="Hyperlink"/>
                  <w:sz w:val="22"/>
                  <w:szCs w:val="22"/>
                </w:rPr>
                <w:t>Q7/5</w:t>
              </w:r>
            </w:hyperlink>
            <w:r w:rsidR="00ED74B3" w:rsidRPr="00EC2421">
              <w:rPr>
                <w:sz w:val="22"/>
                <w:szCs w:val="22"/>
              </w:rPr>
              <w:t xml:space="preserve">: </w:t>
            </w:r>
            <w:ins w:id="564" w:author="TSB-MEU" w:date="2017-10-24T19:36:00Z">
              <w:r w:rsidR="00ED74B3" w:rsidRPr="00EC2421">
                <w:rPr>
                  <w:sz w:val="22"/>
                  <w:szCs w:val="22"/>
                </w:rPr>
                <w:t>Circular economy including e-waste</w:t>
              </w:r>
            </w:ins>
          </w:p>
          <w:p w:rsidR="00ED74B3" w:rsidRPr="00EC2421" w:rsidDel="00B25213" w:rsidRDefault="00ED74B3" w:rsidP="00077EF5">
            <w:pPr>
              <w:spacing w:before="40" w:after="40"/>
              <w:rPr>
                <w:del w:id="565" w:author="TSB-MEU" w:date="2017-10-24T19:36:00Z"/>
                <w:sz w:val="22"/>
                <w:szCs w:val="22"/>
                <w:highlight w:val="yellow"/>
              </w:rPr>
            </w:pPr>
            <w:del w:id="566" w:author="TSB-MEU" w:date="2017-10-24T19:36:00Z">
              <w:r w:rsidRPr="00EC2421" w:rsidDel="00B25213">
                <w:rPr>
                  <w:sz w:val="22"/>
                  <w:szCs w:val="22"/>
                </w:rPr>
                <w:delText>Environmentally sound management of e-waste and information and communication technology (ICT) eco-friendly design, including dealing with ICT counterfeit devices</w:delText>
              </w:r>
            </w:del>
          </w:p>
          <w:p w:rsidR="00ED74B3" w:rsidRPr="00EC2421" w:rsidDel="00B25213" w:rsidRDefault="00ED74B3" w:rsidP="00077EF5">
            <w:pPr>
              <w:spacing w:before="40" w:after="40"/>
              <w:rPr>
                <w:del w:id="567" w:author="TSB-MEU" w:date="2017-10-24T19:36:00Z"/>
                <w:sz w:val="22"/>
                <w:szCs w:val="22"/>
                <w:highlight w:val="yellow"/>
              </w:rPr>
            </w:pPr>
            <w:del w:id="568" w:author="TSB-MEU" w:date="2017-10-24T19:36:00Z">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rsidR="00ED74B3" w:rsidRPr="00EC2421" w:rsidRDefault="005A3983" w:rsidP="00077EF5">
            <w:pPr>
              <w:spacing w:before="40" w:after="40"/>
              <w:rPr>
                <w:sz w:val="22"/>
                <w:szCs w:val="22"/>
                <w:highlight w:val="yellow"/>
              </w:rPr>
            </w:pPr>
            <w:hyperlink r:id="rId239" w:history="1">
              <w:r w:rsidR="00ED74B3" w:rsidRPr="00EC2421">
                <w:rPr>
                  <w:rStyle w:val="Hyperlink"/>
                  <w:sz w:val="22"/>
                  <w:szCs w:val="22"/>
                </w:rPr>
                <w:t>Q9/5</w:t>
              </w:r>
            </w:hyperlink>
            <w:r w:rsidR="00ED74B3" w:rsidRPr="00EC2421">
              <w:rPr>
                <w:sz w:val="22"/>
                <w:szCs w:val="22"/>
              </w:rPr>
              <w:t xml:space="preserve">: </w:t>
            </w:r>
            <w:ins w:id="569" w:author="TSB-MEU" w:date="2017-10-24T19:26:00Z">
              <w:r w:rsidR="00ED74B3" w:rsidRPr="00EC2421">
                <w:rPr>
                  <w:sz w:val="22"/>
                  <w:szCs w:val="22"/>
                </w:rPr>
                <w:t>Climate change and assessment of information and communication technology (ICT) in the framework of the Sustainable Development Goals (SDGs)</w:t>
              </w:r>
            </w:ins>
            <w:del w:id="570" w:author="TSB-MEU" w:date="2017-10-24T19:26:00Z">
              <w:r w:rsidR="00ED74B3" w:rsidRPr="00EC2421" w:rsidDel="00862D55">
                <w:rPr>
                  <w:sz w:val="22"/>
                  <w:szCs w:val="22"/>
                </w:rPr>
                <w:delText>Assessment of sustainability impacts of information and communication technology (ICT) to promote the Sustainable Development Goals (SDGs)</w:delText>
              </w:r>
            </w:del>
          </w:p>
        </w:tc>
      </w:tr>
      <w:tr w:rsidR="00ED74B3" w:rsidRPr="000D42E6" w:rsidTr="00077EF5">
        <w:trPr>
          <w:cantSplit/>
          <w:trHeight w:val="612"/>
        </w:trPr>
        <w:tc>
          <w:tcPr>
            <w:tcW w:w="2954" w:type="dxa"/>
            <w:vMerge/>
            <w:tcBorders>
              <w:bottom w:val="single" w:sz="12" w:space="0" w:color="auto"/>
              <w:right w:val="single" w:sz="4" w:space="0" w:color="auto"/>
            </w:tcBorders>
            <w:shd w:val="clear" w:color="auto" w:fill="auto"/>
          </w:tcPr>
          <w:p w:rsidR="00ED74B3" w:rsidRDefault="00ED74B3" w:rsidP="00077EF5">
            <w:pPr>
              <w:spacing w:before="40" w:after="40"/>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top w:val="single" w:sz="4" w:space="0" w:color="auto"/>
              <w:left w:val="single" w:sz="12" w:space="0" w:color="auto"/>
              <w:bottom w:val="single" w:sz="12" w:space="0" w:color="auto"/>
            </w:tcBorders>
            <w:shd w:val="clear" w:color="auto" w:fill="auto"/>
          </w:tcPr>
          <w:p w:rsidR="00ED74B3" w:rsidRDefault="005A3983" w:rsidP="00077EF5">
            <w:pPr>
              <w:spacing w:before="40" w:after="40"/>
            </w:pPr>
            <w:hyperlink r:id="rId240" w:history="1">
              <w:r w:rsidR="00ED74B3"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D74B3" w:rsidRPr="00EC2421" w:rsidRDefault="005A3983" w:rsidP="00077EF5">
            <w:pPr>
              <w:spacing w:before="40" w:after="40"/>
              <w:rPr>
                <w:sz w:val="22"/>
                <w:szCs w:val="22"/>
              </w:rPr>
            </w:pPr>
            <w:hyperlink r:id="rId241"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5A3983" w:rsidP="00077EF5">
            <w:pPr>
              <w:spacing w:before="40" w:after="40"/>
              <w:rPr>
                <w:sz w:val="22"/>
                <w:szCs w:val="22"/>
              </w:rPr>
            </w:pPr>
            <w:hyperlink r:id="rId242"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571" w:author="TSB-MEU" w:date="2017-10-24T16:53:00Z">
              <w:r w:rsidRPr="00EC2421" w:rsidDel="002D6D5B">
                <w:fldChar w:fldCharType="begin"/>
              </w:r>
              <w:r w:rsidDel="002D6D5B">
                <w:delInstrText xml:space="preserve"> HYPERLINK "http://www.itu.int/net4/ITU-D/CDS/sg/rgqlist.asp?lg=1&amp;sp=2014&amp;rgq=D14-SG02-RGQ07.2&amp;stg=2" </w:delInstrText>
              </w:r>
              <w:r w:rsidRPr="00EC2421" w:rsidDel="002D6D5B">
                <w:fldChar w:fldCharType="separate"/>
              </w:r>
              <w:r w:rsidRPr="00EC2421" w:rsidDel="002D6D5B">
                <w:rPr>
                  <w:sz w:val="22"/>
                  <w:szCs w:val="22"/>
                </w:rPr>
                <w:delText>Question 7/2</w:delText>
              </w:r>
              <w:r w:rsidRPr="00EC2421" w:rsidDel="002D6D5B">
                <w:rPr>
                  <w:rStyle w:val="Hyperlink"/>
                  <w:sz w:val="22"/>
                  <w:szCs w:val="22"/>
                </w:rPr>
                <w:fldChar w:fldCharType="end"/>
              </w:r>
            </w:del>
            <w:ins w:id="572" w:author="TSB-MEU" w:date="2017-10-24T16:53:00Z">
              <w:r w:rsidRPr="00EC2421">
                <w:rPr>
                  <w:sz w:val="22"/>
                  <w:szCs w:val="22"/>
                  <w:highlight w:val="yellow"/>
                </w:rPr>
                <w:t>Question 7/2</w:t>
              </w:r>
            </w:ins>
            <w:r w:rsidRPr="00EC2421">
              <w:rPr>
                <w:sz w:val="22"/>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ED74B3" w:rsidRPr="00FA3FCA" w:rsidRDefault="00ED74B3" w:rsidP="00077EF5">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573"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D74B3" w:rsidRPr="00EC2421" w:rsidRDefault="005A3983" w:rsidP="00077EF5">
            <w:pPr>
              <w:spacing w:before="40" w:after="40"/>
              <w:rPr>
                <w:sz w:val="22"/>
                <w:szCs w:val="22"/>
                <w:highlight w:val="yellow"/>
              </w:rPr>
            </w:pPr>
            <w:hyperlink r:id="rId243" w:history="1">
              <w:r w:rsidR="00ED74B3"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D74B3" w:rsidRPr="00EC2421" w:rsidRDefault="005A3983" w:rsidP="00077EF5">
            <w:pPr>
              <w:spacing w:before="40" w:after="40"/>
              <w:rPr>
                <w:sz w:val="22"/>
                <w:szCs w:val="22"/>
                <w:highlight w:val="yellow"/>
              </w:rPr>
            </w:pPr>
            <w:hyperlink r:id="rId244" w:history="1">
              <w:r w:rsidR="00ED74B3" w:rsidRPr="00EC2421">
                <w:rPr>
                  <w:rStyle w:val="Hyperlink"/>
                  <w:sz w:val="22"/>
                  <w:szCs w:val="22"/>
                </w:rPr>
                <w:t>Q3/5</w:t>
              </w:r>
            </w:hyperlink>
            <w:r w:rsidR="00ED74B3" w:rsidRPr="00EC2421">
              <w:rPr>
                <w:sz w:val="22"/>
                <w:szCs w:val="22"/>
              </w:rPr>
              <w:t>: Human exposure to electromagnetic fields (EMFs) from information and communication technologies (ICTs)</w:t>
            </w:r>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Default="00ED74B3" w:rsidP="00077EF5">
            <w:pPr>
              <w:spacing w:before="40" w:after="40"/>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top w:val="single" w:sz="4" w:space="0" w:color="auto"/>
              <w:left w:val="single" w:sz="12" w:space="0" w:color="auto"/>
              <w:bottom w:val="single" w:sz="12" w:space="0" w:color="auto"/>
            </w:tcBorders>
            <w:shd w:val="clear" w:color="auto" w:fill="auto"/>
          </w:tcPr>
          <w:p w:rsidR="00ED74B3" w:rsidRDefault="005A3983" w:rsidP="00077EF5">
            <w:pPr>
              <w:spacing w:before="40" w:after="40"/>
            </w:pPr>
            <w:hyperlink r:id="rId245" w:history="1">
              <w:r w:rsidR="00ED74B3"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D74B3" w:rsidRPr="00EC2421" w:rsidRDefault="005A3983" w:rsidP="00077EF5">
            <w:pPr>
              <w:spacing w:before="40" w:after="40"/>
              <w:rPr>
                <w:sz w:val="22"/>
                <w:szCs w:val="22"/>
              </w:rPr>
            </w:pPr>
            <w:hyperlink r:id="rId246" w:history="1">
              <w:r w:rsidR="00ED74B3" w:rsidRPr="00EC2421">
                <w:rPr>
                  <w:rStyle w:val="Hyperlink"/>
                  <w:sz w:val="22"/>
                  <w:szCs w:val="22"/>
                </w:rPr>
                <w:t>Q2/20</w:t>
              </w:r>
            </w:hyperlink>
            <w:r w:rsidR="00ED74B3" w:rsidRPr="00EC2421">
              <w:rPr>
                <w:sz w:val="22"/>
                <w:szCs w:val="22"/>
              </w:rPr>
              <w:t>: Requirements, capabilities, and use cases across verticals</w:t>
            </w:r>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574" w:author="TSB-MEU" w:date="2017-10-24T16:54:00Z">
              <w:r w:rsidRPr="00EC2421" w:rsidDel="00132104">
                <w:fldChar w:fldCharType="begin"/>
              </w:r>
              <w:r w:rsidDel="00132104">
                <w:delInstrText xml:space="preserve"> HYPERLINK "http://www.itu.int/net4/ITU-D/CDS/sg/rgqlist.asp?lg=1&amp;sp=2014&amp;rgq=D14-SG02-RGQ08.2&amp;stg=2" </w:delInstrText>
              </w:r>
              <w:r w:rsidRPr="00EC2421" w:rsidDel="00132104">
                <w:fldChar w:fldCharType="separate"/>
              </w:r>
              <w:r w:rsidRPr="00EC2421" w:rsidDel="00132104">
                <w:rPr>
                  <w:rStyle w:val="Hyperlink"/>
                  <w:sz w:val="22"/>
                  <w:szCs w:val="22"/>
                </w:rPr>
                <w:delText>Question 8/2</w:delText>
              </w:r>
              <w:r w:rsidRPr="00EC2421" w:rsidDel="00132104">
                <w:rPr>
                  <w:rStyle w:val="Hyperlink"/>
                  <w:sz w:val="22"/>
                  <w:szCs w:val="22"/>
                </w:rPr>
                <w:fldChar w:fldCharType="end"/>
              </w:r>
              <w:r w:rsidRPr="00EC2421" w:rsidDel="00132104">
                <w:rPr>
                  <w:sz w:val="22"/>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ED74B3" w:rsidRPr="00775CE4" w:rsidRDefault="00ED74B3" w:rsidP="00077EF5">
            <w:pPr>
              <w:spacing w:before="40" w:after="40"/>
              <w:rPr>
                <w:sz w:val="22"/>
                <w:szCs w:val="22"/>
              </w:rPr>
            </w:pPr>
            <w:del w:id="575"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ED74B3" w:rsidRPr="00EC2421" w:rsidRDefault="00ED74B3" w:rsidP="00077EF5">
            <w:pPr>
              <w:spacing w:before="40" w:after="40"/>
              <w:rPr>
                <w:sz w:val="22"/>
                <w:szCs w:val="22"/>
                <w:highlight w:val="yellow"/>
              </w:rPr>
            </w:pPr>
            <w:del w:id="576" w:author="TSB-MEU" w:date="2017-10-24T16:54:00Z">
              <w:r w:rsidRPr="00EC2421" w:rsidDel="00132104">
                <w:fldChar w:fldCharType="begin"/>
              </w:r>
              <w:r w:rsidDel="00132104">
                <w:delInstrText xml:space="preserve"> HYPERLINK "https://www.itu.int/en/ITU-T/studygroups/2017-2020/05/Pages/default.aspx" </w:delInstrText>
              </w:r>
              <w:r w:rsidRPr="00EC2421" w:rsidDel="00132104">
                <w:fldChar w:fldCharType="separate"/>
              </w:r>
              <w:r w:rsidRPr="00EC2421" w:rsidDel="00132104">
                <w:rPr>
                  <w:rStyle w:val="Hyperlink"/>
                  <w:sz w:val="22"/>
                  <w:szCs w:val="22"/>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ED74B3" w:rsidRPr="00EC2421" w:rsidRDefault="00ED74B3" w:rsidP="00077EF5">
            <w:pPr>
              <w:spacing w:before="40" w:after="40"/>
              <w:rPr>
                <w:sz w:val="22"/>
                <w:szCs w:val="22"/>
                <w:highlight w:val="yellow"/>
              </w:rPr>
            </w:pPr>
            <w:del w:id="577" w:author="TSB-MEU" w:date="2017-10-24T16:54:00Z">
              <w:r w:rsidRPr="00EC2421" w:rsidDel="00132104">
                <w:fldChar w:fldCharType="begin"/>
              </w:r>
              <w:r w:rsidDel="00132104">
                <w:delInstrText xml:space="preserve"> HYPERLINK "http://www.itu.int/en/ITU-T/studygroups/2017-2020/05/Pages/q7.aspx" </w:delInstrText>
              </w:r>
              <w:r w:rsidRPr="00EC2421" w:rsidDel="00132104">
                <w:fldChar w:fldCharType="separate"/>
              </w:r>
              <w:r w:rsidRPr="00EC2421" w:rsidDel="00132104">
                <w:rPr>
                  <w:rStyle w:val="Hyperlink"/>
                  <w:sz w:val="22"/>
                  <w:szCs w:val="22"/>
                </w:rPr>
                <w:delText>Q7/5</w:delText>
              </w:r>
              <w:r w:rsidRPr="00EC2421" w:rsidDel="00132104">
                <w:rPr>
                  <w:rStyle w:val="Hyperlink"/>
                  <w:sz w:val="22"/>
                  <w:szCs w:val="22"/>
                </w:rPr>
                <w:fldChar w:fldCharType="end"/>
              </w:r>
              <w:r w:rsidRPr="00EC2421" w:rsidDel="00132104">
                <w:rPr>
                  <w:sz w:val="22"/>
                  <w:szCs w:val="22"/>
                </w:rPr>
                <w:delText>: Environmentally sound management of e-waste and information and communication technology (ICT) eco-friendly design, including dealing with ICT counterfeit devices</w:delText>
              </w:r>
            </w:del>
          </w:p>
        </w:tc>
      </w:tr>
      <w:tr w:rsidR="00ED74B3" w:rsidRPr="000D42E6" w:rsidTr="00077EF5">
        <w:trPr>
          <w:cantSplit/>
        </w:trPr>
        <w:tc>
          <w:tcPr>
            <w:tcW w:w="2954" w:type="dxa"/>
            <w:vMerge/>
            <w:tcBorders>
              <w:bottom w:val="single" w:sz="12" w:space="0" w:color="auto"/>
              <w:right w:val="single" w:sz="4" w:space="0" w:color="auto"/>
            </w:tcBorders>
            <w:shd w:val="clear" w:color="auto" w:fill="auto"/>
          </w:tcPr>
          <w:p w:rsidR="00ED74B3" w:rsidRDefault="00ED74B3" w:rsidP="00077EF5">
            <w:pPr>
              <w:spacing w:before="40" w:after="40"/>
            </w:pPr>
          </w:p>
        </w:tc>
        <w:tc>
          <w:tcPr>
            <w:tcW w:w="1093" w:type="dxa"/>
            <w:vMerge/>
            <w:tcBorders>
              <w:left w:val="single" w:sz="4" w:space="0" w:color="auto"/>
              <w:bottom w:val="single" w:sz="12" w:space="0" w:color="auto"/>
              <w:right w:val="single" w:sz="12" w:space="0" w:color="auto"/>
            </w:tcBorders>
          </w:tcPr>
          <w:p w:rsidR="00ED74B3" w:rsidRDefault="00ED74B3" w:rsidP="00077EF5">
            <w:pPr>
              <w:spacing w:before="40" w:after="40"/>
            </w:pPr>
          </w:p>
        </w:tc>
        <w:tc>
          <w:tcPr>
            <w:tcW w:w="848" w:type="dxa"/>
            <w:tcBorders>
              <w:top w:val="single" w:sz="4" w:space="0" w:color="auto"/>
              <w:left w:val="single" w:sz="12" w:space="0" w:color="auto"/>
              <w:bottom w:val="single" w:sz="12" w:space="0" w:color="auto"/>
            </w:tcBorders>
            <w:shd w:val="clear" w:color="auto" w:fill="auto"/>
          </w:tcPr>
          <w:p w:rsidR="00ED74B3" w:rsidRDefault="00ED74B3" w:rsidP="00077EF5">
            <w:pPr>
              <w:spacing w:before="40" w:after="40"/>
            </w:pPr>
            <w:del w:id="578" w:author="TSB-MEU" w:date="2017-10-24T16:54:00Z">
              <w:r w:rsidRPr="00EC2421" w:rsidDel="00132104">
                <w:fldChar w:fldCharType="begin"/>
              </w:r>
              <w:r w:rsidDel="00132104">
                <w:delInstrText xml:space="preserve"> HYPERLINK "https://www.itu.int/en/ITU-T/studygroups/2017-2020/20/Pages/default.aspx" </w:delInstrText>
              </w:r>
              <w:r w:rsidRPr="00EC2421" w:rsidDel="00132104">
                <w:fldChar w:fldCharType="separate"/>
              </w:r>
              <w:r w:rsidRPr="00EC2421" w:rsidDel="00132104">
                <w:rPr>
                  <w:rStyle w:val="Hyperlink"/>
                  <w:sz w:val="22"/>
                  <w:szCs w:val="22"/>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ED74B3" w:rsidRPr="00EC2421" w:rsidRDefault="00ED74B3" w:rsidP="00077EF5">
            <w:pPr>
              <w:spacing w:before="40" w:after="40"/>
              <w:rPr>
                <w:sz w:val="22"/>
                <w:szCs w:val="22"/>
              </w:rPr>
            </w:pPr>
            <w:del w:id="579" w:author="TSB-MEU" w:date="2017-10-24T16:54:00Z">
              <w:r w:rsidRPr="00EC2421" w:rsidDel="00132104">
                <w:fldChar w:fldCharType="begin"/>
              </w:r>
              <w:r w:rsidDel="00132104">
                <w:delInstrText xml:space="preserve"> HYPERLINK "http://www.itu.int/en/ITU-T/studygroups/2017-2020/20/Pages/q2.aspx" </w:delInstrText>
              </w:r>
              <w:r w:rsidRPr="00EC2421" w:rsidDel="00132104">
                <w:fldChar w:fldCharType="separate"/>
              </w:r>
              <w:r w:rsidRPr="00EC2421" w:rsidDel="00132104">
                <w:rPr>
                  <w:rStyle w:val="Hyperlink"/>
                  <w:sz w:val="22"/>
                  <w:szCs w:val="22"/>
                </w:rPr>
                <w:delText>Q2/20</w:delText>
              </w:r>
              <w:r w:rsidRPr="00EC2421" w:rsidDel="00132104">
                <w:rPr>
                  <w:rStyle w:val="Hyperlink"/>
                  <w:sz w:val="22"/>
                  <w:szCs w:val="22"/>
                </w:rPr>
                <w:fldChar w:fldCharType="end"/>
              </w:r>
              <w:r w:rsidRPr="00EC2421" w:rsidDel="00132104">
                <w:rPr>
                  <w:sz w:val="22"/>
                  <w:szCs w:val="22"/>
                </w:rPr>
                <w:delText>: Requirements, capabilities, and use cases across verticals</w:delText>
              </w:r>
            </w:del>
          </w:p>
        </w:tc>
      </w:tr>
      <w:tr w:rsidR="00ED74B3" w:rsidRPr="000D42E6" w:rsidTr="00077EF5">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077EF5">
            <w:pPr>
              <w:spacing w:before="40" w:after="40"/>
              <w:rPr>
                <w:sz w:val="22"/>
                <w:szCs w:val="22"/>
              </w:rPr>
            </w:pPr>
            <w:del w:id="580" w:author="TSB-MEU" w:date="2017-10-24T16:54:00Z">
              <w:r w:rsidRPr="00EC2421" w:rsidDel="00132104">
                <w:fldChar w:fldCharType="begin"/>
              </w:r>
              <w:r w:rsidDel="00132104">
                <w:delInstrText xml:space="preserve"> HYPERLINK "http://www.itu.int/net4/ITU-D/CDS/sg/rgqlist.asp?lg=1&amp;sp=2014&amp;rgq=D14-SG02-RGQ09.2&amp;stg=2" </w:delInstrText>
              </w:r>
              <w:r w:rsidRPr="00EC2421" w:rsidDel="00132104">
                <w:fldChar w:fldCharType="separate"/>
              </w:r>
              <w:r w:rsidRPr="00EC2421" w:rsidDel="00132104">
                <w:rPr>
                  <w:rStyle w:val="Hyperlink"/>
                  <w:sz w:val="22"/>
                  <w:szCs w:val="22"/>
                </w:rPr>
                <w:delText>Question 9/2</w:delText>
              </w:r>
              <w:r w:rsidRPr="00EC2421" w:rsidDel="00132104">
                <w:rPr>
                  <w:rStyle w:val="Hyperlink"/>
                  <w:sz w:val="22"/>
                  <w:szCs w:val="22"/>
                </w:rPr>
                <w:fldChar w:fldCharType="end"/>
              </w:r>
              <w:r w:rsidRPr="00EC2421" w:rsidDel="00132104">
                <w:rPr>
                  <w:sz w:val="22"/>
                  <w:szCs w:val="22"/>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ED74B3" w:rsidRPr="00775CE4" w:rsidRDefault="00ED74B3" w:rsidP="00077EF5">
            <w:pPr>
              <w:spacing w:before="40" w:after="40"/>
              <w:rPr>
                <w:sz w:val="22"/>
                <w:szCs w:val="22"/>
              </w:rPr>
            </w:pPr>
            <w:del w:id="581"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ED74B3" w:rsidP="00077EF5">
            <w:pPr>
              <w:spacing w:before="40" w:after="40"/>
              <w:rPr>
                <w:sz w:val="22"/>
                <w:szCs w:val="22"/>
                <w:highlight w:val="yellow"/>
              </w:rPr>
            </w:pPr>
            <w:del w:id="582" w:author="TSB-MEU" w:date="2017-10-24T16:55:00Z">
              <w:r w:rsidRPr="00EC2421" w:rsidDel="00B7705F">
                <w:fldChar w:fldCharType="begin"/>
              </w:r>
              <w:r w:rsidDel="00B7705F">
                <w:delInstrText xml:space="preserve"> HYPERLINK "https://www.itu.int/en/ITU-T/studygroups/2017-2020/09/Pages/default.aspx" </w:delInstrText>
              </w:r>
              <w:r w:rsidRPr="00EC2421" w:rsidDel="00B7705F">
                <w:fldChar w:fldCharType="separate"/>
              </w:r>
              <w:r w:rsidRPr="00EC2421" w:rsidDel="00B7705F">
                <w:rPr>
                  <w:rStyle w:val="Hyperlink"/>
                  <w:sz w:val="22"/>
                  <w:szCs w:val="22"/>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ED74B3" w:rsidRPr="00EC2421" w:rsidRDefault="00ED74B3" w:rsidP="00077EF5">
            <w:pPr>
              <w:spacing w:before="40" w:after="40"/>
              <w:rPr>
                <w:sz w:val="22"/>
                <w:szCs w:val="22"/>
              </w:rPr>
            </w:pPr>
            <w:del w:id="583" w:author="TSB-MEU" w:date="2017-10-24T16:55:00Z">
              <w:r w:rsidRPr="00EC2421" w:rsidDel="00B7705F">
                <w:fldChar w:fldCharType="begin"/>
              </w:r>
              <w:r w:rsidDel="00B7705F">
                <w:delInstrText xml:space="preserve"> HYPERLINK "http://www.itu.int/en/ITU-T/studygroups/2017-2020/09/Pages/q4.aspx" </w:delInstrText>
              </w:r>
              <w:r w:rsidRPr="00EC2421" w:rsidDel="00B7705F">
                <w:fldChar w:fldCharType="separate"/>
              </w:r>
              <w:r w:rsidRPr="00EC2421" w:rsidDel="00B7705F">
                <w:rPr>
                  <w:rStyle w:val="Hyperlink"/>
                  <w:sz w:val="22"/>
                  <w:szCs w:val="22"/>
                </w:rPr>
                <w:delText>Q4/9</w:delText>
              </w:r>
              <w:r w:rsidRPr="00EC2421" w:rsidDel="00B7705F">
                <w:rPr>
                  <w:rStyle w:val="Hyperlink"/>
                  <w:sz w:val="22"/>
                  <w:szCs w:val="22"/>
                </w:rPr>
                <w:fldChar w:fldCharType="end"/>
              </w:r>
              <w:r w:rsidRPr="00EC2421" w:rsidDel="00B7705F">
                <w:rPr>
                  <w:sz w:val="22"/>
                  <w:szCs w:val="22"/>
                </w:rPr>
                <w:delText>: Guidelines for implementations and deployment of transmission of multichannel digital television signals over optical access networks</w:delText>
              </w:r>
              <w:r w:rsidRPr="00EC2421" w:rsidDel="00B7705F">
                <w:rPr>
                  <w:sz w:val="22"/>
                  <w:szCs w:val="22"/>
                  <w:highlight w:val="yellow"/>
                </w:rPr>
                <w:delText xml:space="preserve"> </w:delText>
              </w:r>
              <w:r w:rsidRPr="00EC2421" w:rsidDel="00B7705F">
                <w:fldChar w:fldCharType="begin"/>
              </w:r>
              <w:r w:rsidDel="00B7705F">
                <w:delInstrText xml:space="preserve"> HYPERLINK "http://www.itu.int/en/ITU-T/studygroups/2017-2020/09/Pages/q10.aspx" </w:delInstrText>
              </w:r>
              <w:r w:rsidRPr="00EC2421" w:rsidDel="00B7705F">
                <w:fldChar w:fldCharType="separate"/>
              </w:r>
              <w:r w:rsidRPr="00EC2421" w:rsidDel="00B7705F">
                <w:rPr>
                  <w:rStyle w:val="Hyperlink"/>
                  <w:sz w:val="22"/>
                  <w:szCs w:val="22"/>
                </w:rPr>
                <w:delText>Q10/9</w:delText>
              </w:r>
              <w:r w:rsidRPr="00EC2421" w:rsidDel="00B7705F">
                <w:rPr>
                  <w:rStyle w:val="Hyperlink"/>
                  <w:sz w:val="22"/>
                  <w:szCs w:val="22"/>
                </w:rPr>
                <w:fldChar w:fldCharType="end"/>
              </w:r>
              <w:r w:rsidRPr="00EC2421" w:rsidDel="00B7705F">
                <w:rPr>
                  <w:sz w:val="22"/>
                  <w:szCs w:val="22"/>
                </w:rPr>
                <w:delText>: Work programme, coordination and planning</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ED74B3" w:rsidP="00077EF5">
            <w:pPr>
              <w:spacing w:before="40" w:after="40"/>
              <w:rPr>
                <w:sz w:val="22"/>
                <w:szCs w:val="22"/>
                <w:highlight w:val="yellow"/>
              </w:rPr>
            </w:pPr>
            <w:del w:id="584" w:author="TSB-MEU" w:date="2017-10-24T16:55:00Z">
              <w:r w:rsidRPr="00EC2421" w:rsidDel="00B7705F">
                <w:fldChar w:fldCharType="begin"/>
              </w:r>
              <w:r w:rsidDel="00B7705F">
                <w:delInstrText xml:space="preserve"> HYPERLINK "https://www.itu.int/en/ITU-T/studygroups/2017-2020/11/Pages/default.aspx" </w:delInstrText>
              </w:r>
              <w:r w:rsidRPr="00EC2421" w:rsidDel="00B7705F">
                <w:fldChar w:fldCharType="separate"/>
              </w:r>
              <w:r w:rsidRPr="00EC2421" w:rsidDel="00B7705F">
                <w:rPr>
                  <w:rStyle w:val="Hyperlink"/>
                  <w:sz w:val="22"/>
                  <w:szCs w:val="22"/>
                </w:rPr>
                <w:delText>SG11</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077EF5">
            <w:pPr>
              <w:spacing w:before="40" w:after="40"/>
              <w:rPr>
                <w:sz w:val="22"/>
                <w:szCs w:val="22"/>
                <w:highlight w:val="yellow"/>
              </w:rPr>
            </w:pPr>
            <w:del w:id="585" w:author="TSB-MEU" w:date="2017-10-24T16:55:00Z">
              <w:r w:rsidRPr="00EC2421" w:rsidDel="00B7705F">
                <w:fldChar w:fldCharType="begin"/>
              </w:r>
              <w:r w:rsidDel="00B7705F">
                <w:delInstrText xml:space="preserve"> HYPERLINK "http://www.itu.int/en/ITU-T/studygroups/2017-2020/11/Pages/q15.aspx" </w:delInstrText>
              </w:r>
              <w:r w:rsidRPr="00EC2421" w:rsidDel="00B7705F">
                <w:fldChar w:fldCharType="separate"/>
              </w:r>
              <w:r w:rsidRPr="00EC2421" w:rsidDel="00B7705F">
                <w:rPr>
                  <w:rStyle w:val="Hyperlink"/>
                  <w:sz w:val="22"/>
                  <w:szCs w:val="22"/>
                </w:rPr>
                <w:delText>Q15/11</w:delText>
              </w:r>
              <w:r w:rsidRPr="00EC2421" w:rsidDel="00B7705F">
                <w:rPr>
                  <w:rStyle w:val="Hyperlink"/>
                  <w:sz w:val="22"/>
                  <w:szCs w:val="22"/>
                </w:rPr>
                <w:fldChar w:fldCharType="end"/>
              </w:r>
              <w:r w:rsidRPr="00EC2421" w:rsidDel="00B7705F">
                <w:rPr>
                  <w:sz w:val="22"/>
                  <w:szCs w:val="22"/>
                </w:rPr>
                <w:delText>: Combating counterfeit and stolen ICT equipment</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ED74B3" w:rsidP="00077EF5">
            <w:pPr>
              <w:spacing w:before="40" w:after="40"/>
              <w:rPr>
                <w:sz w:val="22"/>
                <w:szCs w:val="22"/>
              </w:rPr>
            </w:pPr>
            <w:del w:id="586" w:author="TSB-MEU" w:date="2017-10-24T16:55:00Z">
              <w:r w:rsidRPr="00EC2421" w:rsidDel="00B7705F">
                <w:fldChar w:fldCharType="begin"/>
              </w:r>
              <w:r w:rsidDel="00B7705F">
                <w:delInstrText xml:space="preserve"> HYPERLINK "https://www.itu.int/en/ITU-T/studygroups/2017-2020/12/Pages/default.aspx" </w:delInstrText>
              </w:r>
              <w:r w:rsidRPr="00EC2421" w:rsidDel="00B7705F">
                <w:fldChar w:fldCharType="separate"/>
              </w:r>
              <w:r w:rsidRPr="00EC2421" w:rsidDel="00B7705F">
                <w:rPr>
                  <w:rStyle w:val="Hyperlink"/>
                  <w:sz w:val="22"/>
                  <w:szCs w:val="22"/>
                </w:rPr>
                <w:delText>SG12</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077EF5">
            <w:pPr>
              <w:spacing w:before="40" w:after="40"/>
              <w:rPr>
                <w:sz w:val="22"/>
                <w:szCs w:val="22"/>
                <w:highlight w:val="yellow"/>
              </w:rPr>
            </w:pPr>
            <w:del w:id="587" w:author="TSB-MEU" w:date="2017-10-24T16:55:00Z">
              <w:r w:rsidRPr="00EC2421" w:rsidDel="00B7705F">
                <w:fldChar w:fldCharType="begin"/>
              </w:r>
              <w:r w:rsidDel="00B7705F">
                <w:delInstrText xml:space="preserve"> HYPERLINK "http://www.itu.int/en/ITU-T/studygroups/2017-2020/12/Pages/q1.aspx" </w:delInstrText>
              </w:r>
              <w:r w:rsidRPr="00EC2421" w:rsidDel="00B7705F">
                <w:fldChar w:fldCharType="separate"/>
              </w:r>
              <w:r w:rsidRPr="00EC2421" w:rsidDel="00B7705F">
                <w:rPr>
                  <w:rStyle w:val="Hyperlink"/>
                  <w:sz w:val="22"/>
                  <w:szCs w:val="22"/>
                </w:rPr>
                <w:delText>Q1/12</w:delText>
              </w:r>
              <w:r w:rsidRPr="00EC2421" w:rsidDel="00B7705F">
                <w:rPr>
                  <w:rStyle w:val="Hyperlink"/>
                  <w:sz w:val="22"/>
                  <w:szCs w:val="22"/>
                </w:rPr>
                <w:fldChar w:fldCharType="end"/>
              </w:r>
              <w:r w:rsidRPr="00EC2421" w:rsidDel="00B7705F">
                <w:rPr>
                  <w:sz w:val="22"/>
                  <w:szCs w:val="22"/>
                </w:rPr>
                <w:delText>: SG12 work programme and quality of service/quality of experience (QoS/QoE) coordination in ITU-T</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ED74B3" w:rsidP="00077EF5">
            <w:pPr>
              <w:spacing w:before="40" w:after="40"/>
              <w:rPr>
                <w:sz w:val="22"/>
                <w:szCs w:val="22"/>
                <w:highlight w:val="yellow"/>
              </w:rPr>
            </w:pPr>
            <w:del w:id="588" w:author="TSB-MEU" w:date="2017-10-24T16:55:00Z">
              <w:r w:rsidRPr="00EC2421" w:rsidDel="00B7705F">
                <w:fldChar w:fldCharType="begin"/>
              </w:r>
              <w:r w:rsidDel="00B7705F">
                <w:delInstrText xml:space="preserve"> HYPERLINK "https://www.itu.int/en/ITU-T/studygroups/2017-2020/13/Pages/default.aspx" </w:delInstrText>
              </w:r>
              <w:r w:rsidRPr="00EC2421" w:rsidDel="00B7705F">
                <w:fldChar w:fldCharType="separate"/>
              </w:r>
              <w:r w:rsidRPr="00EC2421" w:rsidDel="00B7705F">
                <w:rPr>
                  <w:rStyle w:val="Hyperlink"/>
                  <w:sz w:val="22"/>
                  <w:szCs w:val="22"/>
                </w:rPr>
                <w:delText>SG13</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077EF5">
            <w:pPr>
              <w:spacing w:before="40" w:after="40"/>
              <w:rPr>
                <w:sz w:val="22"/>
                <w:szCs w:val="22"/>
                <w:highlight w:val="yellow"/>
              </w:rPr>
            </w:pPr>
            <w:del w:id="589" w:author="TSB-MEU" w:date="2017-10-24T16:55:00Z">
              <w:r w:rsidRPr="00EC2421" w:rsidDel="00B7705F">
                <w:fldChar w:fldCharType="begin"/>
              </w:r>
              <w:r w:rsidDel="00B7705F">
                <w:delInstrText xml:space="preserve"> HYPERLINK "http://www.itu.int/en/ITU-T/studygroups/2017-2020/13/Pages/q5.aspx" </w:delInstrText>
              </w:r>
              <w:r w:rsidRPr="00EC2421" w:rsidDel="00B7705F">
                <w:fldChar w:fldCharType="separate"/>
              </w:r>
              <w:r w:rsidRPr="00EC2421" w:rsidDel="00B7705F">
                <w:rPr>
                  <w:rStyle w:val="Hyperlink"/>
                  <w:sz w:val="22"/>
                  <w:szCs w:val="22"/>
                </w:rPr>
                <w:delText>Q5/13</w:delText>
              </w:r>
              <w:r w:rsidRPr="00EC2421" w:rsidDel="00B7705F">
                <w:rPr>
                  <w:rStyle w:val="Hyperlink"/>
                  <w:sz w:val="22"/>
                  <w:szCs w:val="22"/>
                </w:rPr>
                <w:fldChar w:fldCharType="end"/>
              </w:r>
              <w:r w:rsidRPr="00EC2421" w:rsidDel="00B7705F">
                <w:rPr>
                  <w:sz w:val="22"/>
                  <w:szCs w:val="22"/>
                </w:rPr>
                <w:delText>: Applying networks of future and innovation in developing countries</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ED74B3" w:rsidP="00077EF5">
            <w:pPr>
              <w:spacing w:before="40" w:after="40"/>
              <w:rPr>
                <w:sz w:val="22"/>
                <w:szCs w:val="22"/>
                <w:highlight w:val="yellow"/>
              </w:rPr>
            </w:pPr>
            <w:del w:id="590" w:author="TSB-MEU" w:date="2017-10-24T16:55:00Z">
              <w:r w:rsidRPr="00EC2421" w:rsidDel="00B7705F">
                <w:fldChar w:fldCharType="begin"/>
              </w:r>
              <w:r w:rsidDel="00B7705F">
                <w:delInstrText xml:space="preserve"> HYPERLINK "https://www.itu.int/en/ITU-T/studygroups/2017-2020/15/Pages/default.aspx" </w:delInstrText>
              </w:r>
              <w:r w:rsidRPr="00EC2421" w:rsidDel="00B7705F">
                <w:fldChar w:fldCharType="separate"/>
              </w:r>
              <w:r w:rsidRPr="00EC2421" w:rsidDel="00B7705F">
                <w:rPr>
                  <w:rStyle w:val="Hyperlink"/>
                  <w:sz w:val="22"/>
                  <w:szCs w:val="22"/>
                </w:rPr>
                <w:delText>SG15</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077EF5">
            <w:pPr>
              <w:spacing w:before="40" w:after="40"/>
              <w:rPr>
                <w:sz w:val="22"/>
                <w:szCs w:val="22"/>
                <w:highlight w:val="yellow"/>
              </w:rPr>
            </w:pPr>
            <w:del w:id="591" w:author="TSB-MEU" w:date="2017-10-24T16:55:00Z">
              <w:r w:rsidRPr="00EC2421" w:rsidDel="00B7705F">
                <w:rPr>
                  <w:sz w:val="22"/>
                  <w:szCs w:val="22"/>
                </w:rPr>
                <w:delText>BSG/15</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C2421" w:rsidRDefault="00ED74B3" w:rsidP="00077EF5">
            <w:pPr>
              <w:spacing w:before="40" w:after="40"/>
              <w:rPr>
                <w:sz w:val="22"/>
                <w:szCs w:val="22"/>
                <w:highlight w:val="yellow"/>
              </w:rPr>
            </w:pPr>
            <w:del w:id="592" w:author="TSB-MEU" w:date="2017-10-24T16:55:00Z">
              <w:r w:rsidRPr="00EC2421" w:rsidDel="00B7705F">
                <w:fldChar w:fldCharType="begin"/>
              </w:r>
              <w:r w:rsidDel="00B7705F">
                <w:delInstrText xml:space="preserve"> HYPERLINK "https://www.itu.int/en/ITU-T/studygroups/2017-2020/17/Pages/default.aspx" </w:delInstrText>
              </w:r>
              <w:r w:rsidRPr="00EC2421" w:rsidDel="00B7705F">
                <w:fldChar w:fldCharType="separate"/>
              </w:r>
              <w:r w:rsidRPr="00EC2421" w:rsidDel="00B7705F">
                <w:rPr>
                  <w:rStyle w:val="Hyperlink"/>
                  <w:sz w:val="22"/>
                  <w:szCs w:val="22"/>
                </w:rPr>
                <w:delText>SG17</w:delText>
              </w:r>
              <w:r w:rsidRPr="00EC2421" w:rsidDel="00B7705F">
                <w:rPr>
                  <w:rStyle w:val="Hyperlink"/>
                  <w:sz w:val="22"/>
                  <w:szCs w:val="22"/>
                </w:rPr>
                <w:fldChar w:fldCharType="end"/>
              </w:r>
            </w:del>
          </w:p>
        </w:tc>
        <w:tc>
          <w:tcPr>
            <w:tcW w:w="4739" w:type="dxa"/>
            <w:shd w:val="clear" w:color="auto" w:fill="auto"/>
          </w:tcPr>
          <w:p w:rsidR="00ED74B3" w:rsidRPr="00EC2421" w:rsidDel="00B7705F" w:rsidRDefault="00ED74B3" w:rsidP="00077EF5">
            <w:pPr>
              <w:spacing w:before="40" w:after="40"/>
              <w:rPr>
                <w:del w:id="593" w:author="TSB-MEU" w:date="2017-10-24T16:55:00Z"/>
                <w:sz w:val="22"/>
                <w:szCs w:val="22"/>
              </w:rPr>
            </w:pPr>
            <w:del w:id="594" w:author="TSB-MEU" w:date="2017-10-24T16:55:00Z">
              <w:r w:rsidRPr="00EC2421" w:rsidDel="00B7705F">
                <w:fldChar w:fldCharType="begin"/>
              </w:r>
              <w:r w:rsidDel="00B7705F">
                <w:delInstrText xml:space="preserve"> HYPERLINK "http://www.itu.int/en/ITU-T/studygroups/2017-2020/17/Pages/q1.aspx" </w:delInstrText>
              </w:r>
              <w:r w:rsidRPr="00EC2421" w:rsidDel="00B7705F">
                <w:fldChar w:fldCharType="separate"/>
              </w:r>
              <w:r w:rsidRPr="00EC2421" w:rsidDel="00B7705F">
                <w:rPr>
                  <w:rStyle w:val="Hyperlink"/>
                  <w:sz w:val="22"/>
                  <w:szCs w:val="22"/>
                </w:rPr>
                <w:delText>Q1/17</w:delText>
              </w:r>
              <w:r w:rsidRPr="00EC2421" w:rsidDel="00B7705F">
                <w:rPr>
                  <w:rStyle w:val="Hyperlink"/>
                  <w:sz w:val="22"/>
                  <w:szCs w:val="22"/>
                </w:rPr>
                <w:fldChar w:fldCharType="end"/>
              </w:r>
              <w:r w:rsidRPr="00EC2421" w:rsidDel="00B7705F">
                <w:rPr>
                  <w:sz w:val="22"/>
                  <w:szCs w:val="22"/>
                </w:rPr>
                <w:delText>: Telecommunication/ICT security coordination</w:delText>
              </w:r>
            </w:del>
          </w:p>
          <w:p w:rsidR="00ED74B3" w:rsidRPr="00EC2421" w:rsidRDefault="00ED74B3" w:rsidP="00077EF5">
            <w:pPr>
              <w:spacing w:before="40" w:after="40"/>
              <w:rPr>
                <w:sz w:val="22"/>
                <w:szCs w:val="22"/>
                <w:highlight w:val="yellow"/>
              </w:rPr>
            </w:pPr>
            <w:del w:id="595" w:author="TSB-MEU" w:date="2017-10-24T16:55:00Z">
              <w:r w:rsidRPr="00EC2421" w:rsidDel="00B7705F">
                <w:rPr>
                  <w:sz w:val="22"/>
                  <w:szCs w:val="22"/>
                </w:rPr>
                <w:delText>BSG/17</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E434A4" w:rsidRDefault="00ED74B3" w:rsidP="00077EF5">
            <w:pPr>
              <w:spacing w:before="40" w:after="40"/>
              <w:rPr>
                <w:sz w:val="22"/>
                <w:szCs w:val="22"/>
              </w:rPr>
            </w:pPr>
            <w:del w:id="596" w:author="TSB-MEU" w:date="2017-10-24T16:55:00Z">
              <w:r w:rsidRPr="00EC2421" w:rsidDel="00B7705F">
                <w:fldChar w:fldCharType="begin"/>
              </w:r>
              <w:r w:rsidDel="00B7705F">
                <w:delInstrText xml:space="preserve"> HYPERLINK "http://www.itu.int/en/ITU-T/studygroups/2013-2016/20/Pages/default.aspx" </w:delInstrText>
              </w:r>
              <w:r w:rsidRPr="00EC2421" w:rsidDel="00B7705F">
                <w:fldChar w:fldCharType="separate"/>
              </w:r>
              <w:r w:rsidRPr="00EC2421" w:rsidDel="00B7705F">
                <w:rPr>
                  <w:rStyle w:val="Hyperlink"/>
                  <w:sz w:val="22"/>
                  <w:szCs w:val="22"/>
                </w:rPr>
                <w:delText>SG20</w:delText>
              </w:r>
              <w:r w:rsidRPr="00EC2421" w:rsidDel="00B7705F">
                <w:rPr>
                  <w:rStyle w:val="Hyperlink"/>
                  <w:sz w:val="22"/>
                  <w:szCs w:val="22"/>
                </w:rPr>
                <w:fldChar w:fldCharType="end"/>
              </w:r>
            </w:del>
          </w:p>
        </w:tc>
        <w:tc>
          <w:tcPr>
            <w:tcW w:w="4739" w:type="dxa"/>
            <w:shd w:val="clear" w:color="auto" w:fill="auto"/>
          </w:tcPr>
          <w:p w:rsidR="00ED74B3" w:rsidRPr="00EC2421" w:rsidDel="00B7705F" w:rsidRDefault="00ED74B3" w:rsidP="00077EF5">
            <w:pPr>
              <w:spacing w:before="40" w:after="40"/>
              <w:rPr>
                <w:del w:id="597" w:author="TSB-MEU" w:date="2017-10-24T16:55:00Z"/>
                <w:sz w:val="22"/>
                <w:szCs w:val="22"/>
              </w:rPr>
            </w:pPr>
            <w:del w:id="598" w:author="TSB-MEU" w:date="2017-10-24T16:55:00Z">
              <w:r w:rsidRPr="00EC2421" w:rsidDel="00B7705F">
                <w:fldChar w:fldCharType="begin"/>
              </w:r>
              <w:r w:rsidDel="00B7705F">
                <w:delInstrText xml:space="preserve"> HYPERLINK "http://www.itu.int/en/ITU-T/studygroups/2017-2020/20/Pages/q1.aspx" </w:delInstrText>
              </w:r>
              <w:r w:rsidRPr="00EC2421" w:rsidDel="00B7705F">
                <w:fldChar w:fldCharType="separate"/>
              </w:r>
              <w:r w:rsidRPr="00EC2421" w:rsidDel="00B7705F">
                <w:rPr>
                  <w:rStyle w:val="Hyperlink"/>
                  <w:sz w:val="22"/>
                  <w:szCs w:val="22"/>
                </w:rPr>
                <w:delText>Q1/20</w:delText>
              </w:r>
              <w:r w:rsidRPr="00EC2421" w:rsidDel="00B7705F">
                <w:rPr>
                  <w:rStyle w:val="Hyperlink"/>
                  <w:sz w:val="22"/>
                  <w:szCs w:val="22"/>
                </w:rPr>
                <w:fldChar w:fldCharType="end"/>
              </w:r>
              <w:r w:rsidRPr="00EC2421" w:rsidDel="00B7705F">
                <w:rPr>
                  <w:sz w:val="22"/>
                  <w:szCs w:val="22"/>
                </w:rPr>
                <w:delText>: End to end connectivity, networks, interoperability, infrastructures and Big Data aspects related to IoT and SC&amp;C</w:delText>
              </w:r>
            </w:del>
          </w:p>
          <w:p w:rsidR="00ED74B3" w:rsidRPr="00EC2421" w:rsidDel="00B7705F" w:rsidRDefault="00ED74B3" w:rsidP="00077EF5">
            <w:pPr>
              <w:spacing w:before="40" w:after="40"/>
              <w:rPr>
                <w:del w:id="599" w:author="TSB-MEU" w:date="2017-10-24T16:55:00Z"/>
                <w:sz w:val="22"/>
                <w:szCs w:val="22"/>
              </w:rPr>
            </w:pPr>
            <w:del w:id="600" w:author="TSB-MEU" w:date="2017-10-24T16:55:00Z">
              <w:r w:rsidRPr="00EC2421" w:rsidDel="00B7705F">
                <w:fldChar w:fldCharType="begin"/>
              </w:r>
              <w:r w:rsidDel="00B7705F">
                <w:delInstrText xml:space="preserve"> HYPERLINK "http://www.itu.int/en/ITU-T/studygroups/2017-2020/20/Pages/q2.aspx" </w:delInstrText>
              </w:r>
              <w:r w:rsidRPr="00EC2421" w:rsidDel="00B7705F">
                <w:fldChar w:fldCharType="separate"/>
              </w:r>
              <w:r w:rsidRPr="00EC2421" w:rsidDel="00B7705F">
                <w:rPr>
                  <w:rStyle w:val="Hyperlink"/>
                  <w:sz w:val="22"/>
                  <w:szCs w:val="22"/>
                </w:rPr>
                <w:delText>Q2/20</w:delText>
              </w:r>
              <w:r w:rsidRPr="00EC2421" w:rsidDel="00B7705F">
                <w:rPr>
                  <w:rStyle w:val="Hyperlink"/>
                  <w:sz w:val="22"/>
                  <w:szCs w:val="22"/>
                </w:rPr>
                <w:fldChar w:fldCharType="end"/>
              </w:r>
              <w:r w:rsidRPr="00EC2421" w:rsidDel="00B7705F">
                <w:rPr>
                  <w:sz w:val="22"/>
                  <w:szCs w:val="22"/>
                </w:rPr>
                <w:delText>: Requirements, capabilities, and use cases across verticals</w:delText>
              </w:r>
            </w:del>
          </w:p>
          <w:p w:rsidR="00ED74B3" w:rsidRPr="00EC2421" w:rsidDel="00B7705F" w:rsidRDefault="00ED74B3" w:rsidP="00077EF5">
            <w:pPr>
              <w:spacing w:before="40" w:after="40"/>
              <w:rPr>
                <w:del w:id="601" w:author="TSB-MEU" w:date="2017-10-24T16:55:00Z"/>
                <w:sz w:val="22"/>
                <w:szCs w:val="22"/>
              </w:rPr>
            </w:pPr>
            <w:del w:id="602" w:author="TSB-MEU" w:date="2017-10-24T16:55:00Z">
              <w:r w:rsidRPr="00EC2421" w:rsidDel="00B7705F">
                <w:fldChar w:fldCharType="begin"/>
              </w:r>
              <w:r w:rsidDel="00B7705F">
                <w:delInstrText xml:space="preserve"> HYPERLINK "http://www.itu.int/en/ITU-T/studygroups/2017-2020/20/Pages/q3.aspx" </w:delInstrText>
              </w:r>
              <w:r w:rsidRPr="00EC2421" w:rsidDel="00B7705F">
                <w:fldChar w:fldCharType="separate"/>
              </w:r>
              <w:r w:rsidRPr="00EC2421" w:rsidDel="00B7705F">
                <w:rPr>
                  <w:rStyle w:val="Hyperlink"/>
                  <w:sz w:val="22"/>
                  <w:szCs w:val="22"/>
                </w:rPr>
                <w:delText>Q3/20</w:delText>
              </w:r>
              <w:r w:rsidRPr="00EC2421" w:rsidDel="00B7705F">
                <w:rPr>
                  <w:rStyle w:val="Hyperlink"/>
                  <w:sz w:val="22"/>
                  <w:szCs w:val="22"/>
                </w:rPr>
                <w:fldChar w:fldCharType="end"/>
              </w:r>
              <w:r w:rsidRPr="00EC2421" w:rsidDel="00B7705F">
                <w:rPr>
                  <w:sz w:val="22"/>
                  <w:szCs w:val="22"/>
                </w:rPr>
                <w:delText>: Architectures, management, protocols and Quality of Service</w:delText>
              </w:r>
            </w:del>
          </w:p>
          <w:p w:rsidR="00ED74B3" w:rsidRPr="00EC2421" w:rsidDel="00B7705F" w:rsidRDefault="00ED74B3" w:rsidP="00077EF5">
            <w:pPr>
              <w:spacing w:before="40" w:after="40"/>
              <w:rPr>
                <w:del w:id="603" w:author="TSB-MEU" w:date="2017-10-24T16:55:00Z"/>
                <w:sz w:val="22"/>
                <w:szCs w:val="22"/>
              </w:rPr>
            </w:pPr>
            <w:del w:id="604" w:author="TSB-MEU" w:date="2017-10-24T16:55:00Z">
              <w:r w:rsidRPr="00EC2421" w:rsidDel="00B7705F">
                <w:fldChar w:fldCharType="begin"/>
              </w:r>
              <w:r w:rsidDel="00B7705F">
                <w:delInstrText xml:space="preserve"> HYPERLINK "http://www.itu.int/en/ITU-T/studygroups/2017-2020/20/Pages/q4.aspx" </w:delInstrText>
              </w:r>
              <w:r w:rsidRPr="00EC2421" w:rsidDel="00B7705F">
                <w:fldChar w:fldCharType="separate"/>
              </w:r>
              <w:r w:rsidRPr="00EC2421" w:rsidDel="00B7705F">
                <w:rPr>
                  <w:rStyle w:val="Hyperlink"/>
                  <w:sz w:val="22"/>
                  <w:szCs w:val="22"/>
                </w:rPr>
                <w:delText>Q4/20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sz w:val="22"/>
                  <w:szCs w:val="22"/>
                </w:rPr>
                <w:delText>e/Smart services, applications and supporting platforms</w:delText>
              </w:r>
            </w:del>
          </w:p>
          <w:p w:rsidR="00ED74B3" w:rsidRPr="00EC2421" w:rsidDel="00B7705F" w:rsidRDefault="00ED74B3" w:rsidP="00077EF5">
            <w:pPr>
              <w:spacing w:before="40" w:after="40"/>
              <w:rPr>
                <w:del w:id="605" w:author="TSB-MEU" w:date="2017-10-24T16:55:00Z"/>
                <w:sz w:val="22"/>
                <w:szCs w:val="22"/>
              </w:rPr>
            </w:pPr>
            <w:del w:id="606" w:author="TSB-MEU" w:date="2017-10-24T16:55:00Z">
              <w:r w:rsidRPr="00EC2421" w:rsidDel="00B7705F">
                <w:fldChar w:fldCharType="begin"/>
              </w:r>
              <w:r w:rsidDel="00B7705F">
                <w:delInstrText xml:space="preserve"> HYPERLINK "http://www.itu.int/en/ITU-T/studygroups/2017-2020/20/Pages/q5.aspx" </w:delInstrText>
              </w:r>
              <w:r w:rsidRPr="00EC2421" w:rsidDel="00B7705F">
                <w:fldChar w:fldCharType="separate"/>
              </w:r>
              <w:r w:rsidRPr="00EC2421" w:rsidDel="00B7705F">
                <w:rPr>
                  <w:rStyle w:val="Hyperlink"/>
                  <w:sz w:val="22"/>
                  <w:szCs w:val="22"/>
                </w:rPr>
                <w:delText>Q5/20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Research and emerging technologies, terminology and definitions</w:delText>
              </w:r>
            </w:del>
          </w:p>
          <w:p w:rsidR="00ED74B3" w:rsidRPr="00EC2421" w:rsidDel="00B7705F" w:rsidRDefault="00ED74B3" w:rsidP="00077EF5">
            <w:pPr>
              <w:spacing w:before="40" w:after="40"/>
              <w:rPr>
                <w:del w:id="607" w:author="TSB-MEU" w:date="2017-10-24T16:55:00Z"/>
                <w:sz w:val="22"/>
                <w:szCs w:val="22"/>
              </w:rPr>
            </w:pPr>
            <w:del w:id="608" w:author="TSB-MEU" w:date="2017-10-24T16:55:00Z">
              <w:r w:rsidRPr="00EC2421" w:rsidDel="00B7705F">
                <w:fldChar w:fldCharType="begin"/>
              </w:r>
              <w:r w:rsidDel="00B7705F">
                <w:delInstrText xml:space="preserve"> HYPERLINK "http://www.itu.int/en/ITU-T/studygroups/2017-2020/20/Pages/q6.aspx" </w:delInstrText>
              </w:r>
              <w:r w:rsidRPr="00EC2421" w:rsidDel="00B7705F">
                <w:fldChar w:fldCharType="separate"/>
              </w:r>
              <w:r w:rsidRPr="00EC2421" w:rsidDel="00B7705F">
                <w:rPr>
                  <w:rStyle w:val="Hyperlink"/>
                  <w:sz w:val="22"/>
                  <w:szCs w:val="22"/>
                </w:rPr>
                <w:delText>Q6/20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Security, privacy, trust and identification</w:delText>
              </w:r>
            </w:del>
          </w:p>
          <w:p w:rsidR="00ED74B3" w:rsidRPr="009F4B79" w:rsidRDefault="00ED74B3" w:rsidP="00077EF5">
            <w:pPr>
              <w:spacing w:before="40" w:after="40"/>
            </w:pPr>
            <w:del w:id="609" w:author="TSB-MEU" w:date="2017-10-24T16:55:00Z">
              <w:r w:rsidRPr="00EC2421" w:rsidDel="00B7705F">
                <w:fldChar w:fldCharType="begin"/>
              </w:r>
              <w:r w:rsidDel="00B7705F">
                <w:delInstrText xml:space="preserve"> HYPERLINK "http://www.itu.int/en/ITU-T/studygroups/2017-2020/20/Pages/q7.aspx" </w:delInstrText>
              </w:r>
              <w:r w:rsidRPr="00EC2421" w:rsidDel="00B7705F">
                <w:fldChar w:fldCharType="separate"/>
              </w:r>
              <w:r w:rsidRPr="00EC2421" w:rsidDel="00B7705F">
                <w:rPr>
                  <w:rStyle w:val="Hyperlink"/>
                  <w:sz w:val="22"/>
                  <w:szCs w:val="22"/>
                </w:rPr>
                <w:delText>Q7/20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Evaluation and assessment of Smart Sustainable Cities and Communities</w:delText>
              </w:r>
            </w:del>
          </w:p>
        </w:tc>
      </w:tr>
      <w:tr w:rsidR="00ED74B3" w:rsidRPr="000D42E6" w:rsidTr="00077EF5">
        <w:trPr>
          <w:cantSplit/>
        </w:trPr>
        <w:tc>
          <w:tcPr>
            <w:tcW w:w="2954" w:type="dxa"/>
            <w:vMerge/>
            <w:tcBorders>
              <w:right w:val="single" w:sz="4" w:space="0" w:color="auto"/>
            </w:tcBorders>
            <w:shd w:val="clear" w:color="auto" w:fill="auto"/>
          </w:tcPr>
          <w:p w:rsidR="00ED74B3" w:rsidRPr="00EC2421" w:rsidRDefault="00ED74B3" w:rsidP="00077EF5">
            <w:pPr>
              <w:spacing w:before="40" w:after="40"/>
              <w:rPr>
                <w:sz w:val="22"/>
                <w:szCs w:val="22"/>
              </w:rPr>
            </w:pPr>
          </w:p>
        </w:tc>
        <w:tc>
          <w:tcPr>
            <w:tcW w:w="1093" w:type="dxa"/>
            <w:vMerge/>
            <w:tcBorders>
              <w:left w:val="single" w:sz="4" w:space="0" w:color="auto"/>
              <w:right w:val="single" w:sz="12" w:space="0" w:color="auto"/>
            </w:tcBorders>
          </w:tcPr>
          <w:p w:rsidR="00ED74B3" w:rsidRDefault="00ED74B3" w:rsidP="00077EF5">
            <w:pPr>
              <w:spacing w:before="40" w:after="40"/>
            </w:pPr>
          </w:p>
        </w:tc>
        <w:tc>
          <w:tcPr>
            <w:tcW w:w="848" w:type="dxa"/>
            <w:tcBorders>
              <w:left w:val="single" w:sz="12" w:space="0" w:color="auto"/>
            </w:tcBorders>
            <w:shd w:val="clear" w:color="auto" w:fill="auto"/>
          </w:tcPr>
          <w:p w:rsidR="00ED74B3" w:rsidRPr="00663B37" w:rsidRDefault="00ED74B3" w:rsidP="00077EF5">
            <w:pPr>
              <w:spacing w:before="40" w:after="40"/>
              <w:rPr>
                <w:sz w:val="22"/>
                <w:szCs w:val="22"/>
              </w:rPr>
            </w:pPr>
            <w:del w:id="610" w:author="TSB-MEU" w:date="2017-10-24T16:55:00Z">
              <w:r w:rsidDel="00B7705F">
                <w:fldChar w:fldCharType="begin"/>
              </w:r>
              <w:r w:rsidDel="00B7705F">
                <w:delInstrText xml:space="preserve"> HYPERLINK "https://www.itu.int/en/ITU-T/focusgroups/dpm/Pages/default.aspx" </w:delInstrText>
              </w:r>
              <w:r w:rsidDel="00B7705F">
                <w:fldChar w:fldCharType="separate"/>
              </w:r>
              <w:r w:rsidRPr="00020A03" w:rsidDel="00B7705F">
                <w:rPr>
                  <w:rStyle w:val="Hyperlink"/>
                  <w:sz w:val="22"/>
                  <w:szCs w:val="22"/>
                </w:rPr>
                <w:delText>FG-DPM</w:delText>
              </w:r>
              <w:r w:rsidDel="00B7705F">
                <w:rPr>
                  <w:rStyle w:val="Hyperlink"/>
                  <w:sz w:val="22"/>
                  <w:szCs w:val="22"/>
                </w:rPr>
                <w:fldChar w:fldCharType="end"/>
              </w:r>
            </w:del>
          </w:p>
        </w:tc>
        <w:tc>
          <w:tcPr>
            <w:tcW w:w="4739" w:type="dxa"/>
            <w:shd w:val="clear" w:color="auto" w:fill="auto"/>
          </w:tcPr>
          <w:p w:rsidR="00ED74B3" w:rsidRPr="000A2E54" w:rsidRDefault="00ED74B3" w:rsidP="00077EF5">
            <w:pPr>
              <w:spacing w:before="40" w:after="40"/>
            </w:pPr>
            <w:del w:id="611" w:author="TSB-MEU" w:date="2017-10-24T16:55:00Z">
              <w:r w:rsidRPr="00663B37" w:rsidDel="00B7705F">
                <w:rPr>
                  <w:sz w:val="22"/>
                  <w:szCs w:val="22"/>
                </w:rPr>
                <w:delText>ITU-T Focus Group on Data Processing and Management to support IoT and Smart Cities &amp; Communities</w:delText>
              </w:r>
            </w:del>
          </w:p>
        </w:tc>
      </w:tr>
    </w:tbl>
    <w:p w:rsidR="00ED74B3" w:rsidRPr="001660BB" w:rsidRDefault="00ED74B3" w:rsidP="00ED74B3">
      <w:pPr>
        <w:spacing w:before="240"/>
        <w:rPr>
          <w:b/>
          <w:bCs/>
          <w:u w:val="single"/>
          <w:lang w:val="en-US"/>
        </w:rPr>
      </w:pPr>
      <w:ins w:id="612" w:author="Sund, Christine" w:date="2018-04-07T07:57:00Z">
        <w:r>
          <w:rPr>
            <w:b/>
            <w:bCs/>
            <w:u w:val="single"/>
            <w:lang w:val="en-US"/>
          </w:rPr>
          <w:br w:type="textWrapping" w:clear="all"/>
        </w:r>
      </w:ins>
    </w:p>
    <w:p w:rsidR="00ED74B3" w:rsidRDefault="00ED74B3" w:rsidP="00ED74B3">
      <w:pPr>
        <w:spacing w:before="0"/>
        <w:rPr>
          <w:b/>
          <w:bCs/>
          <w:u w:val="single"/>
          <w:lang w:val="en-US"/>
        </w:rPr>
        <w:sectPr w:rsidR="00ED74B3" w:rsidSect="00430BAA">
          <w:headerReference w:type="default" r:id="rId247"/>
          <w:footerReference w:type="first" r:id="rId248"/>
          <w:pgSz w:w="11907" w:h="16840" w:code="9"/>
          <w:pgMar w:top="1417" w:right="1134" w:bottom="1417" w:left="1134" w:header="720" w:footer="720" w:gutter="0"/>
          <w:cols w:space="720"/>
          <w:titlePg/>
          <w:docGrid w:linePitch="326"/>
        </w:sectPr>
      </w:pPr>
    </w:p>
    <w:p w:rsidR="00ED74B3" w:rsidRPr="00BE6862" w:rsidRDefault="00ED74B3" w:rsidP="00ED74B3">
      <w:pPr>
        <w:spacing w:after="120"/>
        <w:ind w:left="930"/>
        <w:jc w:val="center"/>
        <w:rPr>
          <w:b/>
          <w:bCs/>
        </w:rPr>
      </w:pPr>
      <w:r w:rsidRPr="00BE6862">
        <w:rPr>
          <w:b/>
          <w:bCs/>
        </w:rPr>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ED74B3" w:rsidRPr="00C111C7" w:rsidTr="00077EF5">
        <w:trPr>
          <w:cantSplit/>
          <w:tblHeader/>
        </w:trPr>
        <w:tc>
          <w:tcPr>
            <w:tcW w:w="1729" w:type="dxa"/>
            <w:gridSpan w:val="2"/>
            <w:vMerge w:val="restart"/>
            <w:shd w:val="clear" w:color="auto" w:fill="auto"/>
            <w:vAlign w:val="center"/>
          </w:tcPr>
          <w:p w:rsidR="00ED74B3" w:rsidRPr="0058574F" w:rsidRDefault="00ED74B3" w:rsidP="00077EF5">
            <w:pPr>
              <w:jc w:val="center"/>
              <w:rPr>
                <w:sz w:val="22"/>
                <w:szCs w:val="22"/>
              </w:rPr>
            </w:pPr>
          </w:p>
        </w:tc>
        <w:tc>
          <w:tcPr>
            <w:tcW w:w="6120" w:type="dxa"/>
            <w:gridSpan w:val="9"/>
            <w:tcBorders>
              <w:righ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ITU-D SG2</w:t>
            </w:r>
          </w:p>
        </w:tc>
      </w:tr>
      <w:tr w:rsidR="00ED74B3" w:rsidRPr="00C111C7" w:rsidTr="00077EF5">
        <w:trPr>
          <w:cantSplit/>
          <w:tblHeader/>
        </w:trPr>
        <w:tc>
          <w:tcPr>
            <w:tcW w:w="1729" w:type="dxa"/>
            <w:gridSpan w:val="2"/>
            <w:vMerge/>
            <w:shd w:val="clear" w:color="auto" w:fill="auto"/>
          </w:tcPr>
          <w:p w:rsidR="00ED74B3" w:rsidRPr="0058574F" w:rsidRDefault="00ED74B3" w:rsidP="00077EF5">
            <w:pPr>
              <w:rPr>
                <w:sz w:val="22"/>
                <w:szCs w:val="22"/>
              </w:rPr>
            </w:pPr>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ins w:id="615"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del w:id="616"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ins w:id="617"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ED74B3" w:rsidRPr="0058574F" w:rsidRDefault="00ED74B3" w:rsidP="00077EF5">
            <w:pPr>
              <w:rPr>
                <w:b/>
                <w:bCs/>
                <w:color w:val="000000"/>
                <w:sz w:val="22"/>
                <w:szCs w:val="22"/>
                <w:highlight w:val="yellow"/>
              </w:rPr>
            </w:pPr>
            <w:del w:id="618"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ED74B3" w:rsidRPr="0058574F" w:rsidRDefault="00ED74B3" w:rsidP="00077EF5">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ED74B3" w:rsidRPr="0058574F" w:rsidRDefault="00ED74B3" w:rsidP="00077EF5">
            <w:pPr>
              <w:rPr>
                <w:b/>
                <w:bCs/>
                <w:color w:val="000000"/>
                <w:sz w:val="22"/>
                <w:szCs w:val="22"/>
                <w:highlight w:val="yellow"/>
              </w:rPr>
            </w:pPr>
            <w:ins w:id="619"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ins w:id="620"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ins w:id="621"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ins w:id="622"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ins w:id="623"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ins w:id="624"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rsidR="00ED74B3" w:rsidRPr="0058574F" w:rsidRDefault="00ED74B3" w:rsidP="00077EF5">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ED74B3" w:rsidRPr="0058574F" w:rsidRDefault="00ED74B3" w:rsidP="00077EF5">
            <w:pPr>
              <w:rPr>
                <w:b/>
                <w:bCs/>
                <w:color w:val="000000"/>
                <w:sz w:val="22"/>
                <w:szCs w:val="22"/>
                <w:highlight w:val="yellow"/>
              </w:rPr>
            </w:pPr>
          </w:p>
        </w:tc>
      </w:tr>
      <w:tr w:rsidR="00ED74B3" w:rsidRPr="00C111C7" w:rsidTr="00077EF5">
        <w:tc>
          <w:tcPr>
            <w:tcW w:w="821" w:type="dxa"/>
            <w:vMerge w:val="restart"/>
            <w:shd w:val="clear" w:color="auto" w:fill="auto"/>
          </w:tcPr>
          <w:p w:rsidR="00ED74B3" w:rsidRPr="0058574F" w:rsidRDefault="00ED74B3" w:rsidP="00077EF5">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ED74B3" w:rsidRPr="0058574F" w:rsidRDefault="005A3983" w:rsidP="00077EF5">
            <w:pPr>
              <w:jc w:val="center"/>
              <w:rPr>
                <w:b/>
                <w:bCs/>
                <w:sz w:val="22"/>
                <w:szCs w:val="22"/>
              </w:rPr>
            </w:pPr>
            <w:hyperlink r:id="rId249" w:history="1">
              <w:r w:rsidR="00ED74B3"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12" w:space="0" w:color="auto"/>
            </w:tcBorders>
            <w:shd w:val="clear" w:color="auto" w:fill="auto"/>
          </w:tcPr>
          <w:p w:rsidR="00ED74B3" w:rsidRPr="0058574F" w:rsidRDefault="00ED74B3" w:rsidP="00077EF5">
            <w:pPr>
              <w:jc w:val="center"/>
              <w:rPr>
                <w:sz w:val="22"/>
                <w:szCs w:val="22"/>
              </w:rPr>
            </w:pPr>
          </w:p>
        </w:tc>
        <w:tc>
          <w:tcPr>
            <w:tcW w:w="599" w:type="dxa"/>
            <w:tcBorders>
              <w:top w:val="single" w:sz="12" w:space="0" w:color="auto"/>
            </w:tcBorders>
            <w:shd w:val="clear" w:color="auto" w:fill="auto"/>
          </w:tcPr>
          <w:p w:rsidR="00ED74B3" w:rsidRPr="0058574F" w:rsidRDefault="00ED74B3" w:rsidP="00077EF5">
            <w:pPr>
              <w:jc w:val="center"/>
              <w:rPr>
                <w:sz w:val="22"/>
                <w:szCs w:val="22"/>
              </w:rPr>
            </w:pPr>
          </w:p>
        </w:tc>
        <w:tc>
          <w:tcPr>
            <w:tcW w:w="599" w:type="dxa"/>
            <w:tcBorders>
              <w:top w:val="single" w:sz="12"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250" w:history="1">
              <w:r w:rsidR="00ED74B3"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ED74B3" w:rsidRPr="0058574F" w:rsidRDefault="005A3983" w:rsidP="00077EF5">
            <w:pPr>
              <w:jc w:val="center"/>
              <w:rPr>
                <w:b/>
                <w:bCs/>
              </w:rPr>
            </w:pPr>
            <w:hyperlink r:id="rId251" w:history="1">
              <w:r w:rsidR="00ED74B3"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sz w:val="22"/>
                <w:szCs w:val="22"/>
              </w:rPr>
            </w:pPr>
            <w:hyperlink r:id="rId252" w:history="1">
              <w:r w:rsidR="00ED74B3"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sz w:val="22"/>
                <w:szCs w:val="22"/>
              </w:rPr>
            </w:pPr>
            <w:hyperlink r:id="rId253" w:history="1">
              <w:r w:rsidR="00ED74B3"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rPr>
            </w:pPr>
            <w:hyperlink r:id="rId254" w:history="1">
              <w:r w:rsidR="00ED74B3"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ins w:id="625" w:author="TSB-MEU" w:date="2017-11-02T13:17:00Z"/>
        </w:trPr>
        <w:tc>
          <w:tcPr>
            <w:tcW w:w="821" w:type="dxa"/>
            <w:vMerge/>
            <w:shd w:val="clear" w:color="auto" w:fill="auto"/>
          </w:tcPr>
          <w:p w:rsidR="00ED74B3" w:rsidRPr="0058574F" w:rsidRDefault="00ED74B3" w:rsidP="00077EF5">
            <w:pPr>
              <w:jc w:val="center"/>
              <w:rPr>
                <w:ins w:id="626" w:author="TSB-MEU" w:date="2017-11-02T13:17:00Z"/>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ED74B3" w:rsidP="00077EF5">
            <w:pPr>
              <w:jc w:val="center"/>
              <w:rPr>
                <w:ins w:id="627"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628"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ins w:id="629"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30"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31"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32" w:author="TSB-MEU" w:date="2017-11-02T13:17:00Z"/>
                <w:sz w:val="22"/>
                <w:szCs w:val="22"/>
              </w:rPr>
            </w:pPr>
            <w:ins w:id="633" w:author="TSB-MEU" w:date="2017-11-02T13:18:00Z">
              <w:r w:rsidRPr="0058574F">
                <w:rPr>
                  <w:sz w:val="22"/>
                  <w:szCs w:val="22"/>
                </w:rPr>
                <w:t>X</w:t>
              </w:r>
            </w:ins>
          </w:p>
        </w:tc>
        <w:tc>
          <w:tcPr>
            <w:tcW w:w="680" w:type="dxa"/>
            <w:tcBorders>
              <w:bottom w:val="single" w:sz="4" w:space="0" w:color="auto"/>
            </w:tcBorders>
            <w:shd w:val="clear" w:color="auto" w:fill="auto"/>
          </w:tcPr>
          <w:p w:rsidR="00ED74B3" w:rsidRPr="0058574F" w:rsidRDefault="00ED74B3" w:rsidP="00077EF5">
            <w:pPr>
              <w:jc w:val="center"/>
              <w:rPr>
                <w:ins w:id="634"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35"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36"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37" w:author="TSB-MEU" w:date="2017-11-02T13:17:00Z"/>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ins w:id="638" w:author="TSB-MEU" w:date="2017-11-02T13:17:00Z"/>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ins w:id="639" w:author="TSB-MEU" w:date="2017-11-02T13:17:00Z"/>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ins w:id="640"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41"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42"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43"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44"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077EF5">
            <w:pPr>
              <w:jc w:val="center"/>
              <w:rPr>
                <w:ins w:id="645" w:author="TSB-MEU" w:date="2017-11-02T13:17:00Z"/>
                <w:sz w:val="22"/>
                <w:szCs w:val="22"/>
              </w:rPr>
            </w:pPr>
          </w:p>
        </w:tc>
        <w:tc>
          <w:tcPr>
            <w:tcW w:w="599" w:type="dxa"/>
            <w:tcBorders>
              <w:bottom w:val="single" w:sz="4" w:space="0" w:color="auto"/>
            </w:tcBorders>
            <w:shd w:val="clear" w:color="auto" w:fill="auto"/>
          </w:tcPr>
          <w:p w:rsidR="00ED74B3" w:rsidRPr="0058574F" w:rsidRDefault="00ED74B3" w:rsidP="00077EF5">
            <w:pPr>
              <w:jc w:val="center"/>
              <w:rPr>
                <w:ins w:id="646" w:author="TSB-MEU" w:date="2017-11-02T13:17:00Z"/>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ins w:id="647" w:author="TSB-MEU" w:date="2017-11-02T13:17:00Z"/>
                <w:sz w:val="22"/>
                <w:szCs w:val="22"/>
              </w:rPr>
            </w:pPr>
          </w:p>
        </w:tc>
      </w:tr>
      <w:tr w:rsidR="00ED74B3" w:rsidRPr="00C111C7" w:rsidTr="00077EF5">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jc w:val="center"/>
              <w:rPr>
                <w:b/>
                <w:bCs/>
              </w:rPr>
            </w:pPr>
            <w:hyperlink r:id="rId255" w:history="1">
              <w:r w:rsidR="00ED74B3"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ins w:id="648" w:author="TSB-MEU" w:date="2017-10-24T19:00:00Z"/>
        </w:trPr>
        <w:tc>
          <w:tcPr>
            <w:tcW w:w="821" w:type="dxa"/>
            <w:vMerge w:val="restart"/>
            <w:tcBorders>
              <w:top w:val="single" w:sz="8" w:space="0" w:color="auto"/>
            </w:tcBorders>
            <w:shd w:val="clear" w:color="auto" w:fill="auto"/>
          </w:tcPr>
          <w:p w:rsidR="00ED74B3" w:rsidRPr="0058574F" w:rsidRDefault="00ED74B3" w:rsidP="00077EF5">
            <w:pPr>
              <w:jc w:val="center"/>
              <w:rPr>
                <w:ins w:id="649"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ED74B3" w:rsidRPr="0058574F" w:rsidRDefault="00ED74B3" w:rsidP="00077EF5">
            <w:pPr>
              <w:jc w:val="center"/>
              <w:rPr>
                <w:ins w:id="650"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651"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ins w:id="652" w:author="TSB-MEU" w:date="2017-10-24T19:00:00Z"/>
                <w:sz w:val="22"/>
                <w:szCs w:val="22"/>
              </w:rPr>
            </w:pPr>
            <w:ins w:id="653" w:author="TSB-MEU" w:date="2017-10-24T19:02: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ins w:id="654" w:author="TSB-MEU" w:date="2017-10-24T19:00:00Z"/>
                <w:strike/>
                <w:sz w:val="22"/>
                <w:szCs w:val="22"/>
              </w:rPr>
            </w:pPr>
            <w:ins w:id="655" w:author="TSB-MEU" w:date="2017-10-24T19:08:00Z">
              <w:r w:rsidRPr="0058574F">
                <w:rPr>
                  <w:strike/>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ins w:id="656" w:author="TSB-MEU" w:date="2017-10-30T17:25: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57" w:author="TSB-MEU" w:date="2017-10-24T19:00: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58" w:author="TSB-MEU" w:date="2017-10-24T19:00: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59" w:author="TSB-MEU" w:date="2017-10-24T19:00:00Z"/>
                <w:sz w:val="22"/>
                <w:szCs w:val="22"/>
              </w:rPr>
            </w:pPr>
            <w:ins w:id="660" w:author="TSB-MEU" w:date="2017-10-24T19:19: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ins w:id="661" w:author="TSB-MEU" w:date="2017-10-24T19:00: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62" w:author="TSB-MEU" w:date="2017-10-24T19:00:00Z"/>
                <w:sz w:val="22"/>
                <w:szCs w:val="22"/>
              </w:rPr>
            </w:pPr>
            <w:ins w:id="663"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ins w:id="664" w:author="TSB-MEU" w:date="2017-10-24T19:00:00Z"/>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ins w:id="665" w:author="TSB-MEU" w:date="2017-10-24T19:00:00Z"/>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ins w:id="666" w:author="TSB-MEU" w:date="2017-10-24T19:00: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67" w:author="TSB-MEU" w:date="2017-10-24T19:00: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68" w:author="TSB-MEU" w:date="2017-10-24T19:00:00Z"/>
                <w:sz w:val="22"/>
                <w:szCs w:val="22"/>
              </w:rPr>
            </w:pPr>
            <w:ins w:id="669" w:author="TSB-MEU" w:date="2017-10-24T19:32: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ins w:id="670" w:author="TSB-MEU" w:date="2017-10-24T19:00: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71" w:author="TSB-MEU" w:date="2017-10-24T19:00:00Z"/>
                <w:sz w:val="22"/>
                <w:szCs w:val="22"/>
              </w:rPr>
            </w:pPr>
          </w:p>
        </w:tc>
        <w:tc>
          <w:tcPr>
            <w:tcW w:w="680" w:type="dxa"/>
            <w:tcBorders>
              <w:top w:val="single" w:sz="8" w:space="0" w:color="auto"/>
            </w:tcBorders>
            <w:shd w:val="clear" w:color="auto" w:fill="auto"/>
          </w:tcPr>
          <w:p w:rsidR="00ED74B3" w:rsidRPr="0058574F" w:rsidRDefault="00ED74B3" w:rsidP="00077EF5">
            <w:pPr>
              <w:jc w:val="center"/>
              <w:rPr>
                <w:ins w:id="672" w:author="TSB-MEU" w:date="2017-10-24T19:00:00Z"/>
                <w:sz w:val="22"/>
                <w:szCs w:val="22"/>
              </w:rPr>
            </w:pPr>
          </w:p>
        </w:tc>
        <w:tc>
          <w:tcPr>
            <w:tcW w:w="599" w:type="dxa"/>
            <w:tcBorders>
              <w:top w:val="single" w:sz="8" w:space="0" w:color="auto"/>
            </w:tcBorders>
            <w:shd w:val="clear" w:color="auto" w:fill="auto"/>
          </w:tcPr>
          <w:p w:rsidR="00ED74B3" w:rsidRPr="0058574F" w:rsidRDefault="00ED74B3" w:rsidP="00077EF5">
            <w:pPr>
              <w:jc w:val="center"/>
              <w:rPr>
                <w:ins w:id="673" w:author="TSB-MEU" w:date="2017-10-24T19:00:00Z"/>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ins w:id="674" w:author="TSB-MEU" w:date="2017-10-24T19:00:00Z"/>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256" w:history="1">
              <w:r w:rsidR="00ED74B3"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ins w:id="675" w:author="TSB-MEU" w:date="2017-10-24T19:32: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ins w:id="676" w:author="TSB-MEU" w:date="2017-10-24T19:01:00Z"/>
        </w:trPr>
        <w:tc>
          <w:tcPr>
            <w:tcW w:w="821" w:type="dxa"/>
            <w:vMerge/>
            <w:shd w:val="clear" w:color="auto" w:fill="auto"/>
          </w:tcPr>
          <w:p w:rsidR="00ED74B3" w:rsidRPr="0058574F" w:rsidRDefault="00ED74B3" w:rsidP="00077EF5">
            <w:pPr>
              <w:jc w:val="center"/>
              <w:rPr>
                <w:ins w:id="677" w:author="TSB-MEU" w:date="2017-10-24T19:01:00Z"/>
                <w:b/>
                <w:bCs/>
                <w:sz w:val="22"/>
                <w:szCs w:val="22"/>
              </w:rPr>
            </w:pPr>
          </w:p>
        </w:tc>
        <w:tc>
          <w:tcPr>
            <w:tcW w:w="908" w:type="dxa"/>
            <w:tcBorders>
              <w:top w:val="single" w:sz="4" w:space="0" w:color="auto"/>
              <w:right w:val="single" w:sz="12" w:space="0" w:color="auto"/>
            </w:tcBorders>
            <w:shd w:val="clear" w:color="auto" w:fill="auto"/>
          </w:tcPr>
          <w:p w:rsidR="00ED74B3" w:rsidRPr="0058574F" w:rsidRDefault="00ED74B3" w:rsidP="00077EF5">
            <w:pPr>
              <w:jc w:val="center"/>
              <w:rPr>
                <w:ins w:id="678" w:author="TSB-MEU" w:date="2017-10-24T19:01:00Z"/>
                <w:b/>
                <w:bCs/>
              </w:rPr>
            </w:pPr>
            <w:ins w:id="679"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ins w:id="680" w:author="TSB-MEU" w:date="2017-10-24T19:01:00Z"/>
                <w:sz w:val="22"/>
                <w:szCs w:val="22"/>
              </w:rPr>
            </w:pPr>
            <w:ins w:id="681" w:author="TSB-MEU" w:date="2017-10-24T19:03:00Z">
              <w:r w:rsidRPr="0058574F">
                <w:rPr>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ins w:id="682" w:author="TSB-MEU" w:date="2017-10-24T19:01:00Z"/>
                <w:strike/>
                <w:sz w:val="22"/>
                <w:szCs w:val="22"/>
              </w:rPr>
            </w:pPr>
            <w:ins w:id="683" w:author="TSB-MEU" w:date="2017-10-24T19:08:00Z">
              <w:r w:rsidRPr="0058574F">
                <w:rPr>
                  <w:strike/>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ins w:id="684" w:author="TSB-MEU" w:date="2017-10-30T17:25: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685" w:author="TSB-MEU" w:date="2017-10-24T19:01: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686" w:author="TSB-MEU" w:date="2017-10-24T19:01: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687" w:author="TSB-MEU" w:date="2017-10-24T19:01:00Z"/>
                <w:sz w:val="22"/>
                <w:szCs w:val="22"/>
              </w:rPr>
            </w:pPr>
            <w:ins w:id="688" w:author="TSB-MEU" w:date="2017-10-24T19:19:00Z">
              <w:r w:rsidRPr="0058574F">
                <w:rPr>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ins w:id="689" w:author="TSB-MEU" w:date="2017-10-24T19:01: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690" w:author="TSB-MEU" w:date="2017-10-24T19:01:00Z"/>
                <w:sz w:val="22"/>
                <w:szCs w:val="22"/>
              </w:rPr>
            </w:pPr>
            <w:ins w:id="691"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ins w:id="692" w:author="TSB-MEU" w:date="2017-10-24T19:01:00Z"/>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ins w:id="693" w:author="TSB-MEU" w:date="2017-10-24T19:01:00Z"/>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ins w:id="694" w:author="TSB-MEU" w:date="2017-10-24T19:01: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695" w:author="TSB-MEU" w:date="2017-10-24T19:01: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696" w:author="TSB-MEU" w:date="2017-10-24T19:01:00Z"/>
                <w:sz w:val="22"/>
                <w:szCs w:val="22"/>
              </w:rPr>
            </w:pPr>
            <w:ins w:id="697" w:author="TSB-MEU" w:date="2017-10-24T19:32:00Z">
              <w:r w:rsidRPr="0058574F">
                <w:rPr>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ins w:id="698" w:author="TSB-MEU" w:date="2017-10-24T19:01: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699" w:author="TSB-MEU" w:date="2017-10-24T19:01:00Z"/>
                <w:sz w:val="22"/>
                <w:szCs w:val="22"/>
              </w:rPr>
            </w:pPr>
          </w:p>
        </w:tc>
        <w:tc>
          <w:tcPr>
            <w:tcW w:w="680" w:type="dxa"/>
            <w:tcBorders>
              <w:top w:val="single" w:sz="4" w:space="0" w:color="auto"/>
            </w:tcBorders>
            <w:shd w:val="clear" w:color="auto" w:fill="auto"/>
          </w:tcPr>
          <w:p w:rsidR="00ED74B3" w:rsidRPr="0058574F" w:rsidRDefault="00ED74B3" w:rsidP="00077EF5">
            <w:pPr>
              <w:jc w:val="center"/>
              <w:rPr>
                <w:ins w:id="700" w:author="TSB-MEU" w:date="2017-10-24T19:01:00Z"/>
                <w:sz w:val="22"/>
                <w:szCs w:val="22"/>
              </w:rPr>
            </w:pPr>
          </w:p>
        </w:tc>
        <w:tc>
          <w:tcPr>
            <w:tcW w:w="599" w:type="dxa"/>
            <w:tcBorders>
              <w:top w:val="single" w:sz="4" w:space="0" w:color="auto"/>
            </w:tcBorders>
            <w:shd w:val="clear" w:color="auto" w:fill="auto"/>
          </w:tcPr>
          <w:p w:rsidR="00ED74B3" w:rsidRPr="0058574F" w:rsidRDefault="00ED74B3" w:rsidP="00077EF5">
            <w:pPr>
              <w:jc w:val="center"/>
              <w:rPr>
                <w:ins w:id="701" w:author="TSB-MEU" w:date="2017-10-24T19:01:00Z"/>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ins w:id="702" w:author="TSB-MEU" w:date="2017-10-24T19:01:00Z"/>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57" w:history="1">
              <w:r w:rsidR="00ED74B3"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ins w:id="703" w:author="TSB-MEU" w:date="2017-10-24T19:03:00Z">
              <w:r w:rsidRPr="0058574F">
                <w:rPr>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strike/>
                <w:sz w:val="22"/>
                <w:szCs w:val="22"/>
              </w:rPr>
            </w:pPr>
            <w:ins w:id="704" w:author="TSB-MEU" w:date="2017-10-24T19:08:00Z">
              <w:r w:rsidRPr="0058574F">
                <w:rPr>
                  <w:strike/>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ins w:id="705"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ins w:id="706"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ins w:id="707" w:author="TSB-MEU" w:date="2017-10-24T19:32:00Z">
              <w:r w:rsidRPr="0058574F">
                <w:rPr>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58" w:history="1">
              <w:r w:rsidR="00ED74B3"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ins w:id="708" w:author="TSB-MEU" w:date="2017-10-24T19:03:00Z">
              <w:r w:rsidRPr="0058574F">
                <w:rPr>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strike/>
                <w:sz w:val="22"/>
                <w:szCs w:val="22"/>
              </w:rPr>
            </w:pPr>
            <w:ins w:id="709" w:author="TSB-MEU" w:date="2017-10-24T19:08:00Z">
              <w:r w:rsidRPr="0058574F">
                <w:rPr>
                  <w:strike/>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ins w:id="710" w:author="TSB-MEU" w:date="2017-10-24T19:13:00Z">
              <w:r w:rsidRPr="0058574F">
                <w:rPr>
                  <w:sz w:val="22"/>
                  <w:szCs w:val="22"/>
                </w:rPr>
                <w:t>X</w:t>
              </w:r>
            </w:ins>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ins w:id="711"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ins w:id="712"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del w:id="713"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ED74B3" w:rsidP="00077EF5">
            <w:pPr>
              <w:jc w:val="center"/>
              <w:rPr>
                <w:b/>
                <w:bCs/>
                <w:sz w:val="22"/>
                <w:szCs w:val="22"/>
              </w:rPr>
            </w:pPr>
            <w:del w:id="714"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del w:id="715"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del w:id="716"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rsidR="00ED74B3" w:rsidRPr="0058574F" w:rsidRDefault="00ED74B3" w:rsidP="00077EF5">
            <w:pPr>
              <w:jc w:val="center"/>
              <w:rPr>
                <w:sz w:val="22"/>
                <w:szCs w:val="22"/>
              </w:rPr>
            </w:pPr>
            <w:del w:id="717"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jc w:val="center"/>
              <w:rPr>
                <w:b/>
                <w:bCs/>
              </w:rPr>
            </w:pPr>
            <w:hyperlink r:id="rId259" w:history="1">
              <w:r w:rsidR="00ED74B3"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ins w:id="718" w:author="TSB-MEU" w:date="2017-10-24T19:03: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077EF5">
            <w:pPr>
              <w:jc w:val="center"/>
              <w:rPr>
                <w:strike/>
                <w:sz w:val="22"/>
                <w:szCs w:val="22"/>
              </w:rPr>
            </w:pPr>
            <w:ins w:id="719" w:author="TSB-MEU" w:date="2017-10-24T19:08:00Z">
              <w:r w:rsidRPr="0058574F">
                <w:rPr>
                  <w:strike/>
                  <w:sz w:val="22"/>
                  <w:szCs w:val="22"/>
                </w:rPr>
                <w:t>X</w:t>
              </w:r>
            </w:ins>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ins w:id="720" w:author="TSB-MEU" w:date="2017-10-24T19:14: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ins w:id="721" w:author="TSB-MEU" w:date="2017-10-24T19:19: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ins w:id="722"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ins w:id="723" w:author="TSB-MEU" w:date="2017-10-24T19:32: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077EF5">
            <w:pPr>
              <w:jc w:val="center"/>
              <w:rPr>
                <w:sz w:val="22"/>
                <w:szCs w:val="22"/>
              </w:rPr>
            </w:pPr>
            <w:ins w:id="724" w:author="TSB-MEU" w:date="2017-10-24T19:33: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260" w:history="1">
              <w:r w:rsidR="00ED74B3"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del w:id="725"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del w:id="726"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61" w:history="1">
              <w:r w:rsidR="00ED74B3"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del w:id="727"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62" w:history="1">
              <w:r w:rsidR="00ED74B3"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63" w:history="1">
              <w:r w:rsidR="00ED74B3"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del w:id="728"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del w:id="729"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del w:id="730" w:author="TSB-MEU" w:date="2017-10-24T17:07: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rPr>
            </w:pPr>
            <w:hyperlink r:id="rId264" w:history="1">
              <w:r w:rsidR="00ED74B3" w:rsidRPr="0058574F">
                <w:rPr>
                  <w:rStyle w:val="Hyperlink"/>
                  <w:rFonts w:eastAsia="MS Mincho"/>
                  <w:sz w:val="22"/>
                  <w:szCs w:val="22"/>
                </w:rPr>
                <w:t>Q5/9</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rPr>
            </w:pPr>
            <w:hyperlink r:id="rId265" w:history="1">
              <w:r w:rsidR="00ED74B3" w:rsidRPr="0058574F">
                <w:rPr>
                  <w:rStyle w:val="Hyperlink"/>
                  <w:sz w:val="22"/>
                  <w:szCs w:val="22"/>
                </w:rPr>
                <w:t>Q6/9</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del w:id="731"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rPr>
            </w:pPr>
            <w:hyperlink r:id="rId266" w:history="1">
              <w:r w:rsidR="00ED74B3" w:rsidRPr="0058574F">
                <w:rPr>
                  <w:rStyle w:val="Hyperlink"/>
                  <w:sz w:val="22"/>
                  <w:szCs w:val="22"/>
                </w:rPr>
                <w:t>Q7/9</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32"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del w:id="733"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rPr>
            </w:pPr>
            <w:hyperlink r:id="rId267" w:history="1">
              <w:r w:rsidR="00ED74B3" w:rsidRPr="0058574F">
                <w:rPr>
                  <w:rStyle w:val="Hyperlink"/>
                  <w:rFonts w:eastAsia="MS Mincho"/>
                  <w:sz w:val="22"/>
                  <w:szCs w:val="22"/>
                </w:rPr>
                <w:t>Q8/9</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del w:id="734"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rPr>
            </w:pPr>
            <w:hyperlink r:id="rId268" w:history="1">
              <w:r w:rsidR="00ED74B3" w:rsidRPr="0058574F">
                <w:rPr>
                  <w:rStyle w:val="Hyperlink"/>
                  <w:sz w:val="22"/>
                  <w:szCs w:val="22"/>
                </w:rPr>
                <w:t>Q9/9</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Default="005A3983" w:rsidP="00077EF5">
            <w:pPr>
              <w:jc w:val="center"/>
            </w:pPr>
            <w:hyperlink r:id="rId269" w:history="1">
              <w:r w:rsidR="00ED74B3" w:rsidRPr="0058574F">
                <w:rPr>
                  <w:rStyle w:val="Hyperlink"/>
                  <w:sz w:val="22"/>
                  <w:szCs w:val="22"/>
                </w:rPr>
                <w:t>Q10/9</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del w:id="735" w:author="TSB-MEU" w:date="2017-10-24T17:06:00Z">
              <w:r w:rsidRPr="0058574F" w:rsidDel="00864AD4">
                <w:rPr>
                  <w:sz w:val="22"/>
                  <w:szCs w:val="22"/>
                </w:rPr>
                <w:delText>X</w:delText>
              </w:r>
            </w:del>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ED74B3" w:rsidRPr="0058574F" w:rsidRDefault="005A3983" w:rsidP="00077EF5">
            <w:pPr>
              <w:jc w:val="center"/>
              <w:rPr>
                <w:b/>
                <w:bCs/>
              </w:rPr>
            </w:pPr>
            <w:hyperlink r:id="rId270" w:history="1">
              <w:r w:rsidR="00ED74B3"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71" w:history="1">
              <w:r w:rsidR="00ED74B3"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72" w:history="1">
              <w:r w:rsidR="00ED74B3"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73" w:history="1">
              <w:r w:rsidR="00ED74B3"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74" w:history="1">
              <w:r w:rsidR="00ED74B3"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sz w:val="22"/>
                <w:szCs w:val="22"/>
              </w:rPr>
            </w:pPr>
            <w:hyperlink r:id="rId275" w:history="1">
              <w:r w:rsidR="00ED74B3"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del w:id="736"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76" w:history="1">
              <w:r w:rsidR="00ED74B3"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sz w:val="22"/>
                <w:szCs w:val="22"/>
              </w:rPr>
            </w:pPr>
            <w:hyperlink r:id="rId277" w:history="1">
              <w:r w:rsidR="00ED74B3"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rPr>
            </w:pPr>
            <w:hyperlink r:id="rId278" w:history="1">
              <w:r w:rsidR="00ED74B3"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del w:id="737"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rPr>
            </w:pPr>
            <w:hyperlink r:id="rId279" w:history="1">
              <w:r w:rsidR="00ED74B3"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rPr>
            </w:pPr>
            <w:hyperlink r:id="rId280" w:history="1">
              <w:r w:rsidR="00ED74B3"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rPr>
            </w:pPr>
            <w:hyperlink r:id="rId281" w:history="1">
              <w:r w:rsidR="00ED74B3"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jc w:val="center"/>
              <w:rPr>
                <w:b/>
                <w:bCs/>
              </w:rPr>
            </w:pPr>
            <w:hyperlink r:id="rId282" w:history="1">
              <w:r w:rsidR="00ED74B3"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del w:id="738" w:author="TSB-MEU" w:date="2017-10-24T17:06:00Z">
              <w:r w:rsidRPr="0058574F" w:rsidDel="00864AD4">
                <w:rPr>
                  <w:sz w:val="22"/>
                  <w:szCs w:val="22"/>
                </w:rPr>
                <w:delText>X</w:delText>
              </w:r>
            </w:del>
          </w:p>
        </w:tc>
      </w:tr>
      <w:tr w:rsidR="00ED74B3" w:rsidRPr="00C111C7" w:rsidTr="00077EF5">
        <w:trPr>
          <w:cantSplit/>
        </w:trPr>
        <w:tc>
          <w:tcPr>
            <w:tcW w:w="821"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ED74B3" w:rsidRPr="0058574F" w:rsidRDefault="005A3983" w:rsidP="00077EF5">
            <w:pPr>
              <w:keepNext/>
              <w:keepLines/>
              <w:jc w:val="center"/>
              <w:rPr>
                <w:b/>
                <w:bCs/>
                <w:sz w:val="22"/>
                <w:szCs w:val="22"/>
                <w:highlight w:val="magenta"/>
              </w:rPr>
            </w:pPr>
            <w:hyperlink r:id="rId283" w:history="1">
              <w:r w:rsidR="00ED74B3"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del w:id="739" w:author="TSB-MEU" w:date="2017-10-24T17:06:00Z">
              <w:r w:rsidRPr="0058574F" w:rsidDel="00864AD4">
                <w:rPr>
                  <w:sz w:val="22"/>
                  <w:szCs w:val="22"/>
                </w:rPr>
                <w:delText>X</w:delText>
              </w:r>
            </w:del>
          </w:p>
        </w:tc>
      </w:tr>
      <w:tr w:rsidR="00ED74B3" w:rsidRPr="00C111C7" w:rsidTr="00077EF5">
        <w:trPr>
          <w:cantSplit/>
        </w:trPr>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jc w:val="center"/>
              <w:rPr>
                <w:b/>
                <w:bCs/>
                <w:highlight w:val="magenta"/>
              </w:rPr>
            </w:pPr>
            <w:hyperlink r:id="rId284" w:history="1">
              <w:r w:rsidR="00ED74B3" w:rsidRPr="0058574F">
                <w:rPr>
                  <w:rStyle w:val="Hyperlink"/>
                  <w:sz w:val="22"/>
                  <w:szCs w:val="22"/>
                </w:rPr>
                <w:t>Q11/12</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cantSplit/>
        </w:trPr>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jc w:val="center"/>
              <w:rPr>
                <w:b/>
                <w:bCs/>
                <w:sz w:val="22"/>
                <w:szCs w:val="22"/>
                <w:highlight w:val="magenta"/>
              </w:rPr>
            </w:pPr>
            <w:hyperlink r:id="rId285" w:history="1">
              <w:r w:rsidR="00ED74B3" w:rsidRPr="0058574F">
                <w:rPr>
                  <w:rStyle w:val="Hyperlink"/>
                  <w:sz w:val="22"/>
                  <w:szCs w:val="22"/>
                </w:rPr>
                <w:t>Q12/12</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cantSplit/>
        </w:trPr>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286" w:history="1">
              <w:r w:rsidR="00ED74B3" w:rsidRPr="0058574F">
                <w:rPr>
                  <w:rStyle w:val="Hyperlink"/>
                  <w:sz w:val="22"/>
                  <w:szCs w:val="22"/>
                </w:rPr>
                <w:t>Q17/12</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40"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cantSplit/>
        </w:trPr>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287" w:history="1">
              <w:r w:rsidR="00ED74B3" w:rsidRPr="0058574F">
                <w:rPr>
                  <w:rStyle w:val="Hyperlink"/>
                  <w:rFonts w:eastAsia="MS Mincho"/>
                  <w:sz w:val="22"/>
                  <w:szCs w:val="22"/>
                </w:rPr>
                <w:t>Q18</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cantSplit/>
        </w:trPr>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keepNext/>
              <w:keepLines/>
              <w:jc w:val="center"/>
              <w:rPr>
                <w:b/>
                <w:bCs/>
                <w:sz w:val="22"/>
                <w:szCs w:val="22"/>
              </w:rPr>
            </w:pPr>
            <w:hyperlink r:id="rId288" w:history="1">
              <w:r w:rsidR="00ED74B3" w:rsidRPr="0058574F">
                <w:rPr>
                  <w:rStyle w:val="Hyperlink"/>
                  <w:rFonts w:eastAsia="MS Mincho" w:hint="eastAsia"/>
                  <w:sz w:val="22"/>
                  <w:szCs w:val="22"/>
                </w:rPr>
                <w:t>Q1</w:t>
              </w:r>
              <w:r w:rsidR="00ED74B3" w:rsidRPr="0058574F">
                <w:rPr>
                  <w:rStyle w:val="Hyperlink"/>
                  <w:rFonts w:eastAsia="MS Mincho"/>
                  <w:sz w:val="22"/>
                  <w:szCs w:val="22"/>
                </w:rPr>
                <w:t>9</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pageBreakBefore/>
              <w:jc w:val="center"/>
              <w:rPr>
                <w:b/>
                <w:bCs/>
                <w:sz w:val="22"/>
                <w:szCs w:val="22"/>
              </w:rPr>
            </w:pPr>
            <w:r w:rsidRPr="0058574F">
              <w:rPr>
                <w:b/>
                <w:bCs/>
                <w:sz w:val="22"/>
                <w:szCs w:val="22"/>
              </w:rPr>
              <w:t>ITU-T SG13</w:t>
            </w:r>
          </w:p>
        </w:tc>
        <w:tc>
          <w:tcPr>
            <w:tcW w:w="908" w:type="dxa"/>
            <w:tcBorders>
              <w:top w:val="single" w:sz="8" w:space="0" w:color="auto"/>
              <w:right w:val="single" w:sz="12" w:space="0" w:color="auto"/>
            </w:tcBorders>
            <w:shd w:val="clear" w:color="auto" w:fill="auto"/>
          </w:tcPr>
          <w:p w:rsidR="00ED74B3" w:rsidRPr="0058574F" w:rsidRDefault="005A3983" w:rsidP="00077EF5">
            <w:pPr>
              <w:jc w:val="center"/>
              <w:rPr>
                <w:b/>
                <w:bCs/>
                <w:highlight w:val="magenta"/>
              </w:rPr>
            </w:pPr>
            <w:hyperlink r:id="rId289" w:history="1">
              <w:r w:rsidR="00ED74B3"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290" w:history="1">
              <w:r w:rsidR="00ED74B3"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sz w:val="22"/>
                <w:szCs w:val="22"/>
                <w:highlight w:val="magenta"/>
              </w:rPr>
            </w:pPr>
            <w:hyperlink r:id="rId291" w:history="1">
              <w:r w:rsidR="00ED74B3"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del w:id="741"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del w:id="742"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highlight w:val="magenta"/>
              </w:rPr>
            </w:pPr>
            <w:hyperlink r:id="rId292" w:history="1">
              <w:r w:rsidR="00ED74B3" w:rsidRPr="0058574F">
                <w:rPr>
                  <w:rStyle w:val="Hyperlink"/>
                  <w:sz w:val="22"/>
                  <w:szCs w:val="22"/>
                </w:rPr>
                <w:t>Q16/13</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highlight w:val="magenta"/>
              </w:rPr>
            </w:pPr>
            <w:hyperlink r:id="rId293" w:history="1">
              <w:r w:rsidR="00ED74B3" w:rsidRPr="0058574F">
                <w:rPr>
                  <w:rStyle w:val="Hyperlink"/>
                  <w:sz w:val="22"/>
                  <w:szCs w:val="22"/>
                </w:rPr>
                <w:t>Q17/13</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highlight w:val="magenta"/>
              </w:rPr>
            </w:pPr>
            <w:hyperlink r:id="rId294" w:history="1">
              <w:r w:rsidR="00ED74B3" w:rsidRPr="0058574F">
                <w:rPr>
                  <w:rStyle w:val="Hyperlink"/>
                  <w:sz w:val="22"/>
                  <w:szCs w:val="22"/>
                </w:rPr>
                <w:t>Q18/13</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rPr>
            </w:pPr>
            <w:hyperlink r:id="rId295" w:history="1">
              <w:r w:rsidR="00ED74B3" w:rsidRPr="0058574F">
                <w:rPr>
                  <w:rStyle w:val="Hyperlink"/>
                  <w:sz w:val="22"/>
                  <w:szCs w:val="22"/>
                </w:rPr>
                <w:t>Q19/13</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highlight w:val="magenta"/>
              </w:rPr>
            </w:pPr>
            <w:hyperlink r:id="rId296" w:history="1">
              <w:r w:rsidR="00ED74B3" w:rsidRPr="0058574F">
                <w:rPr>
                  <w:rStyle w:val="Hyperlink"/>
                  <w:sz w:val="22"/>
                  <w:szCs w:val="22"/>
                </w:rPr>
                <w:t>Q22/13</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297" w:history="1">
              <w:r w:rsidR="00ED74B3"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del w:id="743"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298" w:history="1">
              <w:r w:rsidR="00ED74B3" w:rsidRPr="0058574F">
                <w:rPr>
                  <w:rStyle w:val="Hyperlink"/>
                  <w:sz w:val="22"/>
                  <w:szCs w:val="22"/>
                </w:rPr>
                <w:t>Q2/15</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44"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ED74B3" w:rsidP="00077EF5">
            <w:pPr>
              <w:keepNext/>
              <w:keepLines/>
              <w:pageBreakBefore/>
              <w:jc w:val="center"/>
              <w:rPr>
                <w:b/>
                <w:bCs/>
                <w:sz w:val="22"/>
                <w:szCs w:val="22"/>
              </w:rPr>
            </w:pPr>
            <w:del w:id="745"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ED74B3" w:rsidRPr="0058574F" w:rsidRDefault="00ED74B3" w:rsidP="00077EF5">
            <w:pPr>
              <w:jc w:val="center"/>
              <w:rPr>
                <w:sz w:val="22"/>
                <w:szCs w:val="22"/>
              </w:rPr>
            </w:pPr>
            <w:del w:id="746" w:author="TSB-MEU" w:date="2017-10-24T18:06:00Z">
              <w:r w:rsidRPr="0058574F" w:rsidDel="002A3A65">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Del="002A3A65"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47" w:author="TSB-MEU" w:date="2017-10-24T18:06:00Z">
              <w:r w:rsidRPr="0058574F" w:rsidDel="002A3A65">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48" w:author="TSB-MEU" w:date="2017-10-24T18:06:00Z">
              <w:r w:rsidRPr="0058574F" w:rsidDel="002A3A65">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del w:id="749"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rsidR="00ED74B3" w:rsidRPr="0058574F" w:rsidRDefault="00ED74B3" w:rsidP="00077EF5">
            <w:pPr>
              <w:jc w:val="center"/>
              <w:rPr>
                <w:sz w:val="22"/>
                <w:szCs w:val="22"/>
              </w:rPr>
            </w:pPr>
            <w:del w:id="750" w:author="TSB-MEU" w:date="2017-10-24T18:06:00Z">
              <w:r w:rsidRPr="0058574F" w:rsidDel="002A3A65">
                <w:rPr>
                  <w:sz w:val="22"/>
                  <w:szCs w:val="22"/>
                </w:rPr>
                <w:delText>X</w:delText>
              </w:r>
            </w:del>
          </w:p>
        </w:tc>
        <w:tc>
          <w:tcPr>
            <w:tcW w:w="680" w:type="dxa"/>
            <w:shd w:val="clear" w:color="auto" w:fill="auto"/>
          </w:tcPr>
          <w:p w:rsidR="00ED74B3" w:rsidRPr="0058574F" w:rsidRDefault="00ED74B3" w:rsidP="00077EF5">
            <w:pPr>
              <w:jc w:val="center"/>
              <w:rPr>
                <w:sz w:val="22"/>
                <w:szCs w:val="22"/>
              </w:rPr>
            </w:pPr>
            <w:del w:id="751" w:author="TSB-MEU" w:date="2017-10-24T18:06:00Z">
              <w:r w:rsidRPr="0058574F" w:rsidDel="002A3A65">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52" w:author="TSB-MEU" w:date="2017-10-24T18:06:00Z">
              <w:r w:rsidRPr="0058574F" w:rsidDel="002A3A65">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299" w:history="1">
              <w:r w:rsidR="00ED74B3" w:rsidRPr="0058574F">
                <w:rPr>
                  <w:rStyle w:val="Hyperlink"/>
                  <w:sz w:val="22"/>
                  <w:szCs w:val="22"/>
                </w:rPr>
                <w:t>Q4/15</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53"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300" w:history="1">
              <w:r w:rsidR="00ED74B3" w:rsidRPr="0058574F">
                <w:rPr>
                  <w:rStyle w:val="Hyperlink"/>
                  <w:sz w:val="22"/>
                  <w:szCs w:val="22"/>
                </w:rPr>
                <w:t>Q12/15</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del w:id="754" w:author="TSB-MEU" w:date="2017-10-24T18:09:00Z">
              <w:r w:rsidRPr="0058574F" w:rsidDel="004B1A43">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Del="004B1A43"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55" w:author="TSB-MEU" w:date="2017-10-24T18:09:00Z">
              <w:r w:rsidRPr="0058574F" w:rsidDel="004B1A43">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56" w:author="TSB-MEU" w:date="2017-10-24T18:09:00Z">
              <w:r w:rsidRPr="0058574F" w:rsidDel="004B1A43">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del w:id="757"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rsidR="00ED74B3" w:rsidRPr="0058574F" w:rsidRDefault="00ED74B3" w:rsidP="00077EF5">
            <w:pPr>
              <w:jc w:val="center"/>
              <w:rPr>
                <w:sz w:val="22"/>
                <w:szCs w:val="22"/>
              </w:rPr>
            </w:pPr>
            <w:del w:id="758" w:author="TSB-MEU" w:date="2017-10-24T18:09:00Z">
              <w:r w:rsidRPr="0058574F" w:rsidDel="004B1A43">
                <w:rPr>
                  <w:sz w:val="22"/>
                  <w:szCs w:val="22"/>
                </w:rPr>
                <w:delText>X</w:delText>
              </w:r>
            </w:del>
          </w:p>
        </w:tc>
        <w:tc>
          <w:tcPr>
            <w:tcW w:w="680" w:type="dxa"/>
            <w:shd w:val="clear" w:color="auto" w:fill="auto"/>
          </w:tcPr>
          <w:p w:rsidR="00ED74B3" w:rsidRPr="0058574F" w:rsidRDefault="00ED74B3" w:rsidP="00077EF5">
            <w:pPr>
              <w:jc w:val="center"/>
              <w:rPr>
                <w:sz w:val="22"/>
                <w:szCs w:val="22"/>
              </w:rPr>
            </w:pPr>
            <w:del w:id="759" w:author="TSB-MEU" w:date="2017-10-24T18:09:00Z">
              <w:r w:rsidRPr="0058574F" w:rsidDel="004B1A43">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60" w:author="TSB-MEU" w:date="2017-10-24T18:09:00Z">
              <w:r w:rsidRPr="0058574F" w:rsidDel="004B1A43">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pageBreakBefore/>
              <w:jc w:val="center"/>
              <w:rPr>
                <w:b/>
                <w:bCs/>
              </w:rPr>
            </w:pPr>
            <w:hyperlink r:id="rId301" w:history="1">
              <w:r w:rsidR="00ED74B3" w:rsidRPr="0058574F">
                <w:rPr>
                  <w:rStyle w:val="Hyperlink"/>
                  <w:sz w:val="22"/>
                  <w:szCs w:val="22"/>
                </w:rPr>
                <w:t>Q14/15</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61" w:author="TSB-MEU" w:date="2017-10-24T18:09:00Z">
              <w:r w:rsidRPr="0058574F" w:rsidDel="00955EFF">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302" w:history="1">
              <w:r w:rsidR="00ED74B3" w:rsidRPr="0058574F">
                <w:rPr>
                  <w:rStyle w:val="Hyperlink"/>
                  <w:sz w:val="22"/>
                  <w:szCs w:val="22"/>
                </w:rPr>
                <w:t>Q15/15</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del w:id="762"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pageBreakBefore/>
              <w:jc w:val="center"/>
              <w:rPr>
                <w:b/>
                <w:bCs/>
              </w:rPr>
            </w:pPr>
            <w:hyperlink r:id="rId303" w:history="1">
              <w:r w:rsidR="00ED74B3" w:rsidRPr="0058574F">
                <w:rPr>
                  <w:rStyle w:val="Hyperlink"/>
                  <w:sz w:val="22"/>
                  <w:szCs w:val="22"/>
                </w:rPr>
                <w:t>Q16/15</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ins w:id="763" w:author="TSB-MEU" w:date="2017-10-24T18:15:00Z">
              <w:r w:rsidRPr="0058574F">
                <w:rPr>
                  <w:sz w:val="22"/>
                  <w:szCs w:val="22"/>
                </w:rPr>
                <w:t>X</w:t>
              </w:r>
            </w:ins>
          </w:p>
        </w:tc>
        <w:tc>
          <w:tcPr>
            <w:tcW w:w="680" w:type="dxa"/>
            <w:shd w:val="clear" w:color="auto" w:fill="auto"/>
          </w:tcPr>
          <w:p w:rsidR="00ED74B3" w:rsidRPr="0058574F" w:rsidRDefault="00ED74B3" w:rsidP="00077EF5">
            <w:pPr>
              <w:jc w:val="center"/>
              <w:rPr>
                <w:strike/>
                <w:sz w:val="22"/>
                <w:szCs w:val="22"/>
              </w:rPr>
            </w:pPr>
            <w:ins w:id="764" w:author="TSB-MEU" w:date="2017-10-24T18:15:00Z">
              <w:r w:rsidRPr="0058574F">
                <w:rPr>
                  <w:strike/>
                  <w:sz w:val="22"/>
                  <w:szCs w:val="22"/>
                </w:rPr>
                <w:t>X</w:t>
              </w:r>
            </w:ins>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keepNext/>
              <w:keepLines/>
              <w:pageBreakBefore/>
              <w:jc w:val="center"/>
              <w:rPr>
                <w:b/>
                <w:bCs/>
              </w:rPr>
            </w:pPr>
            <w:hyperlink r:id="rId304" w:history="1">
              <w:r w:rsidR="00ED74B3" w:rsidRPr="0058574F">
                <w:rPr>
                  <w:rStyle w:val="Hyperlink"/>
                  <w:sz w:val="22"/>
                  <w:szCs w:val="22"/>
                </w:rPr>
                <w:t>Q17/15</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305" w:history="1">
              <w:r w:rsidR="00ED74B3"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del w:id="765"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keepNext/>
              <w:keepLines/>
              <w:pageBreakBefore/>
              <w:jc w:val="center"/>
              <w:rPr>
                <w:b/>
                <w:bCs/>
              </w:rPr>
            </w:pPr>
            <w:hyperlink r:id="rId306" w:history="1">
              <w:r w:rsidR="00ED74B3"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del w:id="766"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rsidR="00ED74B3" w:rsidRPr="0058574F" w:rsidRDefault="00ED74B3" w:rsidP="00077EF5">
            <w:pPr>
              <w:jc w:val="center"/>
              <w:rPr>
                <w:sz w:val="22"/>
                <w:szCs w:val="22"/>
              </w:rPr>
            </w:pPr>
            <w:del w:id="767"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del w:id="768"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pageBreakBefore/>
              <w:jc w:val="center"/>
              <w:rPr>
                <w:b/>
                <w:bCs/>
                <w:sz w:val="22"/>
                <w:szCs w:val="22"/>
              </w:rPr>
            </w:pPr>
            <w:r w:rsidRPr="0058574F">
              <w:rPr>
                <w:b/>
                <w:bCs/>
                <w:sz w:val="22"/>
                <w:szCs w:val="22"/>
              </w:rPr>
              <w:t>ITU-T SG16</w:t>
            </w:r>
          </w:p>
        </w:tc>
        <w:tc>
          <w:tcPr>
            <w:tcW w:w="908"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highlight w:val="magenta"/>
              </w:rPr>
            </w:pPr>
            <w:hyperlink r:id="rId307" w:history="1">
              <w:r w:rsidR="00ED74B3"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trike/>
                <w:sz w:val="22"/>
                <w:szCs w:val="22"/>
              </w:rPr>
            </w:pPr>
            <w:ins w:id="769" w:author="TSB-MEU" w:date="2017-11-25T00:43:00Z">
              <w:r w:rsidRPr="0058574F">
                <w:rPr>
                  <w:strike/>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ins w:id="770" w:author="TSB-MEU" w:date="2017-11-25T00:49: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ins w:id="771" w:author="TSB-MEU" w:date="2017-11-25T00:44: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ins w:id="772" w:author="TSB-MEU" w:date="2017-11-25T00:44: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ins w:id="773"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trike/>
                <w:sz w:val="22"/>
                <w:szCs w:val="22"/>
              </w:rPr>
            </w:pPr>
            <w:ins w:id="774"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ins w:id="775"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ins w:id="776" w:author="TSB-MEU" w:date="2017-11-25T00:46: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ins w:id="777" w:author="TSB-MEU" w:date="2017-11-25T00:46: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sz w:val="22"/>
                <w:szCs w:val="22"/>
                <w:highlight w:val="magenta"/>
              </w:rPr>
            </w:pPr>
            <w:hyperlink r:id="rId308" w:history="1">
              <w:r w:rsidR="00ED74B3"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sz w:val="22"/>
                <w:szCs w:val="22"/>
                <w:highlight w:val="magenta"/>
              </w:rPr>
            </w:pPr>
            <w:hyperlink r:id="rId309" w:history="1">
              <w:r w:rsidR="00ED74B3"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highlight w:val="magenta"/>
              </w:rPr>
            </w:pPr>
            <w:hyperlink r:id="rId310" w:history="1">
              <w:r w:rsidR="00ED74B3" w:rsidRPr="0058574F">
                <w:rPr>
                  <w:rStyle w:val="Hyperlink"/>
                  <w:sz w:val="22"/>
                  <w:szCs w:val="22"/>
                </w:rPr>
                <w:t>Q13/16</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del w:id="778"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rPr>
            </w:pPr>
            <w:hyperlink r:id="rId311" w:history="1">
              <w:r w:rsidR="00ED74B3" w:rsidRPr="0058574F">
                <w:rPr>
                  <w:rStyle w:val="Hyperlink"/>
                  <w:sz w:val="22"/>
                  <w:szCs w:val="22"/>
                </w:rPr>
                <w:t>Q14/16</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highlight w:val="magenta"/>
              </w:rPr>
            </w:pPr>
            <w:hyperlink r:id="rId312" w:history="1">
              <w:r w:rsidR="00ED74B3" w:rsidRPr="0058574F">
                <w:rPr>
                  <w:rStyle w:val="Hyperlink"/>
                  <w:sz w:val="22"/>
                  <w:szCs w:val="22"/>
                </w:rPr>
                <w:t>Q21/16</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del w:id="779"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highlight w:val="magenta"/>
              </w:rPr>
            </w:pPr>
            <w:hyperlink r:id="rId313" w:history="1">
              <w:r w:rsidR="00ED74B3" w:rsidRPr="0058574F">
                <w:rPr>
                  <w:rStyle w:val="Hyperlink"/>
                  <w:sz w:val="22"/>
                  <w:szCs w:val="22"/>
                </w:rPr>
                <w:t>Q24/16</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highlight w:val="magenta"/>
              </w:rPr>
            </w:pPr>
            <w:hyperlink r:id="rId314" w:history="1">
              <w:r w:rsidR="00ED74B3" w:rsidRPr="0058574F">
                <w:rPr>
                  <w:rStyle w:val="Hyperlink"/>
                  <w:sz w:val="22"/>
                  <w:szCs w:val="22"/>
                  <w:lang w:eastAsia="zh-CN"/>
                </w:rPr>
                <w:t>Q26/16</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ins w:id="780" w:author="TSB-MEU" w:date="2017-11-25T00:51:00Z">
              <w:r w:rsidRPr="0058574F">
                <w:rPr>
                  <w:sz w:val="22"/>
                  <w:szCs w:val="22"/>
                </w:rPr>
                <w:t>X</w:t>
              </w:r>
            </w:ins>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5A3983" w:rsidP="00077EF5">
            <w:pPr>
              <w:jc w:val="center"/>
              <w:rPr>
                <w:b/>
                <w:bCs/>
                <w:sz w:val="22"/>
                <w:szCs w:val="22"/>
                <w:highlight w:val="magenta"/>
              </w:rPr>
            </w:pPr>
            <w:hyperlink r:id="rId315" w:history="1">
              <w:r w:rsidR="00ED74B3"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680"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tcBorders>
            <w:shd w:val="clear" w:color="auto" w:fill="auto"/>
          </w:tcPr>
          <w:p w:rsidR="00ED74B3" w:rsidRPr="0058574F" w:rsidRDefault="00ED74B3" w:rsidP="00077EF5">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highlight w:val="magenta"/>
              </w:rPr>
            </w:pPr>
            <w:hyperlink r:id="rId316" w:history="1">
              <w:r w:rsidR="00ED74B3" w:rsidRPr="0058574F">
                <w:rPr>
                  <w:rStyle w:val="Hyperlink"/>
                  <w:sz w:val="22"/>
                  <w:szCs w:val="22"/>
                </w:rPr>
                <w:t>Q28</w:t>
              </w:r>
              <w:r w:rsidR="00ED74B3"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ED74B3" w:rsidRPr="0058574F" w:rsidRDefault="005A3983" w:rsidP="00077EF5">
            <w:pPr>
              <w:jc w:val="center"/>
              <w:rPr>
                <w:b/>
                <w:bCs/>
              </w:rPr>
            </w:pPr>
            <w:hyperlink r:id="rId317" w:history="1">
              <w:r w:rsidR="00ED74B3"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del w:id="781"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highlight w:val="magenta"/>
              </w:rPr>
            </w:pPr>
            <w:hyperlink r:id="rId318" w:history="1">
              <w:r w:rsidR="00ED74B3"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319" w:history="1">
              <w:r w:rsidR="00ED74B3"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highlight w:val="magenta"/>
              </w:rPr>
            </w:pPr>
            <w:hyperlink r:id="rId320" w:history="1">
              <w:r w:rsidR="00ED74B3"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highlight w:val="magenta"/>
              </w:rPr>
            </w:pPr>
            <w:hyperlink r:id="rId321" w:history="1">
              <w:r w:rsidR="00ED74B3"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322" w:history="1">
              <w:r w:rsidR="00ED74B3"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680"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1"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ED74B3" w:rsidRDefault="005A3983" w:rsidP="00077EF5">
            <w:pPr>
              <w:jc w:val="center"/>
            </w:pPr>
            <w:hyperlink r:id="rId323" w:history="1">
              <w:r w:rsidR="00ED74B3"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del w:id="782"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ins w:id="783" w:author="TSB-MEU" w:date="2017-11-02T13:18:00Z">
              <w:r w:rsidRPr="0058574F">
                <w:rPr>
                  <w:sz w:val="22"/>
                  <w:szCs w:val="22"/>
                </w:rPr>
                <w:t>X</w:t>
              </w:r>
            </w:ins>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del w:id="784"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324" w:history="1">
              <w:r w:rsidR="00ED74B3"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del w:id="785"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9" w:type="dxa"/>
            <w:tcBorders>
              <w:top w:val="single" w:sz="4" w:space="0" w:color="auto"/>
            </w:tcBorders>
            <w:shd w:val="clear" w:color="auto" w:fill="auto"/>
          </w:tcPr>
          <w:p w:rsidR="00ED74B3" w:rsidRPr="0058574F" w:rsidRDefault="00ED74B3" w:rsidP="00077EF5">
            <w:pPr>
              <w:jc w:val="center"/>
              <w:rPr>
                <w:sz w:val="22"/>
                <w:szCs w:val="22"/>
              </w:rPr>
            </w:pPr>
            <w:del w:id="786"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del w:id="787"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rPr>
            </w:pPr>
            <w:hyperlink r:id="rId325" w:history="1">
              <w:r w:rsidR="00ED74B3" w:rsidRPr="0058574F">
                <w:rPr>
                  <w:rStyle w:val="Hyperlink"/>
                  <w:sz w:val="22"/>
                  <w:szCs w:val="22"/>
                </w:rPr>
                <w:t>Q3/20</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del w:id="788"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del w:id="789"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Pr="0058574F" w:rsidRDefault="005A3983" w:rsidP="00077EF5">
            <w:pPr>
              <w:jc w:val="center"/>
              <w:rPr>
                <w:b/>
                <w:bCs/>
                <w:sz w:val="22"/>
                <w:szCs w:val="22"/>
              </w:rPr>
            </w:pPr>
            <w:hyperlink r:id="rId326" w:history="1">
              <w:r w:rsidR="00ED74B3" w:rsidRPr="0058574F">
                <w:rPr>
                  <w:rStyle w:val="Hyperlink"/>
                  <w:sz w:val="22"/>
                  <w:szCs w:val="22"/>
                </w:rPr>
                <w:t>Q4/20</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del w:id="790"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del w:id="791"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Default="005A3983" w:rsidP="00077EF5">
            <w:pPr>
              <w:jc w:val="center"/>
            </w:pPr>
            <w:hyperlink r:id="rId327" w:history="1">
              <w:r w:rsidR="00ED74B3" w:rsidRPr="0058574F">
                <w:rPr>
                  <w:rStyle w:val="Hyperlink"/>
                  <w:sz w:val="22"/>
                  <w:szCs w:val="22"/>
                </w:rPr>
                <w:t>Q5/20</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del w:id="792"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p>
        </w:tc>
        <w:tc>
          <w:tcPr>
            <w:tcW w:w="680" w:type="dxa"/>
            <w:tcBorders>
              <w:lef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del w:id="793"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Default="005A3983" w:rsidP="00077EF5">
            <w:pPr>
              <w:jc w:val="center"/>
            </w:pPr>
            <w:hyperlink r:id="rId328" w:history="1">
              <w:r w:rsidR="00ED74B3" w:rsidRPr="0058574F">
                <w:rPr>
                  <w:rStyle w:val="Hyperlink"/>
                  <w:sz w:val="22"/>
                  <w:szCs w:val="22"/>
                </w:rPr>
                <w:t>Q6/20</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del w:id="794"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del w:id="795" w:author="TSB-MEU" w:date="2017-10-24T17:06:00Z">
              <w:r w:rsidRPr="0058574F" w:rsidDel="00864AD4">
                <w:rPr>
                  <w:sz w:val="22"/>
                  <w:szCs w:val="22"/>
                </w:rPr>
                <w:delText>X</w:delText>
              </w:r>
            </w:del>
          </w:p>
        </w:tc>
      </w:tr>
      <w:tr w:rsidR="00ED74B3" w:rsidRPr="00C111C7" w:rsidTr="00077EF5">
        <w:tc>
          <w:tcPr>
            <w:tcW w:w="821" w:type="dxa"/>
            <w:vMerge/>
            <w:shd w:val="clear" w:color="auto" w:fill="auto"/>
          </w:tcPr>
          <w:p w:rsidR="00ED74B3" w:rsidRPr="0058574F" w:rsidRDefault="00ED74B3" w:rsidP="00077EF5">
            <w:pPr>
              <w:jc w:val="center"/>
              <w:rPr>
                <w:b/>
                <w:bCs/>
                <w:sz w:val="22"/>
                <w:szCs w:val="22"/>
              </w:rPr>
            </w:pPr>
          </w:p>
        </w:tc>
        <w:tc>
          <w:tcPr>
            <w:tcW w:w="908" w:type="dxa"/>
            <w:tcBorders>
              <w:right w:val="single" w:sz="12" w:space="0" w:color="auto"/>
            </w:tcBorders>
            <w:shd w:val="clear" w:color="auto" w:fill="auto"/>
          </w:tcPr>
          <w:p w:rsidR="00ED74B3" w:rsidRDefault="005A3983" w:rsidP="00077EF5">
            <w:pPr>
              <w:jc w:val="center"/>
            </w:pPr>
            <w:hyperlink r:id="rId329" w:history="1">
              <w:r w:rsidR="00ED74B3" w:rsidRPr="0058574F">
                <w:rPr>
                  <w:rStyle w:val="Hyperlink"/>
                  <w:sz w:val="22"/>
                  <w:szCs w:val="22"/>
                </w:rPr>
                <w:t>Q7/20</w:t>
              </w:r>
            </w:hyperlink>
          </w:p>
        </w:tc>
        <w:tc>
          <w:tcPr>
            <w:tcW w:w="680"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del w:id="796" w:author="TSB-MEU" w:date="2017-10-24T17:08:00Z">
              <w:r w:rsidRPr="0058574F" w:rsidDel="009450F2">
                <w:rPr>
                  <w:sz w:val="22"/>
                  <w:szCs w:val="22"/>
                </w:rPr>
                <w:delText>X</w:delText>
              </w:r>
            </w:del>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ins w:id="797" w:author="TSB-MEU" w:date="2017-11-02T13:18:00Z">
              <w:r w:rsidRPr="0058574F">
                <w:rPr>
                  <w:sz w:val="22"/>
                  <w:szCs w:val="22"/>
                </w:rPr>
                <w:t>X</w:t>
              </w:r>
            </w:ins>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tcBorders>
              <w:right w:val="single" w:sz="8" w:space="0" w:color="auto"/>
            </w:tcBorders>
            <w:shd w:val="clear" w:color="auto" w:fill="auto"/>
          </w:tcPr>
          <w:p w:rsidR="00ED74B3" w:rsidRPr="0058574F" w:rsidRDefault="00ED74B3" w:rsidP="00077EF5">
            <w:pPr>
              <w:jc w:val="center"/>
              <w:rPr>
                <w:sz w:val="22"/>
                <w:szCs w:val="22"/>
              </w:rPr>
            </w:pPr>
          </w:p>
        </w:tc>
        <w:tc>
          <w:tcPr>
            <w:tcW w:w="680" w:type="dxa"/>
            <w:tcBorders>
              <w:righ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680" w:type="dxa"/>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9" w:type="dxa"/>
            <w:tcBorders>
              <w:right w:val="single" w:sz="8" w:space="0" w:color="auto"/>
            </w:tcBorders>
            <w:shd w:val="clear" w:color="auto" w:fill="auto"/>
          </w:tcPr>
          <w:p w:rsidR="00ED74B3" w:rsidRPr="0058574F" w:rsidRDefault="00ED74B3" w:rsidP="00077EF5">
            <w:pPr>
              <w:jc w:val="center"/>
              <w:rPr>
                <w:sz w:val="22"/>
                <w:szCs w:val="22"/>
              </w:rPr>
            </w:pPr>
            <w:del w:id="798" w:author="TSB-MEU" w:date="2017-10-24T17:06:00Z">
              <w:r w:rsidRPr="0058574F" w:rsidDel="00864AD4">
                <w:rPr>
                  <w:sz w:val="22"/>
                  <w:szCs w:val="22"/>
                </w:rPr>
                <w:delText>X</w:delText>
              </w:r>
            </w:del>
          </w:p>
        </w:tc>
      </w:tr>
    </w:tbl>
    <w:p w:rsidR="00ED74B3" w:rsidRDefault="00ED74B3" w:rsidP="00ED74B3">
      <w:pPr>
        <w:pStyle w:val="PlainText"/>
        <w:spacing w:before="120"/>
        <w:rPr>
          <w:rFonts w:ascii="Times New Roman" w:hAnsi="Times New Roman" w:cs="Times New Roman"/>
          <w:sz w:val="24"/>
          <w:szCs w:val="24"/>
          <w:lang w:val="en-GB"/>
        </w:rPr>
        <w:sectPr w:rsidR="00ED74B3" w:rsidSect="00077EF5">
          <w:headerReference w:type="default" r:id="rId330"/>
          <w:footerReference w:type="first" r:id="rId331"/>
          <w:pgSz w:w="16840" w:h="11907" w:orient="landscape" w:code="9"/>
          <w:pgMar w:top="1162" w:right="1418" w:bottom="1202" w:left="862" w:header="709" w:footer="669" w:gutter="0"/>
          <w:cols w:space="720"/>
          <w:docGrid w:linePitch="326"/>
        </w:sectPr>
      </w:pPr>
    </w:p>
    <w:p w:rsidR="00ED74B3" w:rsidRPr="001221B2" w:rsidRDefault="00ED74B3" w:rsidP="00ED74B3">
      <w:pPr>
        <w:spacing w:before="0"/>
        <w:jc w:val="center"/>
        <w:rPr>
          <w:b/>
          <w:bCs/>
          <w:sz w:val="28"/>
          <w:szCs w:val="28"/>
        </w:rPr>
      </w:pPr>
      <w:r w:rsidRPr="001221B2">
        <w:rPr>
          <w:b/>
          <w:bCs/>
          <w:sz w:val="28"/>
          <w:szCs w:val="28"/>
        </w:rPr>
        <w:t>Attachment 2</w:t>
      </w:r>
    </w:p>
    <w:p w:rsidR="00ED74B3" w:rsidRDefault="00ED74B3" w:rsidP="00ED74B3">
      <w:pPr>
        <w:spacing w:before="480"/>
        <w:jc w:val="center"/>
        <w:rPr>
          <w:b/>
          <w:sz w:val="28"/>
        </w:rPr>
      </w:pPr>
      <w:r w:rsidRPr="00542D46">
        <w:rPr>
          <w:b/>
          <w:sz w:val="28"/>
        </w:rPr>
        <w:t>Matching of ITU-R WPs of interest to ITU-T study groups</w:t>
      </w:r>
    </w:p>
    <w:p w:rsidR="00ED74B3" w:rsidRDefault="00ED74B3" w:rsidP="00ED74B3">
      <w:pPr>
        <w:spacing w:before="240"/>
      </w:pPr>
      <w:r>
        <w:t>Amendments herein reflect:</w:t>
      </w:r>
    </w:p>
    <w:p w:rsidR="00ED74B3"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ins w:id="799" w:author="TSB-MEU" w:date="2017-10-24T18:24:00Z"/>
          <w:bCs/>
        </w:rPr>
      </w:pPr>
      <w:ins w:id="800" w:author="TSB-MEU" w:date="2017-10-24T18:17:00Z">
        <w:r>
          <w:rPr>
            <w:bCs/>
          </w:rPr>
          <w:t xml:space="preserve">TSAG ILS TD 187 from </w:t>
        </w:r>
      </w:ins>
      <w:ins w:id="801" w:author="TSB-MEU" w:date="2017-11-25T00:54:00Z">
        <w:r>
          <w:rPr>
            <w:bCs/>
          </w:rPr>
          <w:t xml:space="preserve">ITU-T </w:t>
        </w:r>
      </w:ins>
      <w:ins w:id="802" w:author="TSB-MEU" w:date="2017-10-24T18:17:00Z">
        <w:r>
          <w:rPr>
            <w:bCs/>
          </w:rPr>
          <w:t>SG15</w:t>
        </w:r>
      </w:ins>
    </w:p>
    <w:p w:rsidR="00ED74B3"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ins w:id="803" w:author="TSB-MEU" w:date="2017-10-26T20:42:00Z"/>
          <w:bCs/>
        </w:rPr>
      </w:pPr>
      <w:ins w:id="804" w:author="TSB-MEU" w:date="2017-10-24T18:24:00Z">
        <w:r>
          <w:rPr>
            <w:bCs/>
          </w:rPr>
          <w:t xml:space="preserve">TSAG ILS TD 178 from </w:t>
        </w:r>
      </w:ins>
      <w:ins w:id="805" w:author="TSB-MEU" w:date="2017-11-25T00:54:00Z">
        <w:r>
          <w:rPr>
            <w:bCs/>
          </w:rPr>
          <w:t xml:space="preserve">ITU-T </w:t>
        </w:r>
      </w:ins>
      <w:ins w:id="806" w:author="TSB-MEU" w:date="2017-10-24T18:24:00Z">
        <w:r>
          <w:rPr>
            <w:bCs/>
          </w:rPr>
          <w:t>SG5</w:t>
        </w:r>
      </w:ins>
    </w:p>
    <w:p w:rsidR="00ED74B3"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bCs/>
        </w:rPr>
      </w:pPr>
      <w:ins w:id="807" w:author="TSB-MEU" w:date="2017-10-26T20:42:00Z">
        <w:r>
          <w:rPr>
            <w:bCs/>
          </w:rPr>
          <w:t xml:space="preserve">TSAG ILS TD 210 from ITU-R </w:t>
        </w:r>
      </w:ins>
      <w:ins w:id="808" w:author="TSB-MEU" w:date="2017-10-26T20:43:00Z">
        <w:r>
          <w:rPr>
            <w:bCs/>
          </w:rPr>
          <w:t>SG6</w:t>
        </w:r>
      </w:ins>
    </w:p>
    <w:p w:rsidR="00ED74B3" w:rsidRPr="00C1108B"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bCs/>
        </w:rPr>
      </w:pPr>
      <w:ins w:id="809" w:author="TSB-MEU" w:date="2017-11-25T00:54:00Z">
        <w:r w:rsidRPr="00C1108B">
          <w:rPr>
            <w:bCs/>
          </w:rPr>
          <w:t>TSAG ILS TD 213 from ITU-T SG16.</w:t>
        </w:r>
      </w:ins>
    </w:p>
    <w:p w:rsidR="00ED74B3" w:rsidRPr="005517B8" w:rsidDel="00B008A7"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del w:id="810" w:author="TSB-MEU" w:date="2017-10-26T20:43:00Z"/>
          <w:bCs/>
        </w:rPr>
      </w:pPr>
    </w:p>
    <w:p w:rsidR="00ED74B3" w:rsidRPr="00EB108C" w:rsidRDefault="00ED74B3" w:rsidP="00ED74B3">
      <w:pPr>
        <w:spacing w:after="120"/>
        <w:jc w:val="center"/>
        <w:rPr>
          <w:b/>
          <w:bCs/>
          <w:lang w:val="fr-FR"/>
        </w:rPr>
      </w:pPr>
      <w:r w:rsidRPr="00EB108C">
        <w:rPr>
          <w:b/>
          <w:bCs/>
          <w:lang w:val="fr-FR"/>
        </w:rPr>
        <w:t xml:space="preserve">Table 1 – ITU-R </w:t>
      </w:r>
      <w:proofErr w:type="spellStart"/>
      <w:r w:rsidRPr="00EB108C">
        <w:rPr>
          <w:b/>
          <w:bCs/>
          <w:lang w:val="fr-FR"/>
        </w:rPr>
        <w:t>WPs</w:t>
      </w:r>
      <w:proofErr w:type="spellEnd"/>
      <w:r w:rsidRPr="00EB108C">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ED74B3" w:rsidRPr="005B31C9" w:rsidTr="00077EF5">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ED74B3" w:rsidRPr="005B31C9" w:rsidRDefault="00ED74B3" w:rsidP="00077EF5">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ED74B3" w:rsidRPr="005B31C9" w:rsidRDefault="00ED74B3" w:rsidP="00077EF5">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ED74B3" w:rsidRPr="005B31C9" w:rsidRDefault="00ED74B3" w:rsidP="00077EF5">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ED74B3" w:rsidRPr="005B31C9" w:rsidRDefault="00ED74B3" w:rsidP="00077EF5">
            <w:pPr>
              <w:pStyle w:val="Tablehead"/>
              <w:keepNext w:val="0"/>
              <w:spacing w:before="40" w:after="40"/>
            </w:pPr>
            <w:r w:rsidRPr="005B31C9">
              <w:t>ITU-T SG Questions</w:t>
            </w:r>
          </w:p>
        </w:tc>
      </w:tr>
      <w:tr w:rsidR="00ED74B3" w:rsidRPr="005B31C9" w:rsidTr="00077EF5">
        <w:trPr>
          <w:cantSplit/>
          <w:jc w:val="center"/>
          <w:ins w:id="811" w:author="TSB-MEU" w:date="2017-10-24T18:25:00Z"/>
        </w:trPr>
        <w:tc>
          <w:tcPr>
            <w:tcW w:w="3698" w:type="dxa"/>
            <w:vMerge w:val="restart"/>
            <w:tcBorders>
              <w:top w:val="single" w:sz="12" w:space="0" w:color="auto"/>
              <w:right w:val="single" w:sz="4" w:space="0" w:color="auto"/>
            </w:tcBorders>
            <w:shd w:val="clear" w:color="auto" w:fill="auto"/>
          </w:tcPr>
          <w:p w:rsidR="00ED74B3" w:rsidRDefault="00ED74B3" w:rsidP="00077EF5">
            <w:pPr>
              <w:pStyle w:val="Tabletext"/>
              <w:rPr>
                <w:ins w:id="812" w:author="TSB-MEU" w:date="2017-10-24T18:25:00Z"/>
              </w:rPr>
            </w:pPr>
            <w:r>
              <w:fldChar w:fldCharType="begin"/>
            </w:r>
            <w:r>
              <w:instrText xml:space="preserve"> HYPERLINK "https://www.itu.int/go/ITU-R/wp1a" </w:instrText>
            </w:r>
            <w:r>
              <w:fldChar w:fldCharType="separate"/>
            </w:r>
            <w:r w:rsidRPr="00C62DFF">
              <w:rPr>
                <w:rStyle w:val="Hyperlink"/>
                <w:rFonts w:eastAsia="SimSun"/>
              </w:rPr>
              <w:t>WP 1A</w:t>
            </w:r>
            <w:r>
              <w:rPr>
                <w:rStyle w:val="Hyperlink"/>
                <w:rFonts w:eastAsia="SimSun"/>
              </w:rPr>
              <w:fldChar w:fldCharType="end"/>
            </w:r>
            <w:r w:rsidRPr="00C62DFF">
              <w:t>: Spectrum engineering techniques</w:t>
            </w:r>
          </w:p>
        </w:tc>
        <w:tc>
          <w:tcPr>
            <w:tcW w:w="682" w:type="dxa"/>
            <w:vMerge w:val="restart"/>
            <w:tcBorders>
              <w:top w:val="single" w:sz="12" w:space="0" w:color="auto"/>
              <w:left w:val="single" w:sz="4" w:space="0" w:color="auto"/>
              <w:right w:val="single" w:sz="12" w:space="0" w:color="auto"/>
            </w:tcBorders>
          </w:tcPr>
          <w:p w:rsidR="00ED74B3" w:rsidRDefault="00ED74B3" w:rsidP="00077EF5">
            <w:pPr>
              <w:pStyle w:val="Tabletext"/>
              <w:rPr>
                <w:ins w:id="813" w:author="TSB-MEU" w:date="2017-10-24T18:25:00Z"/>
              </w:rPr>
            </w:pPr>
            <w:r>
              <w:fldChar w:fldCharType="begin"/>
            </w:r>
            <w:r>
              <w:instrText xml:space="preserve"> HYPERLINK "https://www.itu.int/en/ITU-R/study-groups/rsg1/Pages/default.aspx" </w:instrText>
            </w:r>
            <w: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ED74B3" w:rsidRDefault="00ED74B3" w:rsidP="00077EF5">
            <w:pPr>
              <w:pStyle w:val="Tabletext"/>
              <w:rPr>
                <w:ins w:id="814" w:author="TSB-MEU" w:date="2017-10-24T18:25:00Z"/>
              </w:rPr>
            </w:pPr>
            <w:ins w:id="815" w:author="TSB-MEU" w:date="2017-10-24T18:25: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ED74B3" w:rsidRDefault="00ED74B3" w:rsidP="00077EF5">
            <w:pPr>
              <w:pStyle w:val="Tabletext"/>
              <w:rPr>
                <w:ins w:id="816" w:author="TSB-MEU" w:date="2017-10-24T18:25:00Z"/>
              </w:rPr>
            </w:pPr>
            <w:ins w:id="817" w:author="TSB-MEU" w:date="2017-10-24T18:25: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top w:val="single" w:sz="12" w:space="0" w:color="auto"/>
              <w:left w:val="single" w:sz="12" w:space="0" w:color="auto"/>
              <w:bottom w:val="single" w:sz="4" w:space="0" w:color="auto"/>
            </w:tcBorders>
            <w:shd w:val="clear" w:color="auto" w:fill="auto"/>
          </w:tcPr>
          <w:p w:rsidR="00ED74B3" w:rsidRPr="00C95A46" w:rsidRDefault="005A3983" w:rsidP="00077EF5">
            <w:pPr>
              <w:pStyle w:val="Tabletext"/>
              <w:rPr>
                <w:highlight w:val="yellow"/>
              </w:rPr>
            </w:pPr>
            <w:hyperlink r:id="rId332" w:history="1">
              <w:r w:rsidR="00ED74B3"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ED74B3" w:rsidRPr="00FA53E0" w:rsidRDefault="005A3983" w:rsidP="00077EF5">
            <w:pPr>
              <w:pStyle w:val="Tabletext"/>
              <w:rPr>
                <w:rFonts w:eastAsia="MS Mincho"/>
                <w:highlight w:val="yellow"/>
                <w:lang w:eastAsia="ja-JP"/>
              </w:rPr>
            </w:pPr>
            <w:hyperlink r:id="rId333" w:history="1">
              <w:r w:rsidR="00ED74B3" w:rsidRPr="00392BE0">
                <w:rPr>
                  <w:rStyle w:val="Hyperlink"/>
                  <w:rFonts w:eastAsia="MS Mincho"/>
                </w:rPr>
                <w:t>Q1/9</w:t>
              </w:r>
            </w:hyperlink>
            <w:r w:rsidR="00ED74B3" w:rsidRPr="00392BE0">
              <w:rPr>
                <w:rFonts w:eastAsia="MS Mincho"/>
                <w:lang w:eastAsia="ja-JP"/>
              </w:rPr>
              <w:t>:</w:t>
            </w:r>
            <w:r w:rsidR="00ED74B3" w:rsidRPr="00392BE0">
              <w:t xml:space="preserve"> </w:t>
            </w:r>
            <w:r w:rsidR="00ED74B3" w:rsidRPr="006D0627">
              <w:rPr>
                <w:rFonts w:eastAsia="MS Mincho"/>
                <w:lang w:eastAsia="ja-JP"/>
              </w:rPr>
              <w:t>Transmission of television and sound programme signal for contribution, primary distribution and secondary distribution</w:t>
            </w:r>
          </w:p>
          <w:p w:rsidR="00ED74B3" w:rsidRPr="00FA53E0" w:rsidRDefault="005A3983" w:rsidP="00077EF5">
            <w:pPr>
              <w:pStyle w:val="Tabletext"/>
              <w:rPr>
                <w:rFonts w:eastAsia="MS Mincho"/>
                <w:highlight w:val="yellow"/>
                <w:lang w:eastAsia="ja-JP"/>
              </w:rPr>
            </w:pPr>
            <w:hyperlink r:id="rId334" w:history="1">
              <w:r w:rsidR="00ED74B3" w:rsidRPr="009E1D5A">
                <w:rPr>
                  <w:rStyle w:val="Hyperlink"/>
                  <w:rFonts w:eastAsia="MS Mincho"/>
                </w:rPr>
                <w:t>Q7/9</w:t>
              </w:r>
            </w:hyperlink>
            <w:r w:rsidR="00ED74B3" w:rsidRPr="009E1D5A">
              <w:rPr>
                <w:rFonts w:eastAsia="MS Mincho"/>
                <w:lang w:eastAsia="ja-JP"/>
              </w:rPr>
              <w:t>:</w:t>
            </w:r>
            <w:r w:rsidR="00ED74B3" w:rsidRPr="009E1D5A">
              <w:t xml:space="preserve"> </w:t>
            </w:r>
            <w:r w:rsidR="00ED74B3" w:rsidRPr="009E1D5A">
              <w:rPr>
                <w:rFonts w:eastAsia="MS Mincho"/>
                <w:lang w:eastAsia="ja-JP"/>
              </w:rPr>
              <w:t>Cable</w:t>
            </w:r>
            <w:r w:rsidR="00ED74B3" w:rsidRPr="00B0280F">
              <w:rPr>
                <w:rFonts w:eastAsia="MS Mincho"/>
                <w:lang w:eastAsia="ja-JP"/>
              </w:rPr>
              <w:t xml:space="preserv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335" w:history="1">
              <w:r w:rsidR="00ED74B3" w:rsidRPr="009E1D5A">
                <w:rPr>
                  <w:rStyle w:val="Hyperlink"/>
                  <w:rFonts w:eastAsia="MS Mincho"/>
                </w:rPr>
                <w:t>Q10/9</w:t>
              </w:r>
            </w:hyperlink>
            <w:r w:rsidR="00ED74B3" w:rsidRPr="009E1D5A">
              <w:rPr>
                <w:rFonts w:eastAsia="MS Mincho"/>
                <w:lang w:eastAsia="ja-JP"/>
              </w:rPr>
              <w:t xml:space="preserve">: </w:t>
            </w:r>
            <w:r w:rsidR="00ED74B3" w:rsidRPr="00B0280F">
              <w:t>Work programme, coordination and planning</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top w:val="single" w:sz="4" w:space="0" w:color="auto"/>
              <w:left w:val="single" w:sz="12" w:space="0" w:color="auto"/>
            </w:tcBorders>
            <w:shd w:val="clear" w:color="auto" w:fill="auto"/>
          </w:tcPr>
          <w:p w:rsidR="00ED74B3" w:rsidRPr="00C95A46" w:rsidRDefault="005A3983" w:rsidP="00077EF5">
            <w:pPr>
              <w:pStyle w:val="Tabletext"/>
              <w:rPr>
                <w:highlight w:val="yellow"/>
              </w:rPr>
            </w:pPr>
            <w:hyperlink r:id="rId336" w:history="1">
              <w:r w:rsidR="00ED74B3" w:rsidRPr="00EC2421">
                <w:rPr>
                  <w:rStyle w:val="Hyperlink"/>
                  <w:rFonts w:eastAsia="SimSun"/>
                </w:rPr>
                <w:t>SG15</w:t>
              </w:r>
            </w:hyperlink>
          </w:p>
        </w:tc>
        <w:tc>
          <w:tcPr>
            <w:tcW w:w="4515" w:type="dxa"/>
            <w:tcBorders>
              <w:top w:val="single" w:sz="4" w:space="0" w:color="auto"/>
            </w:tcBorders>
            <w:shd w:val="clear" w:color="auto" w:fill="auto"/>
          </w:tcPr>
          <w:p w:rsidR="00ED74B3" w:rsidRPr="004B4EAB" w:rsidRDefault="005A3983" w:rsidP="00077EF5">
            <w:pPr>
              <w:pStyle w:val="Tabletext"/>
            </w:pPr>
            <w:hyperlink r:id="rId337" w:history="1">
              <w:r w:rsidR="00ED74B3" w:rsidRPr="004B4EAB">
                <w:rPr>
                  <w:rStyle w:val="Hyperlink"/>
                  <w:rFonts w:eastAsia="SimSun"/>
                </w:rPr>
                <w:t>Q1/15</w:t>
              </w:r>
            </w:hyperlink>
            <w:r w:rsidR="00ED74B3" w:rsidRPr="004B4EAB">
              <w:t>: Coordination of access and home network transport standards</w:t>
            </w:r>
          </w:p>
          <w:p w:rsidR="00ED74B3" w:rsidRPr="004B4EAB" w:rsidRDefault="005A3983" w:rsidP="00077EF5">
            <w:pPr>
              <w:pStyle w:val="Tabletext"/>
            </w:pPr>
            <w:hyperlink r:id="rId338" w:history="1">
              <w:r w:rsidR="00ED74B3" w:rsidRPr="004B4EAB">
                <w:rPr>
                  <w:rStyle w:val="Hyperlink"/>
                  <w:rFonts w:eastAsia="SimSun"/>
                </w:rPr>
                <w:t>Q4/15</w:t>
              </w:r>
            </w:hyperlink>
            <w:r w:rsidR="00ED74B3" w:rsidRPr="004B4EAB">
              <w:t>: Broadband access over metallic conductors</w:t>
            </w:r>
          </w:p>
          <w:p w:rsidR="00ED74B3" w:rsidRPr="004B4EAB" w:rsidRDefault="005A3983" w:rsidP="00077EF5">
            <w:pPr>
              <w:pStyle w:val="Tabletext"/>
            </w:pPr>
            <w:hyperlink r:id="rId339" w:history="1">
              <w:r w:rsidR="00ED74B3" w:rsidRPr="004B4EAB">
                <w:rPr>
                  <w:rStyle w:val="Hyperlink"/>
                  <w:rFonts w:eastAsia="SimSun"/>
                </w:rPr>
                <w:t>Q15/15</w:t>
              </w:r>
            </w:hyperlink>
            <w:r w:rsidR="00ED74B3" w:rsidRPr="004B4EAB">
              <w:t>: Communications for smart grid</w:t>
            </w:r>
          </w:p>
          <w:p w:rsidR="00ED74B3" w:rsidRPr="00FA53E0" w:rsidRDefault="005A3983" w:rsidP="00077EF5">
            <w:pPr>
              <w:pStyle w:val="Tabletext"/>
              <w:rPr>
                <w:highlight w:val="yellow"/>
              </w:rPr>
            </w:pPr>
            <w:hyperlink r:id="rId340" w:history="1">
              <w:r w:rsidR="00ED74B3" w:rsidRPr="004B4EAB">
                <w:rPr>
                  <w:rStyle w:val="Hyperlink"/>
                  <w:rFonts w:eastAsia="SimSun"/>
                </w:rPr>
                <w:t>Q18/15</w:t>
              </w:r>
            </w:hyperlink>
            <w:r w:rsidR="00ED74B3" w:rsidRPr="004B4EAB">
              <w:t>: Broadband</w:t>
            </w:r>
            <w:r w:rsidR="00ED74B3" w:rsidRPr="00B83EE4">
              <w:t xml:space="preserve"> in-premises networking</w:t>
            </w:r>
          </w:p>
        </w:tc>
      </w:tr>
      <w:tr w:rsidR="00ED74B3" w:rsidRPr="005B31C9" w:rsidTr="00077EF5">
        <w:trPr>
          <w:cantSplit/>
          <w:jc w:val="center"/>
        </w:trPr>
        <w:tc>
          <w:tcPr>
            <w:tcW w:w="3698" w:type="dxa"/>
            <w:vMerge w:val="restart"/>
            <w:tcBorders>
              <w:right w:val="single" w:sz="4" w:space="0" w:color="auto"/>
            </w:tcBorders>
            <w:shd w:val="clear" w:color="auto" w:fill="auto"/>
          </w:tcPr>
          <w:p w:rsidR="00ED74B3" w:rsidRPr="005B31C9" w:rsidRDefault="005A3983" w:rsidP="00077EF5">
            <w:pPr>
              <w:pStyle w:val="Tabletext"/>
            </w:pPr>
            <w:hyperlink r:id="rId341" w:history="1">
              <w:r w:rsidR="00ED74B3" w:rsidRPr="00C62DFF">
                <w:rPr>
                  <w:rStyle w:val="Hyperlink"/>
                  <w:rFonts w:eastAsia="SimSun"/>
                </w:rPr>
                <w:t>WP 1B</w:t>
              </w:r>
            </w:hyperlink>
            <w:r w:rsidR="00ED74B3">
              <w:t xml:space="preserve">: </w:t>
            </w:r>
            <w:r w:rsidR="00ED74B3" w:rsidRPr="00C62DFF">
              <w:t>Spectrum management methodologies and economic strategies</w:t>
            </w:r>
          </w:p>
        </w:tc>
        <w:tc>
          <w:tcPr>
            <w:tcW w:w="682" w:type="dxa"/>
            <w:vMerge w:val="restart"/>
            <w:tcBorders>
              <w:left w:val="single" w:sz="4" w:space="0" w:color="auto"/>
              <w:right w:val="single" w:sz="12" w:space="0" w:color="auto"/>
            </w:tcBorders>
          </w:tcPr>
          <w:p w:rsidR="00ED74B3" w:rsidRDefault="005A3983" w:rsidP="00077EF5">
            <w:pPr>
              <w:pStyle w:val="Tabletext"/>
            </w:pPr>
            <w:hyperlink r:id="rId342" w:history="1">
              <w:r w:rsidR="00ED74B3" w:rsidRPr="006A75B9">
                <w:rPr>
                  <w:rStyle w:val="Hyperlink"/>
                  <w:rFonts w:eastAsia="SimSun"/>
                </w:rPr>
                <w:t>SG1</w:t>
              </w:r>
            </w:hyperlink>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343" w:history="1">
              <w:r w:rsidR="00ED74B3" w:rsidRPr="00EC2421">
                <w:rPr>
                  <w:rStyle w:val="Hyperlink"/>
                  <w:rFonts w:eastAsia="SimSun"/>
                </w:rPr>
                <w:t>SG3</w:t>
              </w:r>
            </w:hyperlink>
          </w:p>
        </w:tc>
        <w:tc>
          <w:tcPr>
            <w:tcW w:w="4515" w:type="dxa"/>
            <w:shd w:val="clear" w:color="auto" w:fill="auto"/>
          </w:tcPr>
          <w:p w:rsidR="00ED74B3" w:rsidRPr="00EC2421" w:rsidRDefault="005A3983" w:rsidP="00077EF5">
            <w:pPr>
              <w:spacing w:before="40" w:after="40"/>
              <w:rPr>
                <w:sz w:val="22"/>
                <w:szCs w:val="22"/>
              </w:rPr>
            </w:pPr>
            <w:hyperlink r:id="rId344" w:history="1">
              <w:r w:rsidR="00ED74B3" w:rsidRPr="00EC2421">
                <w:rPr>
                  <w:rStyle w:val="Hyperlink"/>
                  <w:sz w:val="22"/>
                  <w:szCs w:val="22"/>
                </w:rPr>
                <w:t>Q2/3</w:t>
              </w:r>
            </w:hyperlink>
            <w:r w:rsidR="00ED74B3"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D74B3" w:rsidRPr="00FA53E0" w:rsidRDefault="005A3983" w:rsidP="00077EF5">
            <w:pPr>
              <w:pStyle w:val="Tabletext"/>
              <w:rPr>
                <w:highlight w:val="yellow"/>
              </w:rPr>
            </w:pPr>
            <w:hyperlink r:id="rId345" w:history="1">
              <w:r w:rsidR="00ED74B3" w:rsidRPr="00EC2421">
                <w:rPr>
                  <w:rStyle w:val="Hyperlink"/>
                  <w:rFonts w:eastAsia="SimSun"/>
                  <w:szCs w:val="22"/>
                </w:rPr>
                <w:t>Q3/3</w:t>
              </w:r>
            </w:hyperlink>
            <w:r w:rsidR="00ED74B3" w:rsidRPr="00EC2421">
              <w:rPr>
                <w:szCs w:val="22"/>
              </w:rPr>
              <w:t>: Study of economic and policy factors relevant to the efficient provision of international telecommunication services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346" w:history="1">
              <w:r w:rsidR="00ED74B3" w:rsidRPr="00537DD6">
                <w:rPr>
                  <w:rStyle w:val="Hyperlink"/>
                  <w:rFonts w:eastAsia="SimSun"/>
                </w:rPr>
                <w:t>SG5</w:t>
              </w:r>
            </w:hyperlink>
          </w:p>
        </w:tc>
        <w:tc>
          <w:tcPr>
            <w:tcW w:w="4515" w:type="dxa"/>
            <w:shd w:val="clear" w:color="auto" w:fill="auto"/>
          </w:tcPr>
          <w:p w:rsidR="00ED74B3" w:rsidRPr="00FA53E0" w:rsidRDefault="005A3983" w:rsidP="00077EF5">
            <w:pPr>
              <w:pStyle w:val="Tabletext"/>
              <w:rPr>
                <w:highlight w:val="yellow"/>
              </w:rPr>
            </w:pPr>
            <w:hyperlink r:id="rId347" w:history="1">
              <w:r w:rsidR="00ED74B3" w:rsidRPr="00307A2C">
                <w:rPr>
                  <w:rStyle w:val="Hyperlink"/>
                  <w:rFonts w:eastAsia="SimSun"/>
                </w:rPr>
                <w:t>Q3/5</w:t>
              </w:r>
            </w:hyperlink>
            <w:r w:rsidR="00ED74B3" w:rsidRPr="00307A2C">
              <w:t>: Human</w:t>
            </w:r>
            <w:r w:rsidR="00ED74B3" w:rsidRPr="00BE7467">
              <w:t xml:space="preserve"> exposure to electromagnetic fields (EMFs) from information and communication technologies (ICTs)</w:t>
            </w:r>
          </w:p>
        </w:tc>
      </w:tr>
      <w:tr w:rsidR="00ED74B3" w:rsidRPr="005B31C9" w:rsidTr="00077EF5">
        <w:trPr>
          <w:cantSplit/>
          <w:jc w:val="center"/>
        </w:trPr>
        <w:tc>
          <w:tcPr>
            <w:tcW w:w="3698" w:type="dxa"/>
            <w:vMerge w:val="restart"/>
            <w:tcBorders>
              <w:right w:val="single" w:sz="4" w:space="0" w:color="auto"/>
            </w:tcBorders>
            <w:shd w:val="clear" w:color="auto" w:fill="auto"/>
          </w:tcPr>
          <w:p w:rsidR="00ED74B3" w:rsidRPr="005B31C9" w:rsidRDefault="005A3983" w:rsidP="00077EF5">
            <w:pPr>
              <w:pStyle w:val="Tabletext"/>
            </w:pPr>
            <w:hyperlink r:id="rId348" w:history="1">
              <w:r w:rsidR="00ED74B3" w:rsidRPr="00C62DFF">
                <w:rPr>
                  <w:rStyle w:val="Hyperlink"/>
                  <w:rFonts w:eastAsia="SimSun"/>
                </w:rPr>
                <w:t>WP 1C</w:t>
              </w:r>
            </w:hyperlink>
            <w:r w:rsidR="00ED74B3">
              <w:t xml:space="preserve">: </w:t>
            </w:r>
            <w:r w:rsidR="00ED74B3" w:rsidRPr="00C62DFF">
              <w:t>Spectrum monitoring</w:t>
            </w:r>
          </w:p>
        </w:tc>
        <w:tc>
          <w:tcPr>
            <w:tcW w:w="682" w:type="dxa"/>
            <w:vMerge w:val="restart"/>
            <w:tcBorders>
              <w:left w:val="single" w:sz="4" w:space="0" w:color="auto"/>
              <w:right w:val="single" w:sz="12" w:space="0" w:color="auto"/>
            </w:tcBorders>
          </w:tcPr>
          <w:p w:rsidR="00ED74B3" w:rsidRDefault="005A3983" w:rsidP="00077EF5">
            <w:pPr>
              <w:pStyle w:val="Tabletext"/>
            </w:pPr>
            <w:hyperlink r:id="rId349" w:history="1">
              <w:r w:rsidR="00ED74B3" w:rsidRPr="006A75B9">
                <w:rPr>
                  <w:rStyle w:val="Hyperlink"/>
                  <w:rFonts w:eastAsia="SimSun"/>
                </w:rPr>
                <w:t>SG1</w:t>
              </w:r>
            </w:hyperlink>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350" w:history="1">
              <w:r w:rsidR="00ED74B3" w:rsidRPr="00537DD6">
                <w:rPr>
                  <w:rStyle w:val="Hyperlink"/>
                  <w:rFonts w:eastAsia="SimSun"/>
                </w:rPr>
                <w:t>SG5</w:t>
              </w:r>
            </w:hyperlink>
          </w:p>
        </w:tc>
        <w:tc>
          <w:tcPr>
            <w:tcW w:w="4515" w:type="dxa"/>
            <w:shd w:val="clear" w:color="auto" w:fill="auto"/>
          </w:tcPr>
          <w:p w:rsidR="00ED74B3" w:rsidRDefault="00ED74B3" w:rsidP="00077EF5">
            <w:pPr>
              <w:pStyle w:val="Tabletext"/>
              <w:rPr>
                <w:ins w:id="818" w:author="TSB-MEU" w:date="2017-10-24T18:28:00Z"/>
              </w:rPr>
            </w:pPr>
            <w:ins w:id="819" w:author="TSB-MEU" w:date="2017-10-24T18:28: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D74B3" w:rsidRPr="00FA53E0" w:rsidRDefault="00ED74B3" w:rsidP="00077EF5">
            <w:pPr>
              <w:pStyle w:val="Tabletext"/>
              <w:rPr>
                <w:highlight w:val="yellow"/>
              </w:rPr>
            </w:pPr>
            <w:ins w:id="820" w:author="TSB-MEU" w:date="2017-10-24T18:29:00Z">
              <w:r>
                <w:fldChar w:fldCharType="begin"/>
              </w:r>
              <w:r>
                <w:instrText xml:space="preserve"> HYPERLINK "https://www.itu.int/en/ITU-T/studygroups/2017-2020/05/Pages/q9.aspx" </w:instrText>
              </w:r>
              <w:r>
                <w:fldChar w:fldCharType="separate"/>
              </w:r>
              <w:r w:rsidRPr="008B0756">
                <w:rPr>
                  <w:rStyle w:val="Hyperlink"/>
                  <w:rFonts w:eastAsia="SimSun"/>
                </w:rPr>
                <w:t>Q9</w:t>
              </w:r>
              <w:del w:id="821" w:author="TSB-MEU" w:date="2017-10-24T18:29:00Z">
                <w:r w:rsidRPr="008B0756" w:rsidDel="008B0756">
                  <w:rPr>
                    <w:rStyle w:val="Hyperlink"/>
                    <w:rFonts w:eastAsia="SimSun"/>
                  </w:rPr>
                  <w:delText>8</w:delText>
                </w:r>
              </w:del>
              <w:r w:rsidRPr="008B0756">
                <w:rPr>
                  <w:rStyle w:val="Hyperlink"/>
                  <w:rFonts w:eastAsia="SimSun"/>
                </w:rPr>
                <w:t>/5</w:t>
              </w:r>
              <w:r>
                <w:fldChar w:fldCharType="end"/>
              </w:r>
            </w:ins>
            <w:r w:rsidRPr="00307A2C">
              <w:t xml:space="preserve">: </w:t>
            </w:r>
            <w:ins w:id="822" w:author="TSB-MEU" w:date="2017-10-24T18:30:00Z">
              <w:r w:rsidRPr="008B0756">
                <w:t>Climate change and assessment of information and communication technology (ICT) in the framework of the Sustainable Development Goals (SDGs)</w:t>
              </w:r>
            </w:ins>
            <w:del w:id="823" w:author="TSB-MEU" w:date="2017-10-24T18:30:00Z">
              <w:r w:rsidRPr="00307A2C" w:rsidDel="008B0756">
                <w:delText>Adaptation</w:delText>
              </w:r>
              <w:r w:rsidRPr="000E70C2" w:rsidDel="008B0756">
                <w:delText xml:space="preserve"> to climate change and low cost and sustainable resilient information and communication technologies (ICTs)</w:delText>
              </w:r>
            </w:del>
          </w:p>
        </w:tc>
      </w:tr>
      <w:tr w:rsidR="00ED74B3" w:rsidRPr="005B31C9" w:rsidTr="00077EF5">
        <w:trPr>
          <w:cantSplit/>
          <w:jc w:val="center"/>
        </w:trPr>
        <w:tc>
          <w:tcPr>
            <w:tcW w:w="3698" w:type="dxa"/>
            <w:vMerge/>
            <w:tcBorders>
              <w:bottom w:val="single" w:sz="12" w:space="0" w:color="auto"/>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bottom w:val="single" w:sz="12" w:space="0" w:color="auto"/>
              <w:right w:val="single" w:sz="12" w:space="0" w:color="auto"/>
            </w:tcBorders>
          </w:tcPr>
          <w:p w:rsidR="00ED74B3" w:rsidRDefault="00ED74B3" w:rsidP="00077EF5">
            <w:pPr>
              <w:pStyle w:val="Tabletext"/>
            </w:pPr>
          </w:p>
        </w:tc>
        <w:tc>
          <w:tcPr>
            <w:tcW w:w="708" w:type="dxa"/>
            <w:tcBorders>
              <w:left w:val="single" w:sz="12" w:space="0" w:color="auto"/>
              <w:bottom w:val="single" w:sz="12" w:space="0" w:color="auto"/>
            </w:tcBorders>
            <w:shd w:val="clear" w:color="auto" w:fill="auto"/>
          </w:tcPr>
          <w:p w:rsidR="00ED74B3" w:rsidRPr="00C95A46" w:rsidRDefault="005A3983" w:rsidP="00077EF5">
            <w:pPr>
              <w:pStyle w:val="Tabletext"/>
              <w:rPr>
                <w:highlight w:val="yellow"/>
              </w:rPr>
            </w:pPr>
            <w:hyperlink r:id="rId351" w:history="1">
              <w:r w:rsidR="00ED74B3" w:rsidRPr="00EC2421">
                <w:rPr>
                  <w:rStyle w:val="Hyperlink"/>
                  <w:rFonts w:eastAsia="SimSun"/>
                </w:rPr>
                <w:t>SG9</w:t>
              </w:r>
            </w:hyperlink>
          </w:p>
        </w:tc>
        <w:tc>
          <w:tcPr>
            <w:tcW w:w="4515" w:type="dxa"/>
            <w:tcBorders>
              <w:bottom w:val="single" w:sz="12" w:space="0" w:color="auto"/>
            </w:tcBorders>
            <w:shd w:val="clear" w:color="auto" w:fill="auto"/>
          </w:tcPr>
          <w:p w:rsidR="00ED74B3" w:rsidRPr="00FA53E0" w:rsidRDefault="005A3983" w:rsidP="00077EF5">
            <w:pPr>
              <w:pStyle w:val="Tabletext"/>
              <w:rPr>
                <w:rFonts w:eastAsia="MS Mincho"/>
                <w:highlight w:val="yellow"/>
                <w:lang w:eastAsia="ja-JP"/>
              </w:rPr>
            </w:pPr>
            <w:hyperlink r:id="rId352" w:history="1">
              <w:r w:rsidR="00ED74B3" w:rsidRPr="00307A2C">
                <w:rPr>
                  <w:rStyle w:val="Hyperlink"/>
                  <w:rFonts w:eastAsia="MS Mincho"/>
                </w:rPr>
                <w:t>Q1/9</w:t>
              </w:r>
            </w:hyperlink>
            <w:r w:rsidR="00ED74B3" w:rsidRPr="00307A2C">
              <w:rPr>
                <w:rFonts w:eastAsia="MS Mincho"/>
                <w:lang w:eastAsia="ja-JP"/>
              </w:rPr>
              <w:t>:</w:t>
            </w:r>
            <w:r w:rsidR="00ED74B3" w:rsidRPr="00307A2C">
              <w:t xml:space="preserve"> </w:t>
            </w:r>
            <w:ins w:id="824" w:author="TSB-MEU" w:date="2018-03-05T07:25:00Z">
              <w:r w:rsidR="00ED74B3" w:rsidRPr="00A02923">
                <w:rPr>
                  <w:rFonts w:eastAsia="MS Mincho"/>
                  <w:lang w:eastAsia="ja-JP"/>
                </w:rPr>
                <w:t>Transmission and delivery control of television and sound programme signal for contribution, primary distribution and secondary distribution</w:t>
              </w:r>
            </w:ins>
            <w:del w:id="825" w:author="TSB-MEU" w:date="2018-03-05T07:25:00Z">
              <w:r w:rsidR="00ED74B3" w:rsidRPr="00307A2C"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5A3983" w:rsidP="00077EF5">
            <w:pPr>
              <w:pStyle w:val="Tabletext"/>
              <w:rPr>
                <w:rFonts w:eastAsia="MS Mincho"/>
                <w:highlight w:val="yellow"/>
                <w:lang w:eastAsia="ja-JP"/>
              </w:rPr>
            </w:pPr>
            <w:hyperlink r:id="rId353" w:history="1">
              <w:r w:rsidR="00ED74B3" w:rsidRPr="00D60AA5">
                <w:rPr>
                  <w:rStyle w:val="Hyperlink"/>
                  <w:rFonts w:eastAsia="MS Mincho"/>
                </w:rPr>
                <w:t>Q7/9</w:t>
              </w:r>
            </w:hyperlink>
            <w:r w:rsidR="00ED74B3" w:rsidRPr="00D60AA5">
              <w:rPr>
                <w:rFonts w:eastAsia="MS Mincho"/>
                <w:lang w:eastAsia="ja-JP"/>
              </w:rPr>
              <w:t>:</w:t>
            </w:r>
            <w:r w:rsidR="00ED74B3" w:rsidRPr="00D60AA5">
              <w:t xml:space="preserve"> </w:t>
            </w:r>
            <w:r w:rsidR="00ED74B3" w:rsidRPr="00D60AA5">
              <w:rPr>
                <w:rFonts w:eastAsia="MS Mincho"/>
                <w:lang w:eastAsia="ja-JP"/>
              </w:rPr>
              <w:t>Cable</w:t>
            </w:r>
            <w:r w:rsidR="00ED74B3" w:rsidRPr="00015FF2">
              <w:rPr>
                <w:rFonts w:eastAsia="MS Mincho"/>
                <w:lang w:eastAsia="ja-JP"/>
              </w:rPr>
              <w:t xml:space="preserv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354" w:history="1">
              <w:r w:rsidR="00ED74B3" w:rsidRPr="00D60AA5">
                <w:rPr>
                  <w:rStyle w:val="Hyperlink"/>
                  <w:rFonts w:eastAsia="MS Mincho"/>
                </w:rPr>
                <w:t>Q10/9</w:t>
              </w:r>
            </w:hyperlink>
            <w:r w:rsidR="00ED74B3" w:rsidRPr="00D60AA5">
              <w:rPr>
                <w:rFonts w:eastAsia="MS Mincho"/>
                <w:lang w:eastAsia="ja-JP"/>
              </w:rPr>
              <w:t xml:space="preserve">: </w:t>
            </w:r>
            <w:r w:rsidR="00ED74B3" w:rsidRPr="00015FF2">
              <w:t>Work programme, coordination and planning</w:t>
            </w:r>
          </w:p>
        </w:tc>
      </w:tr>
      <w:tr w:rsidR="00ED74B3" w:rsidRPr="005B31C9" w:rsidTr="00077EF5">
        <w:trPr>
          <w:cantSplit/>
          <w:jc w:val="center"/>
        </w:trPr>
        <w:tc>
          <w:tcPr>
            <w:tcW w:w="3698" w:type="dxa"/>
            <w:tcBorders>
              <w:top w:val="single" w:sz="12" w:space="0" w:color="auto"/>
              <w:right w:val="single" w:sz="4" w:space="0" w:color="auto"/>
            </w:tcBorders>
            <w:shd w:val="clear" w:color="auto" w:fill="auto"/>
          </w:tcPr>
          <w:p w:rsidR="00ED74B3" w:rsidRPr="005B31C9" w:rsidRDefault="005A3983" w:rsidP="00077EF5">
            <w:pPr>
              <w:pStyle w:val="Tabletext"/>
            </w:pPr>
            <w:hyperlink r:id="rId355" w:history="1">
              <w:r w:rsidR="00ED74B3" w:rsidRPr="002E214F">
                <w:rPr>
                  <w:rStyle w:val="Hyperlink"/>
                  <w:rFonts w:eastAsia="SimSun"/>
                </w:rPr>
                <w:t>WP 3J</w:t>
              </w:r>
            </w:hyperlink>
            <w:r w:rsidR="00ED74B3">
              <w:t xml:space="preserve">: </w:t>
            </w:r>
            <w:r w:rsidR="00ED74B3" w:rsidRPr="005B31C9">
              <w:t>Propagation fundamentals</w:t>
            </w:r>
          </w:p>
        </w:tc>
        <w:tc>
          <w:tcPr>
            <w:tcW w:w="682" w:type="dxa"/>
            <w:vMerge w:val="restart"/>
            <w:tcBorders>
              <w:top w:val="single" w:sz="12" w:space="0" w:color="auto"/>
              <w:left w:val="single" w:sz="4" w:space="0" w:color="auto"/>
              <w:right w:val="single" w:sz="12" w:space="0" w:color="auto"/>
            </w:tcBorders>
          </w:tcPr>
          <w:p w:rsidR="00ED74B3" w:rsidRPr="00C95A46" w:rsidRDefault="005A3983" w:rsidP="00077EF5">
            <w:pPr>
              <w:pStyle w:val="Tabletext"/>
              <w:rPr>
                <w:highlight w:val="yellow"/>
              </w:rPr>
            </w:pPr>
            <w:hyperlink r:id="rId356" w:history="1">
              <w:r w:rsidR="00ED74B3"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ED74B3" w:rsidRPr="00C95A46" w:rsidRDefault="005A3983" w:rsidP="00077EF5">
            <w:pPr>
              <w:pStyle w:val="Tabletext"/>
              <w:rPr>
                <w:highlight w:val="yellow"/>
              </w:rPr>
            </w:pPr>
            <w:hyperlink r:id="rId357" w:history="1">
              <w:r w:rsidR="00ED74B3" w:rsidRPr="00EC2421">
                <w:rPr>
                  <w:rStyle w:val="Hyperlink"/>
                  <w:rFonts w:eastAsia="SimSun"/>
                </w:rPr>
                <w:t>SG9</w:t>
              </w:r>
            </w:hyperlink>
          </w:p>
        </w:tc>
        <w:tc>
          <w:tcPr>
            <w:tcW w:w="4515" w:type="dxa"/>
            <w:vMerge w:val="restart"/>
            <w:tcBorders>
              <w:top w:val="single" w:sz="12" w:space="0" w:color="auto"/>
            </w:tcBorders>
            <w:shd w:val="clear" w:color="auto" w:fill="auto"/>
          </w:tcPr>
          <w:p w:rsidR="00ED74B3" w:rsidRPr="00036512" w:rsidRDefault="005A3983" w:rsidP="00077EF5">
            <w:pPr>
              <w:pStyle w:val="Tabletext"/>
              <w:rPr>
                <w:rFonts w:eastAsia="MS Mincho"/>
                <w:lang w:eastAsia="ja-JP"/>
              </w:rPr>
            </w:pPr>
            <w:hyperlink r:id="rId358" w:history="1">
              <w:r w:rsidR="00ED74B3" w:rsidRPr="00036512">
                <w:rPr>
                  <w:rStyle w:val="Hyperlink"/>
                  <w:rFonts w:eastAsia="MS Mincho"/>
                </w:rPr>
                <w:t>Q1/9</w:t>
              </w:r>
            </w:hyperlink>
            <w:r w:rsidR="00ED74B3" w:rsidRPr="00036512">
              <w:rPr>
                <w:rFonts w:eastAsia="MS Mincho"/>
                <w:lang w:eastAsia="ja-JP"/>
              </w:rPr>
              <w:t>:</w:t>
            </w:r>
            <w:r w:rsidR="00ED74B3" w:rsidRPr="00036512">
              <w:t xml:space="preserve"> </w:t>
            </w:r>
            <w:ins w:id="826" w:author="TSB-MEU" w:date="2018-03-05T07:25:00Z">
              <w:r w:rsidR="00ED74B3" w:rsidRPr="00A02923">
                <w:rPr>
                  <w:rFonts w:eastAsia="MS Mincho"/>
                  <w:lang w:eastAsia="ja-JP"/>
                </w:rPr>
                <w:t>Transmission and delivery control of television and sound programme signal for contribution, primary distribution and secondary distribution</w:t>
              </w:r>
            </w:ins>
            <w:del w:id="827" w:author="TSB-MEU" w:date="2018-03-05T07:25:00Z">
              <w:r w:rsidR="00ED74B3" w:rsidRPr="00036512" w:rsidDel="00A02923">
                <w:rPr>
                  <w:rFonts w:eastAsia="MS Mincho"/>
                  <w:lang w:eastAsia="ja-JP"/>
                </w:rPr>
                <w:delText>Transmission of television and sound programme signal for contribution, primary distribution and secondary distribution</w:delText>
              </w:r>
            </w:del>
          </w:p>
          <w:p w:rsidR="00ED74B3" w:rsidRPr="00036512" w:rsidRDefault="005A3983" w:rsidP="00077EF5">
            <w:pPr>
              <w:pStyle w:val="Tabletext"/>
              <w:rPr>
                <w:rFonts w:eastAsia="MS Mincho"/>
                <w:lang w:eastAsia="ja-JP"/>
              </w:rPr>
            </w:pPr>
            <w:hyperlink r:id="rId359" w:history="1">
              <w:r w:rsidR="00ED74B3" w:rsidRPr="00036512">
                <w:rPr>
                  <w:rStyle w:val="Hyperlink"/>
                  <w:rFonts w:eastAsia="MS Mincho"/>
                </w:rPr>
                <w:t>Q7/9</w:t>
              </w:r>
            </w:hyperlink>
            <w:r w:rsidR="00ED74B3" w:rsidRPr="00036512">
              <w:rPr>
                <w:rFonts w:eastAsia="MS Mincho"/>
                <w:lang w:eastAsia="ja-JP"/>
              </w:rPr>
              <w:t>:</w:t>
            </w:r>
            <w:r w:rsidR="00ED74B3" w:rsidRPr="00036512">
              <w:t xml:space="preserve"> </w:t>
            </w:r>
            <w:r w:rsidR="00ED74B3" w:rsidRPr="00036512">
              <w:rPr>
                <w:rFonts w:eastAsia="MS Mincho"/>
                <w:lang w:eastAsia="ja-JP"/>
              </w:rPr>
              <w:t>Cable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360" w:history="1">
              <w:r w:rsidR="00ED74B3" w:rsidRPr="00036512">
                <w:rPr>
                  <w:rStyle w:val="Hyperlink"/>
                  <w:rFonts w:eastAsia="MS Mincho"/>
                </w:rPr>
                <w:t>Q10/9</w:t>
              </w:r>
            </w:hyperlink>
            <w:r w:rsidR="00ED74B3" w:rsidRPr="00036512">
              <w:rPr>
                <w:rFonts w:eastAsia="MS Mincho"/>
                <w:lang w:eastAsia="ja-JP"/>
              </w:rPr>
              <w:t xml:space="preserve">: </w:t>
            </w:r>
            <w:r w:rsidR="00ED74B3" w:rsidRPr="00036512">
              <w:t>Work programme, coordination and planning</w:t>
            </w:r>
          </w:p>
        </w:tc>
      </w:tr>
      <w:tr w:rsidR="00ED74B3" w:rsidRPr="005B31C9" w:rsidTr="00077EF5">
        <w:trPr>
          <w:cantSplit/>
          <w:jc w:val="center"/>
        </w:trPr>
        <w:tc>
          <w:tcPr>
            <w:tcW w:w="3698" w:type="dxa"/>
            <w:tcBorders>
              <w:right w:val="single" w:sz="4" w:space="0" w:color="auto"/>
            </w:tcBorders>
            <w:shd w:val="clear" w:color="auto" w:fill="auto"/>
          </w:tcPr>
          <w:p w:rsidR="00ED74B3" w:rsidRPr="005B31C9" w:rsidRDefault="005A3983" w:rsidP="00077EF5">
            <w:pPr>
              <w:pStyle w:val="Tabletext"/>
            </w:pPr>
            <w:hyperlink r:id="rId361" w:history="1">
              <w:r w:rsidR="00ED74B3" w:rsidRPr="002E214F">
                <w:rPr>
                  <w:rStyle w:val="Hyperlink"/>
                  <w:rFonts w:eastAsia="SimSun"/>
                </w:rPr>
                <w:t>WP 3K</w:t>
              </w:r>
            </w:hyperlink>
            <w:r w:rsidR="00ED74B3">
              <w:t xml:space="preserve">: </w:t>
            </w:r>
            <w:r w:rsidR="00ED74B3" w:rsidRPr="005B31C9">
              <w:t>Point-to-area propagation</w:t>
            </w:r>
          </w:p>
        </w:tc>
        <w:tc>
          <w:tcPr>
            <w:tcW w:w="682" w:type="dxa"/>
            <w:vMerge/>
            <w:tcBorders>
              <w:left w:val="single" w:sz="4" w:space="0" w:color="auto"/>
              <w:right w:val="single" w:sz="12" w:space="0" w:color="auto"/>
            </w:tcBorders>
          </w:tcPr>
          <w:p w:rsidR="00ED74B3" w:rsidRPr="00C95A46" w:rsidRDefault="00ED74B3" w:rsidP="00077EF5">
            <w:pPr>
              <w:pStyle w:val="Tabletext"/>
              <w:rPr>
                <w:highlight w:val="yellow"/>
              </w:rPr>
            </w:pPr>
          </w:p>
        </w:tc>
        <w:tc>
          <w:tcPr>
            <w:tcW w:w="708" w:type="dxa"/>
            <w:vMerge/>
            <w:tcBorders>
              <w:left w:val="single" w:sz="12" w:space="0" w:color="auto"/>
            </w:tcBorders>
            <w:shd w:val="clear" w:color="auto" w:fill="auto"/>
          </w:tcPr>
          <w:p w:rsidR="00ED74B3" w:rsidRPr="00C95A46" w:rsidRDefault="00ED74B3" w:rsidP="00077EF5">
            <w:pPr>
              <w:pStyle w:val="Tabletext"/>
              <w:rPr>
                <w:highlight w:val="yellow"/>
              </w:rPr>
            </w:pPr>
          </w:p>
        </w:tc>
        <w:tc>
          <w:tcPr>
            <w:tcW w:w="4515" w:type="dxa"/>
            <w:vMerge/>
            <w:shd w:val="clear" w:color="auto" w:fill="auto"/>
          </w:tcPr>
          <w:p w:rsidR="00ED74B3" w:rsidRPr="00FA53E0" w:rsidRDefault="00ED74B3" w:rsidP="00077EF5">
            <w:pPr>
              <w:pStyle w:val="Tabletext"/>
              <w:rPr>
                <w:highlight w:val="yellow"/>
              </w:rPr>
            </w:pPr>
          </w:p>
        </w:tc>
      </w:tr>
      <w:tr w:rsidR="00ED74B3" w:rsidRPr="005B31C9" w:rsidTr="00077EF5">
        <w:trPr>
          <w:cantSplit/>
          <w:jc w:val="center"/>
        </w:trPr>
        <w:tc>
          <w:tcPr>
            <w:tcW w:w="3698" w:type="dxa"/>
            <w:tcBorders>
              <w:right w:val="single" w:sz="4" w:space="0" w:color="auto"/>
            </w:tcBorders>
            <w:shd w:val="clear" w:color="auto" w:fill="auto"/>
          </w:tcPr>
          <w:p w:rsidR="00ED74B3" w:rsidRPr="005B31C9" w:rsidRDefault="005A3983" w:rsidP="00077EF5">
            <w:pPr>
              <w:pStyle w:val="Tabletext"/>
            </w:pPr>
            <w:hyperlink r:id="rId362" w:history="1">
              <w:r w:rsidR="00ED74B3" w:rsidRPr="002E214F">
                <w:rPr>
                  <w:rStyle w:val="Hyperlink"/>
                  <w:rFonts w:eastAsia="SimSun"/>
                </w:rPr>
                <w:t>WP 3L</w:t>
              </w:r>
            </w:hyperlink>
            <w:r w:rsidR="00ED74B3">
              <w:t xml:space="preserve">: </w:t>
            </w:r>
            <w:r w:rsidR="00ED74B3" w:rsidRPr="005B31C9">
              <w:t>Ionospheric propagation and radio noise</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vMerge/>
            <w:tcBorders>
              <w:left w:val="single" w:sz="12" w:space="0" w:color="auto"/>
            </w:tcBorders>
            <w:shd w:val="clear" w:color="auto" w:fill="auto"/>
          </w:tcPr>
          <w:p w:rsidR="00ED74B3" w:rsidRPr="00C95A46" w:rsidRDefault="00ED74B3" w:rsidP="00077EF5">
            <w:pPr>
              <w:pStyle w:val="Tabletext"/>
              <w:rPr>
                <w:highlight w:val="yellow"/>
              </w:rPr>
            </w:pPr>
          </w:p>
        </w:tc>
        <w:tc>
          <w:tcPr>
            <w:tcW w:w="4515" w:type="dxa"/>
            <w:vMerge/>
            <w:shd w:val="clear" w:color="auto" w:fill="auto"/>
          </w:tcPr>
          <w:p w:rsidR="00ED74B3" w:rsidRPr="00036512" w:rsidRDefault="00ED74B3" w:rsidP="00077EF5">
            <w:pPr>
              <w:pStyle w:val="Tabletext"/>
            </w:pPr>
          </w:p>
        </w:tc>
      </w:tr>
      <w:tr w:rsidR="00ED74B3" w:rsidRPr="005B31C9" w:rsidTr="00077EF5">
        <w:trPr>
          <w:cantSplit/>
          <w:jc w:val="center"/>
        </w:trPr>
        <w:tc>
          <w:tcPr>
            <w:tcW w:w="3698" w:type="dxa"/>
            <w:tcBorders>
              <w:bottom w:val="single" w:sz="12" w:space="0" w:color="auto"/>
              <w:right w:val="single" w:sz="4" w:space="0" w:color="auto"/>
            </w:tcBorders>
            <w:shd w:val="clear" w:color="auto" w:fill="auto"/>
          </w:tcPr>
          <w:p w:rsidR="00ED74B3" w:rsidRPr="005B31C9" w:rsidRDefault="005A3983" w:rsidP="00077EF5">
            <w:pPr>
              <w:pStyle w:val="Tabletext"/>
            </w:pPr>
            <w:hyperlink r:id="rId363" w:history="1">
              <w:r w:rsidR="00ED74B3" w:rsidRPr="002E214F">
                <w:rPr>
                  <w:rStyle w:val="Hyperlink"/>
                  <w:rFonts w:eastAsia="SimSun"/>
                </w:rPr>
                <w:t>WP 3M</w:t>
              </w:r>
            </w:hyperlink>
            <w:r w:rsidR="00ED74B3">
              <w:t xml:space="preserve">: </w:t>
            </w:r>
            <w:r w:rsidR="00ED74B3" w:rsidRPr="005B31C9">
              <w:t>Point-to-point and Earth-space propagation</w:t>
            </w:r>
          </w:p>
        </w:tc>
        <w:tc>
          <w:tcPr>
            <w:tcW w:w="682" w:type="dxa"/>
            <w:vMerge/>
            <w:tcBorders>
              <w:left w:val="single" w:sz="4" w:space="0" w:color="auto"/>
              <w:bottom w:val="single" w:sz="12" w:space="0" w:color="auto"/>
              <w:right w:val="single" w:sz="12" w:space="0" w:color="auto"/>
            </w:tcBorders>
          </w:tcPr>
          <w:p w:rsidR="00ED74B3" w:rsidRDefault="00ED74B3" w:rsidP="00077EF5">
            <w:pPr>
              <w:pStyle w:val="Tabletext"/>
            </w:pPr>
          </w:p>
        </w:tc>
        <w:tc>
          <w:tcPr>
            <w:tcW w:w="708" w:type="dxa"/>
            <w:tcBorders>
              <w:left w:val="single" w:sz="12" w:space="0" w:color="auto"/>
              <w:bottom w:val="single" w:sz="12" w:space="0" w:color="auto"/>
            </w:tcBorders>
            <w:shd w:val="clear" w:color="auto" w:fill="auto"/>
          </w:tcPr>
          <w:p w:rsidR="00ED74B3" w:rsidRPr="00C95A46" w:rsidRDefault="005A3983" w:rsidP="00077EF5">
            <w:pPr>
              <w:pStyle w:val="Tabletext"/>
              <w:rPr>
                <w:highlight w:val="yellow"/>
              </w:rPr>
            </w:pPr>
            <w:hyperlink r:id="rId364" w:history="1">
              <w:r w:rsidR="00ED74B3" w:rsidRPr="00EC2421">
                <w:rPr>
                  <w:rStyle w:val="Hyperlink"/>
                  <w:rFonts w:eastAsia="SimSun"/>
                </w:rPr>
                <w:t>SG9</w:t>
              </w:r>
            </w:hyperlink>
          </w:p>
        </w:tc>
        <w:tc>
          <w:tcPr>
            <w:tcW w:w="4515" w:type="dxa"/>
            <w:tcBorders>
              <w:bottom w:val="single" w:sz="12" w:space="0" w:color="auto"/>
            </w:tcBorders>
            <w:shd w:val="clear" w:color="auto" w:fill="auto"/>
          </w:tcPr>
          <w:p w:rsidR="00ED74B3" w:rsidRPr="00036512" w:rsidRDefault="005A3983" w:rsidP="00077EF5">
            <w:pPr>
              <w:pStyle w:val="Tabletext"/>
            </w:pPr>
            <w:hyperlink r:id="rId365" w:history="1">
              <w:r w:rsidR="00ED74B3" w:rsidRPr="00036512">
                <w:rPr>
                  <w:rStyle w:val="Hyperlink"/>
                  <w:rFonts w:eastAsia="MS Mincho"/>
                </w:rPr>
                <w:t>Q10/9</w:t>
              </w:r>
            </w:hyperlink>
            <w:r w:rsidR="00ED74B3" w:rsidRPr="00036512">
              <w:rPr>
                <w:rFonts w:eastAsia="MS Mincho"/>
                <w:lang w:eastAsia="ja-JP"/>
              </w:rPr>
              <w:t xml:space="preserve">: </w:t>
            </w:r>
            <w:r w:rsidR="00ED74B3" w:rsidRPr="00036512">
              <w:t>Work programme, coordination and planning</w:t>
            </w:r>
          </w:p>
        </w:tc>
      </w:tr>
      <w:tr w:rsidR="00ED74B3" w:rsidRPr="005B31C9" w:rsidTr="00077EF5">
        <w:trPr>
          <w:cantSplit/>
          <w:jc w:val="center"/>
          <w:ins w:id="828" w:author="TSB-MEU" w:date="2017-10-24T18:32:00Z"/>
        </w:trPr>
        <w:tc>
          <w:tcPr>
            <w:tcW w:w="3698" w:type="dxa"/>
            <w:vMerge w:val="restart"/>
            <w:tcBorders>
              <w:top w:val="single" w:sz="12" w:space="0" w:color="auto"/>
              <w:right w:val="single" w:sz="4" w:space="0" w:color="auto"/>
            </w:tcBorders>
            <w:shd w:val="clear" w:color="auto" w:fill="auto"/>
          </w:tcPr>
          <w:p w:rsidR="00ED74B3" w:rsidRDefault="00ED74B3" w:rsidP="00077EF5">
            <w:pPr>
              <w:pStyle w:val="Tabletext"/>
              <w:rPr>
                <w:ins w:id="829" w:author="TSB-MEU" w:date="2017-10-24T18:32:00Z"/>
              </w:rPr>
            </w:pPr>
            <w:r>
              <w:fldChar w:fldCharType="begin"/>
            </w:r>
            <w:r>
              <w:instrText xml:space="preserve"> HYPERLINK "https://www.itu.int/go/ITU-R/wp4a" </w:instrText>
            </w:r>
            <w:r>
              <w:fldChar w:fldCharType="separate"/>
            </w:r>
            <w:r w:rsidRPr="006B6594">
              <w:rPr>
                <w:rStyle w:val="Hyperlink"/>
                <w:rFonts w:eastAsia="SimSun"/>
              </w:rPr>
              <w:t>WP 4A</w:t>
            </w:r>
            <w:r>
              <w:rPr>
                <w:rStyle w:val="Hyperlink"/>
                <w:rFonts w:eastAsia="SimSun"/>
              </w:rPr>
              <w:fldChar w:fldCharType="end"/>
            </w:r>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rsidR="00ED74B3" w:rsidRDefault="00ED74B3" w:rsidP="00077EF5">
            <w:pPr>
              <w:pStyle w:val="Tabletext"/>
              <w:rPr>
                <w:ins w:id="830" w:author="TSB-MEU" w:date="2017-10-24T18:32:00Z"/>
              </w:rPr>
            </w:pPr>
            <w:r>
              <w:fldChar w:fldCharType="begin"/>
            </w:r>
            <w:r>
              <w:instrText xml:space="preserve"> HYPERLINK "https://www.itu.int/en/ITU-R/study-groups/rsg4/Pages/default.aspx" </w:instrText>
            </w:r>
            <w: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D74B3" w:rsidRDefault="00ED74B3" w:rsidP="00077EF5">
            <w:pPr>
              <w:pStyle w:val="Tabletext"/>
              <w:rPr>
                <w:ins w:id="831" w:author="TSB-MEU" w:date="2017-10-24T18:32:00Z"/>
              </w:rPr>
            </w:pPr>
            <w:ins w:id="832" w:author="TSB-MEU" w:date="2017-10-24T18:33: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D74B3" w:rsidRDefault="00ED74B3" w:rsidP="00077EF5">
            <w:pPr>
              <w:pStyle w:val="Tabletext"/>
              <w:rPr>
                <w:ins w:id="833" w:author="TSB-MEU" w:date="2017-10-24T18:32:00Z"/>
              </w:rPr>
            </w:pPr>
            <w:ins w:id="834" w:author="TSB-MEU" w:date="2017-10-24T18:33: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top w:val="single" w:sz="12" w:space="0" w:color="auto"/>
              <w:left w:val="single" w:sz="12" w:space="0" w:color="auto"/>
            </w:tcBorders>
            <w:shd w:val="clear" w:color="auto" w:fill="auto"/>
          </w:tcPr>
          <w:p w:rsidR="00ED74B3" w:rsidRPr="00C95A46" w:rsidRDefault="005A3983" w:rsidP="00077EF5">
            <w:pPr>
              <w:pStyle w:val="Tabletext"/>
              <w:rPr>
                <w:highlight w:val="yellow"/>
              </w:rPr>
            </w:pPr>
            <w:hyperlink r:id="rId366" w:history="1">
              <w:r w:rsidR="00ED74B3" w:rsidRPr="00EC2421">
                <w:rPr>
                  <w:rStyle w:val="Hyperlink"/>
                  <w:rFonts w:eastAsia="SimSun"/>
                </w:rPr>
                <w:t>SG9</w:t>
              </w:r>
            </w:hyperlink>
          </w:p>
        </w:tc>
        <w:tc>
          <w:tcPr>
            <w:tcW w:w="4515" w:type="dxa"/>
            <w:tcBorders>
              <w:top w:val="single" w:sz="12" w:space="0" w:color="auto"/>
            </w:tcBorders>
            <w:shd w:val="clear" w:color="auto" w:fill="auto"/>
          </w:tcPr>
          <w:p w:rsidR="00ED74B3" w:rsidRPr="00FA53E0" w:rsidRDefault="005A3983" w:rsidP="00077EF5">
            <w:pPr>
              <w:pStyle w:val="Tabletext"/>
              <w:rPr>
                <w:rFonts w:eastAsia="MS Mincho"/>
                <w:highlight w:val="yellow"/>
                <w:lang w:eastAsia="ja-JP"/>
              </w:rPr>
            </w:pPr>
            <w:hyperlink r:id="rId367" w:history="1">
              <w:r w:rsidR="00ED74B3" w:rsidRPr="00307A2C">
                <w:rPr>
                  <w:rStyle w:val="Hyperlink"/>
                  <w:rFonts w:eastAsia="MS Mincho"/>
                </w:rPr>
                <w:t>Q1/9</w:t>
              </w:r>
            </w:hyperlink>
            <w:r w:rsidR="00ED74B3" w:rsidRPr="00307A2C">
              <w:rPr>
                <w:rFonts w:eastAsia="MS Mincho"/>
                <w:lang w:eastAsia="ja-JP"/>
              </w:rPr>
              <w:t>:</w:t>
            </w:r>
            <w:r w:rsidR="00ED74B3" w:rsidRPr="00307A2C">
              <w:t xml:space="preserve"> </w:t>
            </w:r>
            <w:ins w:id="835" w:author="TSB-MEU" w:date="2018-03-05T07:25:00Z">
              <w:r w:rsidR="00ED74B3" w:rsidRPr="00A02923">
                <w:rPr>
                  <w:rFonts w:eastAsia="MS Mincho"/>
                  <w:lang w:eastAsia="ja-JP"/>
                </w:rPr>
                <w:t>Transmission and delivery control of television and sound programme signal for contribution, primary distribution and secondary distribution</w:t>
              </w:r>
            </w:ins>
            <w:del w:id="836" w:author="TSB-MEU" w:date="2018-03-05T07:25: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F15471" w:rsidRDefault="005A3983" w:rsidP="00077EF5">
            <w:pPr>
              <w:pStyle w:val="Tabletext"/>
              <w:rPr>
                <w:rFonts w:eastAsia="MS Mincho"/>
                <w:highlight w:val="yellow"/>
                <w:lang w:eastAsia="ja-JP"/>
              </w:rPr>
            </w:pPr>
            <w:hyperlink r:id="rId368" w:history="1">
              <w:r w:rsidR="00ED74B3" w:rsidRPr="00036512">
                <w:rPr>
                  <w:rStyle w:val="Hyperlink"/>
                  <w:rFonts w:eastAsia="MS Mincho"/>
                </w:rPr>
                <w:t>Q7/9</w:t>
              </w:r>
            </w:hyperlink>
            <w:r w:rsidR="00ED74B3" w:rsidRPr="00036512">
              <w:rPr>
                <w:rFonts w:eastAsia="MS Mincho"/>
                <w:lang w:eastAsia="ja-JP"/>
              </w:rPr>
              <w:t>:</w:t>
            </w:r>
            <w:r w:rsidR="00ED74B3" w:rsidRPr="00036512">
              <w:t xml:space="preserve"> </w:t>
            </w:r>
            <w:r w:rsidR="00ED74B3" w:rsidRPr="0045351E">
              <w:rPr>
                <w:rFonts w:eastAsia="MS Mincho"/>
                <w:lang w:eastAsia="ja-JP"/>
              </w:rPr>
              <w:t>Cable television delivery of digital services and applications that use Internet protocol (IP) and/or packet-based data over cable networks</w:t>
            </w:r>
          </w:p>
        </w:tc>
      </w:tr>
      <w:tr w:rsidR="00ED74B3" w:rsidRPr="005B31C9" w:rsidTr="00077EF5">
        <w:trPr>
          <w:cantSplit/>
          <w:jc w:val="center"/>
        </w:trPr>
        <w:tc>
          <w:tcPr>
            <w:tcW w:w="3698" w:type="dxa"/>
            <w:vMerge w:val="restart"/>
            <w:tcBorders>
              <w:right w:val="single" w:sz="4" w:space="0" w:color="auto"/>
            </w:tcBorders>
            <w:shd w:val="clear" w:color="auto" w:fill="auto"/>
          </w:tcPr>
          <w:p w:rsidR="00ED74B3" w:rsidRPr="005B31C9" w:rsidRDefault="005A3983" w:rsidP="00077EF5">
            <w:pPr>
              <w:pStyle w:val="Tabletext"/>
            </w:pPr>
            <w:hyperlink r:id="rId369" w:history="1">
              <w:r w:rsidR="00ED74B3" w:rsidRPr="006B6594">
                <w:rPr>
                  <w:rStyle w:val="Hyperlink"/>
                  <w:rFonts w:eastAsia="SimSun"/>
                </w:rPr>
                <w:t>WP 4B</w:t>
              </w:r>
            </w:hyperlink>
            <w:r w:rsidR="00ED74B3">
              <w:t xml:space="preserve">: </w:t>
            </w:r>
            <w:r w:rsidR="00ED74B3"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ED74B3" w:rsidRDefault="00ED74B3" w:rsidP="00077EF5">
            <w:pPr>
              <w:spacing w:before="40" w:after="40"/>
            </w:pPr>
          </w:p>
        </w:tc>
        <w:tc>
          <w:tcPr>
            <w:tcW w:w="708" w:type="dxa"/>
            <w:tcBorders>
              <w:left w:val="single" w:sz="12" w:space="0" w:color="auto"/>
            </w:tcBorders>
            <w:shd w:val="clear" w:color="auto" w:fill="auto"/>
          </w:tcPr>
          <w:p w:rsidR="00ED74B3" w:rsidRPr="00EC2421" w:rsidRDefault="005A3983" w:rsidP="00077EF5">
            <w:pPr>
              <w:spacing w:before="40" w:after="40"/>
              <w:rPr>
                <w:sz w:val="22"/>
                <w:szCs w:val="22"/>
              </w:rPr>
            </w:pPr>
            <w:hyperlink r:id="rId370" w:history="1">
              <w:r w:rsidR="00ED74B3" w:rsidRPr="00EC2421">
                <w:rPr>
                  <w:rStyle w:val="Hyperlink"/>
                  <w:sz w:val="22"/>
                  <w:szCs w:val="22"/>
                </w:rPr>
                <w:t>SG12</w:t>
              </w:r>
            </w:hyperlink>
          </w:p>
        </w:tc>
        <w:tc>
          <w:tcPr>
            <w:tcW w:w="4515" w:type="dxa"/>
            <w:shd w:val="clear" w:color="auto" w:fill="auto"/>
          </w:tcPr>
          <w:p w:rsidR="00ED74B3" w:rsidRPr="00FA53E0" w:rsidRDefault="005A3983" w:rsidP="00077EF5">
            <w:pPr>
              <w:pStyle w:val="Tabletext"/>
              <w:rPr>
                <w:highlight w:val="yellow"/>
              </w:rPr>
            </w:pPr>
            <w:hyperlink r:id="rId371"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5A3983" w:rsidP="00077EF5">
            <w:pPr>
              <w:pStyle w:val="Tabletext"/>
              <w:rPr>
                <w:highlight w:val="yellow"/>
              </w:rPr>
            </w:pPr>
            <w:hyperlink r:id="rId372"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5A3983" w:rsidP="00077EF5">
            <w:pPr>
              <w:pStyle w:val="Tabletext"/>
              <w:rPr>
                <w:highlight w:val="yellow"/>
              </w:rPr>
            </w:pPr>
            <w:hyperlink r:id="rId373"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374" w:history="1">
              <w:r w:rsidR="00ED74B3" w:rsidRPr="00EC2421">
                <w:rPr>
                  <w:rStyle w:val="Hyperlink"/>
                  <w:rFonts w:eastAsia="SimSun"/>
                </w:rPr>
                <w:t>SG13</w:t>
              </w:r>
            </w:hyperlink>
          </w:p>
        </w:tc>
        <w:tc>
          <w:tcPr>
            <w:tcW w:w="4515" w:type="dxa"/>
            <w:shd w:val="clear" w:color="auto" w:fill="auto"/>
          </w:tcPr>
          <w:p w:rsidR="00ED74B3" w:rsidRPr="00FA53E0" w:rsidRDefault="005A3983" w:rsidP="00077EF5">
            <w:pPr>
              <w:pStyle w:val="Tabletext"/>
              <w:rPr>
                <w:highlight w:val="yellow"/>
              </w:rPr>
            </w:pPr>
            <w:hyperlink r:id="rId375" w:history="1">
              <w:r w:rsidR="00ED74B3" w:rsidRPr="003A2A8A">
                <w:rPr>
                  <w:rStyle w:val="Hyperlink"/>
                  <w:rFonts w:eastAsia="SimSun"/>
                </w:rPr>
                <w:t>Q5/13</w:t>
              </w:r>
            </w:hyperlink>
            <w:r w:rsidR="00ED74B3" w:rsidRPr="003A2A8A">
              <w:t>: Applying networks of future and innovation in developing countries</w:t>
            </w:r>
          </w:p>
          <w:p w:rsidR="00ED74B3" w:rsidRPr="00FA53E0" w:rsidRDefault="005A3983" w:rsidP="00077EF5">
            <w:pPr>
              <w:pStyle w:val="Tabletext"/>
              <w:rPr>
                <w:highlight w:val="yellow"/>
              </w:rPr>
            </w:pPr>
            <w:hyperlink r:id="rId376" w:history="1">
              <w:r w:rsidR="00ED74B3" w:rsidRPr="00DC3823">
                <w:rPr>
                  <w:rStyle w:val="Hyperlink"/>
                  <w:rFonts w:eastAsia="SimSun"/>
                </w:rPr>
                <w:t>Q23/13</w:t>
              </w:r>
            </w:hyperlink>
            <w:r w:rsidR="00ED74B3" w:rsidRPr="00DC3823">
              <w:t>: Fixed-Mobile Convergence including IMT-2020</w:t>
            </w:r>
          </w:p>
        </w:tc>
      </w:tr>
      <w:tr w:rsidR="00ED74B3" w:rsidRPr="005B31C9" w:rsidTr="00077EF5">
        <w:trPr>
          <w:cantSplit/>
          <w:trHeight w:val="613"/>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lang w:eastAsia="zh-CN"/>
              </w:rPr>
            </w:pPr>
            <w:hyperlink r:id="rId377" w:history="1">
              <w:r w:rsidR="00ED74B3" w:rsidRPr="00EC2421">
                <w:rPr>
                  <w:rStyle w:val="Hyperlink"/>
                  <w:rFonts w:eastAsia="SimSun"/>
                  <w:lang w:eastAsia="zh-CN"/>
                </w:rPr>
                <w:t>SG16</w:t>
              </w:r>
            </w:hyperlink>
          </w:p>
        </w:tc>
        <w:tc>
          <w:tcPr>
            <w:tcW w:w="4515" w:type="dxa"/>
            <w:shd w:val="clear" w:color="auto" w:fill="auto"/>
          </w:tcPr>
          <w:p w:rsidR="00ED74B3" w:rsidRDefault="00ED74B3" w:rsidP="00077EF5">
            <w:pPr>
              <w:pStyle w:val="Tabletext"/>
              <w:rPr>
                <w:ins w:id="837" w:author="TSB-MEU" w:date="2017-11-25T00:55:00Z"/>
              </w:rPr>
            </w:pPr>
            <w:ins w:id="838"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Pr="00FA53E0" w:rsidRDefault="005A3983" w:rsidP="00077EF5">
            <w:pPr>
              <w:pStyle w:val="Tabletext"/>
              <w:rPr>
                <w:highlight w:val="yellow"/>
              </w:rPr>
            </w:pPr>
            <w:hyperlink r:id="rId378" w:history="1">
              <w:r w:rsidR="00ED74B3" w:rsidRPr="00EB50E3">
                <w:rPr>
                  <w:rStyle w:val="Hyperlink"/>
                  <w:rFonts w:eastAsia="SimSun"/>
                </w:rPr>
                <w:t>Q13/16</w:t>
              </w:r>
            </w:hyperlink>
            <w:r w:rsidR="00ED74B3" w:rsidRPr="00EB50E3">
              <w:t>: Multimedia application platforms and end systems for IPTV</w:t>
            </w:r>
          </w:p>
        </w:tc>
      </w:tr>
      <w:tr w:rsidR="00ED74B3" w:rsidRPr="005B31C9" w:rsidTr="00077EF5">
        <w:trPr>
          <w:cantSplit/>
          <w:trHeight w:val="613"/>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Default="005A3983" w:rsidP="00077EF5">
            <w:pPr>
              <w:pStyle w:val="Tabletext"/>
            </w:pPr>
            <w:hyperlink r:id="rId379" w:history="1">
              <w:r w:rsidR="00ED74B3" w:rsidRPr="00E07D00">
                <w:rPr>
                  <w:rStyle w:val="Hyperlink"/>
                  <w:rFonts w:eastAsia="SimSun"/>
                </w:rPr>
                <w:t>SG20</w:t>
              </w:r>
            </w:hyperlink>
          </w:p>
        </w:tc>
        <w:tc>
          <w:tcPr>
            <w:tcW w:w="4515" w:type="dxa"/>
            <w:shd w:val="clear" w:color="auto" w:fill="auto"/>
          </w:tcPr>
          <w:p w:rsidR="00ED74B3" w:rsidRPr="00EC2421" w:rsidRDefault="005A3983" w:rsidP="00077EF5">
            <w:pPr>
              <w:spacing w:before="40" w:after="40"/>
              <w:rPr>
                <w:sz w:val="22"/>
                <w:szCs w:val="22"/>
              </w:rPr>
            </w:pPr>
            <w:hyperlink r:id="rId380"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381"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5A3983" w:rsidP="00077EF5">
            <w:pPr>
              <w:spacing w:before="40" w:after="40"/>
              <w:rPr>
                <w:sz w:val="22"/>
                <w:szCs w:val="22"/>
              </w:rPr>
            </w:pPr>
            <w:hyperlink r:id="rId382"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5A3983" w:rsidP="00077EF5">
            <w:pPr>
              <w:spacing w:before="40" w:after="40"/>
              <w:rPr>
                <w:sz w:val="22"/>
                <w:szCs w:val="22"/>
              </w:rPr>
            </w:pPr>
            <w:hyperlink r:id="rId383"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5A3983" w:rsidP="00077EF5">
            <w:pPr>
              <w:spacing w:before="40" w:after="40"/>
              <w:rPr>
                <w:sz w:val="22"/>
                <w:szCs w:val="22"/>
              </w:rPr>
            </w:pPr>
            <w:hyperlink r:id="rId384"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tc>
      </w:tr>
      <w:tr w:rsidR="00ED74B3" w:rsidRPr="005B31C9" w:rsidTr="00077EF5">
        <w:trPr>
          <w:cantSplit/>
          <w:jc w:val="center"/>
        </w:trPr>
        <w:tc>
          <w:tcPr>
            <w:tcW w:w="3698" w:type="dxa"/>
            <w:vMerge w:val="restart"/>
            <w:tcBorders>
              <w:right w:val="single" w:sz="4" w:space="0" w:color="auto"/>
            </w:tcBorders>
            <w:shd w:val="clear" w:color="auto" w:fill="auto"/>
          </w:tcPr>
          <w:p w:rsidR="00ED74B3" w:rsidRDefault="005A3983" w:rsidP="00077EF5">
            <w:pPr>
              <w:pStyle w:val="Tabletext"/>
            </w:pPr>
            <w:hyperlink r:id="rId385" w:history="1">
              <w:r w:rsidR="00ED74B3" w:rsidRPr="006B6594">
                <w:rPr>
                  <w:rStyle w:val="Hyperlink"/>
                  <w:rFonts w:eastAsia="SimSun"/>
                </w:rPr>
                <w:t>WP 4C</w:t>
              </w:r>
            </w:hyperlink>
            <w:r w:rsidR="00ED74B3">
              <w:t>: Efficient orbit/spectrum utilization for MSS and RDSS *</w:t>
            </w:r>
          </w:p>
          <w:p w:rsidR="00ED74B3" w:rsidRPr="005B31C9" w:rsidRDefault="00ED74B3" w:rsidP="00077EF5">
            <w:pPr>
              <w:pStyle w:val="Tabletext"/>
            </w:pPr>
            <w:r>
              <w:t>* WP 4C will also deal with the performance issues related to RDSS</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386" w:history="1">
              <w:r w:rsidR="00ED74B3" w:rsidRPr="00EC2421">
                <w:rPr>
                  <w:rStyle w:val="Hyperlink"/>
                  <w:rFonts w:eastAsia="SimSun"/>
                </w:rPr>
                <w:t>SG2</w:t>
              </w:r>
            </w:hyperlink>
          </w:p>
        </w:tc>
        <w:tc>
          <w:tcPr>
            <w:tcW w:w="4515" w:type="dxa"/>
            <w:shd w:val="clear" w:color="auto" w:fill="auto"/>
          </w:tcPr>
          <w:p w:rsidR="00ED74B3" w:rsidRPr="00FA53E0" w:rsidRDefault="005A3983" w:rsidP="00077EF5">
            <w:pPr>
              <w:pStyle w:val="Tabletext"/>
              <w:rPr>
                <w:highlight w:val="yellow"/>
              </w:rPr>
            </w:pPr>
            <w:hyperlink r:id="rId387" w:history="1">
              <w:r w:rsidR="00ED74B3" w:rsidRPr="00270898">
                <w:rPr>
                  <w:rStyle w:val="Hyperlink"/>
                  <w:rFonts w:eastAsia="SimSun"/>
                </w:rPr>
                <w:t>Q3/2</w:t>
              </w:r>
            </w:hyperlink>
            <w:r w:rsidR="00ED74B3" w:rsidRPr="00270898">
              <w:t>: Service</w:t>
            </w:r>
            <w:r w:rsidR="00ED74B3" w:rsidRPr="00A96289">
              <w:t xml:space="preserve"> and operational aspects of telecommunications, including service definition</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388" w:history="1">
              <w:r w:rsidR="00ED74B3" w:rsidRPr="00EC2421">
                <w:rPr>
                  <w:rStyle w:val="Hyperlink"/>
                  <w:rFonts w:eastAsia="SimSun"/>
                </w:rPr>
                <w:t>SG9</w:t>
              </w:r>
            </w:hyperlink>
          </w:p>
        </w:tc>
        <w:tc>
          <w:tcPr>
            <w:tcW w:w="4515" w:type="dxa"/>
            <w:shd w:val="clear" w:color="auto" w:fill="auto"/>
          </w:tcPr>
          <w:p w:rsidR="00ED74B3" w:rsidRPr="00FA53E0" w:rsidRDefault="005A3983" w:rsidP="00077EF5">
            <w:pPr>
              <w:pStyle w:val="Tabletext"/>
              <w:rPr>
                <w:highlight w:val="yellow"/>
              </w:rPr>
            </w:pPr>
            <w:hyperlink r:id="rId389" w:history="1">
              <w:r w:rsidR="00ED74B3" w:rsidRPr="00270898">
                <w:rPr>
                  <w:rStyle w:val="Hyperlink"/>
                  <w:rFonts w:eastAsia="MS Mincho"/>
                </w:rPr>
                <w:t>Q10/9</w:t>
              </w:r>
            </w:hyperlink>
            <w:r w:rsidR="00ED74B3" w:rsidRPr="00270898">
              <w:rPr>
                <w:rFonts w:eastAsia="MS Mincho"/>
                <w:lang w:eastAsia="ja-JP"/>
              </w:rPr>
              <w:t xml:space="preserve">: </w:t>
            </w:r>
            <w:r w:rsidR="00ED74B3" w:rsidRPr="00270898">
              <w:t>Work</w:t>
            </w:r>
            <w:r w:rsidR="00ED74B3" w:rsidRPr="0045351E">
              <w:t xml:space="preserve"> programme, coordination and planning</w:t>
            </w:r>
          </w:p>
        </w:tc>
      </w:tr>
      <w:tr w:rsidR="00ED74B3" w:rsidRPr="005B31C9" w:rsidTr="00077EF5">
        <w:trPr>
          <w:cantSplit/>
          <w:jc w:val="center"/>
        </w:trPr>
        <w:tc>
          <w:tcPr>
            <w:tcW w:w="3698" w:type="dxa"/>
            <w:vMerge/>
            <w:tcBorders>
              <w:bottom w:val="single" w:sz="12" w:space="0" w:color="auto"/>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bottom w:val="single" w:sz="12" w:space="0" w:color="auto"/>
              <w:right w:val="single" w:sz="12" w:space="0" w:color="auto"/>
            </w:tcBorders>
          </w:tcPr>
          <w:p w:rsidR="00ED74B3" w:rsidRDefault="00ED74B3" w:rsidP="00077EF5">
            <w:pPr>
              <w:pStyle w:val="Tabletext"/>
            </w:pPr>
          </w:p>
        </w:tc>
        <w:tc>
          <w:tcPr>
            <w:tcW w:w="708" w:type="dxa"/>
            <w:tcBorders>
              <w:left w:val="single" w:sz="12" w:space="0" w:color="auto"/>
              <w:bottom w:val="single" w:sz="12" w:space="0" w:color="auto"/>
            </w:tcBorders>
            <w:shd w:val="clear" w:color="auto" w:fill="auto"/>
          </w:tcPr>
          <w:p w:rsidR="00ED74B3" w:rsidRDefault="005A3983" w:rsidP="00077EF5">
            <w:pPr>
              <w:pStyle w:val="Tabletext"/>
            </w:pPr>
            <w:hyperlink r:id="rId390" w:history="1">
              <w:r w:rsidR="00ED74B3" w:rsidRPr="00EC2421">
                <w:rPr>
                  <w:rStyle w:val="Hyperlink"/>
                  <w:rFonts w:eastAsia="SimSun"/>
                  <w:lang w:eastAsia="zh-CN"/>
                </w:rPr>
                <w:t>SG16</w:t>
              </w:r>
            </w:hyperlink>
          </w:p>
        </w:tc>
        <w:tc>
          <w:tcPr>
            <w:tcW w:w="4515" w:type="dxa"/>
            <w:tcBorders>
              <w:bottom w:val="single" w:sz="12" w:space="0" w:color="auto"/>
            </w:tcBorders>
            <w:shd w:val="clear" w:color="auto" w:fill="auto"/>
          </w:tcPr>
          <w:p w:rsidR="00ED74B3" w:rsidRDefault="00ED74B3" w:rsidP="00077EF5">
            <w:pPr>
              <w:pStyle w:val="Tabletext"/>
              <w:rPr>
                <w:ins w:id="839" w:author="TSB-MEU" w:date="2017-11-25T00:55:00Z"/>
              </w:rPr>
            </w:pPr>
            <w:ins w:id="840"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Pr="00FA53E0" w:rsidRDefault="005A3983" w:rsidP="00077EF5">
            <w:pPr>
              <w:pStyle w:val="Tabletext"/>
              <w:rPr>
                <w:highlight w:val="yellow"/>
              </w:rPr>
            </w:pPr>
            <w:hyperlink r:id="rId391" w:history="1">
              <w:r w:rsidR="00ED74B3" w:rsidRPr="00250DFF">
                <w:rPr>
                  <w:rStyle w:val="Hyperlink"/>
                  <w:rFonts w:eastAsia="SimSun"/>
                </w:rPr>
                <w:t>Q24/16</w:t>
              </w:r>
            </w:hyperlink>
            <w:r w:rsidR="00ED74B3" w:rsidRPr="00250DFF">
              <w:t>: Human factors related issues for improvement of the quality of life through international telecommunications</w:t>
            </w:r>
          </w:p>
        </w:tc>
      </w:tr>
      <w:tr w:rsidR="00ED74B3" w:rsidRPr="005B31C9" w:rsidTr="00077EF5">
        <w:trPr>
          <w:cantSplit/>
          <w:jc w:val="center"/>
          <w:ins w:id="841" w:author="TSB-MEU" w:date="2017-10-24T18:34:00Z"/>
        </w:trPr>
        <w:tc>
          <w:tcPr>
            <w:tcW w:w="3698" w:type="dxa"/>
            <w:vMerge w:val="restart"/>
            <w:tcBorders>
              <w:top w:val="single" w:sz="12" w:space="0" w:color="auto"/>
              <w:right w:val="single" w:sz="4" w:space="0" w:color="auto"/>
            </w:tcBorders>
            <w:shd w:val="clear" w:color="auto" w:fill="auto"/>
          </w:tcPr>
          <w:p w:rsidR="00ED74B3" w:rsidRDefault="00ED74B3" w:rsidP="00077EF5">
            <w:pPr>
              <w:pStyle w:val="Tabletext"/>
              <w:rPr>
                <w:ins w:id="842" w:author="TSB-MEU" w:date="2017-10-24T18:34:00Z"/>
              </w:rPr>
            </w:pPr>
            <w:r>
              <w:fldChar w:fldCharType="begin"/>
            </w:r>
            <w:r>
              <w:instrText xml:space="preserve"> HYPERLINK "https://www.itu.int/go/ITU-R/wp5a" </w:instrText>
            </w:r>
            <w:r>
              <w:fldChar w:fldCharType="separate"/>
            </w:r>
            <w:r w:rsidRPr="00600227">
              <w:rPr>
                <w:rStyle w:val="Hyperlink"/>
                <w:rFonts w:eastAsia="SimSun"/>
              </w:rPr>
              <w:t>WP 5A</w:t>
            </w:r>
            <w:r>
              <w:rPr>
                <w:rStyle w:val="Hyperlink"/>
                <w:rFonts w:eastAsia="SimSun"/>
              </w:rPr>
              <w:fldChar w:fldCharType="end"/>
            </w:r>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ED74B3" w:rsidRDefault="00ED74B3" w:rsidP="00077EF5">
            <w:pPr>
              <w:pStyle w:val="Tabletext"/>
              <w:rPr>
                <w:ins w:id="843" w:author="TSB-MEU" w:date="2017-10-24T18:34:00Z"/>
              </w:rPr>
            </w:pPr>
            <w:r>
              <w:fldChar w:fldCharType="begin"/>
            </w:r>
            <w:r>
              <w:instrText xml:space="preserve"> HYPERLINK "https://www.itu.int/en/ITU-R/study-groups/rsg5/Pages/default.aspx" </w:instrText>
            </w:r>
            <w: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D74B3" w:rsidRDefault="00ED74B3" w:rsidP="00077EF5">
            <w:pPr>
              <w:pStyle w:val="Tabletext"/>
              <w:rPr>
                <w:ins w:id="844" w:author="TSB-MEU" w:date="2017-10-24T18:34:00Z"/>
              </w:rPr>
            </w:pPr>
            <w:ins w:id="845" w:author="TSB-MEU" w:date="2017-10-24T18:34: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D74B3" w:rsidRDefault="00ED74B3" w:rsidP="00077EF5">
            <w:pPr>
              <w:pStyle w:val="Tabletext"/>
              <w:rPr>
                <w:ins w:id="846" w:author="TSB-MEU" w:date="2017-10-24T18:34:00Z"/>
              </w:rPr>
            </w:pPr>
            <w:ins w:id="847" w:author="TSB-MEU" w:date="2017-10-24T18:34: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top w:val="single" w:sz="12" w:space="0" w:color="auto"/>
              <w:left w:val="single" w:sz="12" w:space="0" w:color="auto"/>
            </w:tcBorders>
            <w:shd w:val="clear" w:color="auto" w:fill="auto"/>
          </w:tcPr>
          <w:p w:rsidR="00ED74B3" w:rsidRPr="00C95A46" w:rsidRDefault="005A3983" w:rsidP="00077EF5">
            <w:pPr>
              <w:pStyle w:val="Tabletext"/>
              <w:rPr>
                <w:rFonts w:eastAsia="MS Mincho"/>
                <w:highlight w:val="yellow"/>
                <w:lang w:eastAsia="ja-JP"/>
              </w:rPr>
            </w:pPr>
            <w:hyperlink r:id="rId392" w:history="1">
              <w:r w:rsidR="00ED74B3" w:rsidRPr="00EC2421">
                <w:rPr>
                  <w:rStyle w:val="Hyperlink"/>
                  <w:rFonts w:eastAsia="SimSun"/>
                </w:rPr>
                <w:t>SG2</w:t>
              </w:r>
            </w:hyperlink>
          </w:p>
        </w:tc>
        <w:tc>
          <w:tcPr>
            <w:tcW w:w="4515" w:type="dxa"/>
            <w:tcBorders>
              <w:top w:val="single" w:sz="12" w:space="0" w:color="auto"/>
            </w:tcBorders>
            <w:shd w:val="clear" w:color="auto" w:fill="auto"/>
          </w:tcPr>
          <w:p w:rsidR="00ED74B3" w:rsidRPr="0025605B" w:rsidRDefault="005A3983" w:rsidP="00077EF5">
            <w:pPr>
              <w:pStyle w:val="Tabletext"/>
              <w:rPr>
                <w:highlight w:val="yellow"/>
              </w:rPr>
            </w:pPr>
            <w:hyperlink r:id="rId393" w:history="1">
              <w:r w:rsidR="00ED74B3" w:rsidRPr="00270898">
                <w:rPr>
                  <w:rStyle w:val="Hyperlink"/>
                  <w:rFonts w:eastAsia="SimSun"/>
                </w:rPr>
                <w:t>Q1/2</w:t>
              </w:r>
            </w:hyperlink>
            <w:r w:rsidR="00ED74B3" w:rsidRPr="00270898">
              <w:t xml:space="preserve">: </w:t>
            </w:r>
            <w:r w:rsidR="00ED74B3" w:rsidRPr="00F34ABC">
              <w:t>Application of numbering, naming, addressing and identification plans for fixed and mobile telecommunications services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394" w:history="1">
              <w:r w:rsidR="00ED74B3" w:rsidRPr="00EC2421">
                <w:rPr>
                  <w:rStyle w:val="Hyperlink"/>
                  <w:rFonts w:eastAsia="SimSun"/>
                </w:rPr>
                <w:t>SG9</w:t>
              </w:r>
            </w:hyperlink>
          </w:p>
        </w:tc>
        <w:tc>
          <w:tcPr>
            <w:tcW w:w="4515" w:type="dxa"/>
            <w:shd w:val="clear" w:color="auto" w:fill="auto"/>
          </w:tcPr>
          <w:p w:rsidR="00ED74B3" w:rsidRPr="00FA53E0" w:rsidRDefault="005A3983" w:rsidP="00077EF5">
            <w:pPr>
              <w:pStyle w:val="Tabletext"/>
              <w:rPr>
                <w:rFonts w:eastAsia="MS Mincho"/>
                <w:highlight w:val="yellow"/>
                <w:lang w:eastAsia="ja-JP"/>
              </w:rPr>
            </w:pPr>
            <w:hyperlink r:id="rId395" w:history="1">
              <w:r w:rsidR="00ED74B3" w:rsidRPr="00F46E04">
                <w:rPr>
                  <w:rStyle w:val="Hyperlink"/>
                  <w:rFonts w:eastAsia="MS Mincho"/>
                </w:rPr>
                <w:t>Q1/9</w:t>
              </w:r>
            </w:hyperlink>
            <w:r w:rsidR="00ED74B3" w:rsidRPr="00F46E04">
              <w:rPr>
                <w:rFonts w:eastAsia="MS Mincho"/>
                <w:lang w:eastAsia="ja-JP"/>
              </w:rPr>
              <w:t>:</w:t>
            </w:r>
            <w:r w:rsidR="00ED74B3" w:rsidRPr="00F46E04">
              <w:t xml:space="preserve"> </w:t>
            </w:r>
            <w:ins w:id="848" w:author="TSB-MEU" w:date="2018-03-05T07:26:00Z">
              <w:r w:rsidR="00ED74B3" w:rsidRPr="00770E17">
                <w:rPr>
                  <w:bCs/>
                </w:rPr>
                <w:t>Transmission and delivery control of television and sound programme signal for contribution, primary distribution and secondary distribution</w:t>
              </w:r>
            </w:ins>
            <w:del w:id="849" w:author="TSB-MEU" w:date="2018-03-05T07:26: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FA53E0" w:rsidRDefault="005A3983" w:rsidP="00077EF5">
            <w:pPr>
              <w:pStyle w:val="Tabletext"/>
              <w:rPr>
                <w:rFonts w:eastAsia="MS Mincho"/>
                <w:highlight w:val="yellow"/>
                <w:lang w:eastAsia="ja-JP"/>
              </w:rPr>
            </w:pPr>
            <w:hyperlink r:id="rId396" w:history="1">
              <w:r w:rsidR="00ED74B3" w:rsidRPr="005A3099">
                <w:rPr>
                  <w:rStyle w:val="Hyperlink"/>
                  <w:rFonts w:eastAsia="MS Mincho"/>
                </w:rPr>
                <w:t>Q7/9</w:t>
              </w:r>
            </w:hyperlink>
            <w:r w:rsidR="00ED74B3" w:rsidRPr="005A3099">
              <w:rPr>
                <w:rFonts w:eastAsia="MS Mincho"/>
                <w:lang w:eastAsia="ja-JP"/>
              </w:rPr>
              <w:t>:</w:t>
            </w:r>
            <w:r w:rsidR="00ED74B3" w:rsidRPr="005A3099">
              <w:t xml:space="preserve"> </w:t>
            </w:r>
            <w:r w:rsidR="00ED74B3" w:rsidRPr="005F15EB">
              <w:rPr>
                <w:rFonts w:eastAsia="MS Mincho"/>
                <w:lang w:eastAsia="ja-JP"/>
              </w:rPr>
              <w:t>Cable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397" w:history="1">
              <w:r w:rsidR="00ED74B3" w:rsidRPr="005A3099">
                <w:rPr>
                  <w:rStyle w:val="Hyperlink"/>
                  <w:rFonts w:eastAsia="MS Mincho"/>
                </w:rPr>
                <w:t>Q10/9</w:t>
              </w:r>
            </w:hyperlink>
            <w:r w:rsidR="00ED74B3" w:rsidRPr="005A3099">
              <w:rPr>
                <w:rFonts w:eastAsia="MS Mincho"/>
                <w:lang w:eastAsia="ja-JP"/>
              </w:rPr>
              <w:t xml:space="preserve">: </w:t>
            </w:r>
            <w:r w:rsidR="00ED74B3" w:rsidRPr="005A3099">
              <w:t>Work</w:t>
            </w:r>
            <w:r w:rsidR="00ED74B3" w:rsidRPr="0045351E">
              <w:t xml:space="preserve"> programme, coordination and planning</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EC2421" w:rsidRDefault="005A3983" w:rsidP="00077EF5">
            <w:pPr>
              <w:spacing w:before="40" w:after="40"/>
              <w:rPr>
                <w:sz w:val="22"/>
                <w:szCs w:val="22"/>
              </w:rPr>
            </w:pPr>
            <w:hyperlink r:id="rId398" w:history="1">
              <w:r w:rsidR="00ED74B3" w:rsidRPr="00EC2421">
                <w:rPr>
                  <w:rStyle w:val="Hyperlink"/>
                  <w:sz w:val="22"/>
                  <w:szCs w:val="22"/>
                </w:rPr>
                <w:t>SG12</w:t>
              </w:r>
            </w:hyperlink>
          </w:p>
        </w:tc>
        <w:tc>
          <w:tcPr>
            <w:tcW w:w="4515" w:type="dxa"/>
            <w:shd w:val="clear" w:color="auto" w:fill="auto"/>
          </w:tcPr>
          <w:p w:rsidR="00ED74B3" w:rsidRPr="00FA53E0" w:rsidRDefault="005A3983" w:rsidP="00077EF5">
            <w:pPr>
              <w:pStyle w:val="Tabletext"/>
              <w:rPr>
                <w:highlight w:val="yellow"/>
              </w:rPr>
            </w:pPr>
            <w:hyperlink r:id="rId399"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5A3983" w:rsidP="00077EF5">
            <w:pPr>
              <w:pStyle w:val="Tabletext"/>
              <w:rPr>
                <w:highlight w:val="yellow"/>
              </w:rPr>
            </w:pPr>
            <w:hyperlink r:id="rId400"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5A3983" w:rsidP="00077EF5">
            <w:pPr>
              <w:pStyle w:val="Tabletext"/>
              <w:rPr>
                <w:highlight w:val="yellow"/>
              </w:rPr>
            </w:pPr>
            <w:hyperlink r:id="rId401"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02" w:history="1">
              <w:r w:rsidR="00ED74B3" w:rsidRPr="00EC2421">
                <w:rPr>
                  <w:rStyle w:val="Hyperlink"/>
                  <w:rFonts w:eastAsia="SimSun"/>
                </w:rPr>
                <w:t>SG13</w:t>
              </w:r>
            </w:hyperlink>
          </w:p>
        </w:tc>
        <w:tc>
          <w:tcPr>
            <w:tcW w:w="4515" w:type="dxa"/>
            <w:shd w:val="clear" w:color="auto" w:fill="auto"/>
          </w:tcPr>
          <w:p w:rsidR="00ED74B3" w:rsidRPr="00FA53E0" w:rsidRDefault="005A3983" w:rsidP="00077EF5">
            <w:pPr>
              <w:pStyle w:val="Tabletext"/>
              <w:rPr>
                <w:highlight w:val="yellow"/>
              </w:rPr>
            </w:pPr>
            <w:hyperlink r:id="rId403"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5A3983" w:rsidP="00077EF5">
            <w:pPr>
              <w:pStyle w:val="Tabletext"/>
              <w:rPr>
                <w:szCs w:val="22"/>
              </w:rPr>
            </w:pPr>
            <w:hyperlink r:id="rId404"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Pr="00FA53E0" w:rsidRDefault="005A3983" w:rsidP="00077EF5">
            <w:pPr>
              <w:pStyle w:val="Tabletext"/>
              <w:rPr>
                <w:highlight w:val="yellow"/>
              </w:rPr>
            </w:pPr>
            <w:hyperlink r:id="rId405" w:history="1">
              <w:r w:rsidR="00ED74B3" w:rsidRPr="00DC3823">
                <w:rPr>
                  <w:rStyle w:val="Hyperlink"/>
                  <w:rFonts w:eastAsia="SimSun"/>
                </w:rPr>
                <w:t>Q23/13</w:t>
              </w:r>
            </w:hyperlink>
            <w:r w:rsidR="00ED74B3" w:rsidRPr="00DC3823">
              <w:t>: Fixed-Mobile Convergence including IMT-2020</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06" w:history="1">
              <w:r w:rsidR="00ED74B3" w:rsidRPr="00EC2421">
                <w:rPr>
                  <w:rStyle w:val="Hyperlink"/>
                  <w:rFonts w:eastAsia="SimSun"/>
                </w:rPr>
                <w:t>SG15</w:t>
              </w:r>
            </w:hyperlink>
          </w:p>
        </w:tc>
        <w:tc>
          <w:tcPr>
            <w:tcW w:w="4515" w:type="dxa"/>
            <w:shd w:val="clear" w:color="auto" w:fill="auto"/>
          </w:tcPr>
          <w:p w:rsidR="00ED74B3" w:rsidRPr="00FA53E0" w:rsidRDefault="005A3983" w:rsidP="00077EF5">
            <w:pPr>
              <w:pStyle w:val="Tabletext"/>
              <w:rPr>
                <w:highlight w:val="yellow"/>
              </w:rPr>
            </w:pPr>
            <w:hyperlink r:id="rId407" w:history="1">
              <w:r w:rsidR="00ED74B3" w:rsidRPr="004C4DC1">
                <w:rPr>
                  <w:rStyle w:val="Hyperlink"/>
                  <w:rFonts w:eastAsia="SimSun"/>
                </w:rPr>
                <w:t>Q15/15</w:t>
              </w:r>
            </w:hyperlink>
            <w:r w:rsidR="00ED74B3" w:rsidRPr="004C4DC1">
              <w:t>: Communications</w:t>
            </w:r>
            <w:r w:rsidR="00ED74B3" w:rsidRPr="00CB2EF4">
              <w:t xml:space="preserve"> for smart grid</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08" w:history="1">
              <w:r w:rsidR="00ED74B3" w:rsidRPr="00EC2421">
                <w:rPr>
                  <w:rStyle w:val="Hyperlink"/>
                  <w:rFonts w:eastAsia="SimSun"/>
                  <w:lang w:eastAsia="zh-CN"/>
                </w:rPr>
                <w:t>SG16</w:t>
              </w:r>
            </w:hyperlink>
          </w:p>
        </w:tc>
        <w:tc>
          <w:tcPr>
            <w:tcW w:w="4515" w:type="dxa"/>
            <w:shd w:val="clear" w:color="auto" w:fill="auto"/>
          </w:tcPr>
          <w:p w:rsidR="00ED74B3" w:rsidRDefault="00ED74B3" w:rsidP="00077EF5">
            <w:pPr>
              <w:pStyle w:val="Tabletext"/>
              <w:rPr>
                <w:ins w:id="850" w:author="TSB-MEU" w:date="2017-11-25T00:56:00Z"/>
              </w:rPr>
            </w:pPr>
            <w:ins w:id="851"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Default="005A3983" w:rsidP="00077EF5">
            <w:pPr>
              <w:pStyle w:val="Tabletext"/>
            </w:pPr>
            <w:hyperlink r:id="rId409" w:history="1">
              <w:r w:rsidR="00ED74B3" w:rsidRPr="00250DFF">
                <w:rPr>
                  <w:rStyle w:val="Hyperlink"/>
                  <w:rFonts w:eastAsia="SimSun"/>
                </w:rPr>
                <w:t>Q24/16</w:t>
              </w:r>
            </w:hyperlink>
            <w:r w:rsidR="00ED74B3" w:rsidRPr="00250DFF">
              <w:t>: Human factors related issues for improvement of the quality of life through international telecommunications</w:t>
            </w:r>
          </w:p>
          <w:p w:rsidR="00ED74B3" w:rsidRPr="00FA53E0" w:rsidRDefault="005A3983" w:rsidP="00077EF5">
            <w:pPr>
              <w:pStyle w:val="Tabletext"/>
              <w:rPr>
                <w:highlight w:val="yellow"/>
              </w:rPr>
            </w:pPr>
            <w:hyperlink r:id="rId410" w:history="1">
              <w:r w:rsidR="00ED74B3" w:rsidRPr="00DE35BF">
                <w:rPr>
                  <w:rStyle w:val="Hyperlink"/>
                  <w:rFonts w:eastAsia="SimSun"/>
                </w:rPr>
                <w:t>Q27/16</w:t>
              </w:r>
            </w:hyperlink>
            <w:r w:rsidR="00ED74B3" w:rsidRPr="00DE35BF">
              <w:t>: Vehicle gateway platform for telecommunication/ITS services and applications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11" w:history="1">
              <w:r w:rsidR="00ED74B3" w:rsidRPr="00EC2421">
                <w:rPr>
                  <w:rStyle w:val="Hyperlink"/>
                  <w:rFonts w:eastAsia="SimSun"/>
                </w:rPr>
                <w:t>SG17</w:t>
              </w:r>
            </w:hyperlink>
          </w:p>
        </w:tc>
        <w:tc>
          <w:tcPr>
            <w:tcW w:w="4515" w:type="dxa"/>
            <w:shd w:val="clear" w:color="auto" w:fill="auto"/>
          </w:tcPr>
          <w:p w:rsidR="00ED74B3" w:rsidRDefault="005A3983" w:rsidP="00077EF5">
            <w:pPr>
              <w:pStyle w:val="Tabletext"/>
            </w:pPr>
            <w:hyperlink r:id="rId412" w:history="1">
              <w:r w:rsidR="00ED74B3" w:rsidRPr="00583577">
                <w:rPr>
                  <w:rStyle w:val="Hyperlink"/>
                  <w:rFonts w:eastAsia="SimSun"/>
                </w:rPr>
                <w:t>Q6/17</w:t>
              </w:r>
            </w:hyperlink>
            <w:r w:rsidR="00ED74B3" w:rsidRPr="00583577">
              <w:t>: Security aspects of</w:t>
            </w:r>
            <w:r w:rsidR="00ED74B3">
              <w:t xml:space="preserve"> telecommunication services, </w:t>
            </w:r>
            <w:r w:rsidR="00ED74B3" w:rsidRPr="00583577">
              <w:t>networks</w:t>
            </w:r>
            <w:r w:rsidR="00ED74B3">
              <w:t xml:space="preserve">, </w:t>
            </w:r>
            <w:r w:rsidR="00ED74B3" w:rsidRPr="0086329C">
              <w:t>and Internet of Things</w:t>
            </w:r>
          </w:p>
          <w:p w:rsidR="00ED74B3" w:rsidRPr="00FA53E0" w:rsidRDefault="005A3983" w:rsidP="00077EF5">
            <w:pPr>
              <w:pStyle w:val="Tabletext"/>
              <w:rPr>
                <w:highlight w:val="yellow"/>
              </w:rPr>
            </w:pPr>
            <w:hyperlink r:id="rId413" w:history="1">
              <w:r w:rsidR="00ED74B3" w:rsidRPr="0051750E">
                <w:rPr>
                  <w:rStyle w:val="Hyperlink"/>
                  <w:rFonts w:eastAsia="SimSun"/>
                  <w:szCs w:val="22"/>
                </w:rPr>
                <w:t>Q13/17</w:t>
              </w:r>
            </w:hyperlink>
            <w:r w:rsidR="00ED74B3">
              <w:t xml:space="preserve">: </w:t>
            </w:r>
            <w:r w:rsidR="00ED74B3" w:rsidRPr="00941F2F">
              <w:t>Security aspects for Intelligent Transport System</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Default="005A3983" w:rsidP="00077EF5">
            <w:pPr>
              <w:pStyle w:val="Tabletext"/>
            </w:pPr>
            <w:hyperlink r:id="rId414" w:history="1">
              <w:r w:rsidR="00ED74B3" w:rsidRPr="001575E1">
                <w:rPr>
                  <w:rStyle w:val="Hyperlink"/>
                  <w:rFonts w:eastAsia="SimSun"/>
                </w:rPr>
                <w:t>SG20</w:t>
              </w:r>
            </w:hyperlink>
          </w:p>
        </w:tc>
        <w:tc>
          <w:tcPr>
            <w:tcW w:w="4515" w:type="dxa"/>
            <w:shd w:val="clear" w:color="auto" w:fill="auto"/>
          </w:tcPr>
          <w:p w:rsidR="00ED74B3" w:rsidRPr="00EC2421" w:rsidRDefault="005A3983" w:rsidP="00077EF5">
            <w:pPr>
              <w:spacing w:before="40" w:after="40"/>
              <w:rPr>
                <w:sz w:val="22"/>
                <w:szCs w:val="22"/>
              </w:rPr>
            </w:pPr>
            <w:hyperlink r:id="rId415"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416"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5A3983" w:rsidP="00077EF5">
            <w:pPr>
              <w:spacing w:before="40" w:after="40"/>
              <w:rPr>
                <w:sz w:val="22"/>
                <w:szCs w:val="22"/>
              </w:rPr>
            </w:pPr>
            <w:hyperlink r:id="rId417"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5A3983" w:rsidP="00077EF5">
            <w:pPr>
              <w:spacing w:before="40" w:after="40"/>
              <w:rPr>
                <w:sz w:val="22"/>
                <w:szCs w:val="22"/>
              </w:rPr>
            </w:pPr>
            <w:hyperlink r:id="rId418" w:history="1">
              <w:r w:rsidR="00ED74B3" w:rsidRPr="00EC2421">
                <w:rPr>
                  <w:rStyle w:val="Hyperlink"/>
                  <w:sz w:val="22"/>
                  <w:szCs w:val="22"/>
                </w:rPr>
                <w:t>Q4/20</w:t>
              </w:r>
            </w:hyperlink>
            <w:r w:rsidR="00ED74B3" w:rsidRPr="00EC2421">
              <w:rPr>
                <w:sz w:val="22"/>
                <w:szCs w:val="22"/>
              </w:rPr>
              <w:t xml:space="preserve">: </w:t>
            </w:r>
            <w:r w:rsidR="00ED74B3" w:rsidRPr="00C9139E">
              <w:rPr>
                <w:sz w:val="22"/>
                <w:szCs w:val="22"/>
              </w:rPr>
              <w:t>e/Smart services, applications and supporting platforms</w:t>
            </w:r>
          </w:p>
          <w:p w:rsidR="00ED74B3" w:rsidRPr="00EC2421" w:rsidRDefault="005A3983" w:rsidP="00077EF5">
            <w:pPr>
              <w:spacing w:before="40" w:after="40"/>
              <w:rPr>
                <w:sz w:val="22"/>
                <w:szCs w:val="22"/>
              </w:rPr>
            </w:pPr>
            <w:hyperlink r:id="rId419" w:history="1">
              <w:r w:rsidR="00ED74B3" w:rsidRPr="00EC2421">
                <w:rPr>
                  <w:rStyle w:val="Hyperlink"/>
                  <w:sz w:val="22"/>
                  <w:szCs w:val="22"/>
                </w:rPr>
                <w:t>Q6/20</w:t>
              </w:r>
            </w:hyperlink>
            <w:r w:rsidR="00ED74B3" w:rsidRPr="00EC2421">
              <w:rPr>
                <w:sz w:val="22"/>
                <w:szCs w:val="22"/>
              </w:rPr>
              <w:t xml:space="preserve">: </w:t>
            </w:r>
            <w:r w:rsidR="00ED74B3" w:rsidRPr="00C9139E">
              <w:rPr>
                <w:rFonts w:eastAsia="Batang"/>
                <w:sz w:val="22"/>
                <w:szCs w:val="22"/>
              </w:rPr>
              <w:t>Security, privacy,</w:t>
            </w:r>
            <w:r w:rsidR="00ED74B3" w:rsidRPr="000A2E54">
              <w:rPr>
                <w:rFonts w:eastAsia="Batang"/>
                <w:sz w:val="22"/>
                <w:szCs w:val="22"/>
              </w:rPr>
              <w:t xml:space="preserve"> trust and identification</w:t>
            </w:r>
          </w:p>
        </w:tc>
      </w:tr>
      <w:tr w:rsidR="00ED74B3" w:rsidRPr="005B31C9" w:rsidTr="00077EF5">
        <w:trPr>
          <w:cantSplit/>
          <w:trHeight w:val="339"/>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20" w:history="1">
              <w:r w:rsidR="00ED74B3" w:rsidRPr="007327E1">
                <w:rPr>
                  <w:rStyle w:val="Hyperlink"/>
                  <w:rFonts w:eastAsia="SimSun"/>
                </w:rPr>
                <w:t>CITS</w:t>
              </w:r>
            </w:hyperlink>
          </w:p>
        </w:tc>
        <w:tc>
          <w:tcPr>
            <w:tcW w:w="4515" w:type="dxa"/>
            <w:shd w:val="clear" w:color="auto" w:fill="auto"/>
          </w:tcPr>
          <w:p w:rsidR="00ED74B3" w:rsidRPr="00FA53E0" w:rsidRDefault="00ED74B3" w:rsidP="00077EF5">
            <w:pPr>
              <w:pStyle w:val="Tabletext"/>
              <w:rPr>
                <w:highlight w:val="yellow"/>
              </w:rPr>
            </w:pPr>
          </w:p>
        </w:tc>
      </w:tr>
      <w:tr w:rsidR="00ED74B3" w:rsidRPr="005B31C9" w:rsidTr="00077EF5">
        <w:trPr>
          <w:cantSplit/>
          <w:jc w:val="center"/>
        </w:trPr>
        <w:tc>
          <w:tcPr>
            <w:tcW w:w="3698" w:type="dxa"/>
            <w:vMerge w:val="restart"/>
            <w:tcBorders>
              <w:right w:val="single" w:sz="4" w:space="0" w:color="auto"/>
            </w:tcBorders>
            <w:shd w:val="clear" w:color="auto" w:fill="auto"/>
          </w:tcPr>
          <w:p w:rsidR="00ED74B3" w:rsidRPr="005B31C9" w:rsidRDefault="005A3983" w:rsidP="00077EF5">
            <w:pPr>
              <w:pStyle w:val="Tabletext"/>
            </w:pPr>
            <w:hyperlink r:id="rId421" w:history="1">
              <w:r w:rsidR="00ED74B3" w:rsidRPr="00600227">
                <w:rPr>
                  <w:rStyle w:val="Hyperlink"/>
                  <w:rFonts w:eastAsia="SimSun"/>
                </w:rPr>
                <w:t>WP 5B</w:t>
              </w:r>
            </w:hyperlink>
            <w:r w:rsidR="00ED74B3">
              <w:t xml:space="preserve">: </w:t>
            </w:r>
            <w:r w:rsidR="00ED74B3" w:rsidRPr="00B0585C">
              <w:t xml:space="preserve">Maritime mobile service including Global Maritime Distress and Safety System (GMDSS); aeronautical mobile service and </w:t>
            </w:r>
            <w:proofErr w:type="spellStart"/>
            <w:r w:rsidR="00ED74B3" w:rsidRPr="00B0585C">
              <w:t>radiodetermination</w:t>
            </w:r>
            <w:proofErr w:type="spellEnd"/>
            <w:r w:rsidR="00ED74B3" w:rsidRPr="00B0585C">
              <w:t xml:space="preserve"> service</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22" w:history="1">
              <w:r w:rsidR="00ED74B3" w:rsidRPr="00537DD6">
                <w:rPr>
                  <w:rStyle w:val="Hyperlink"/>
                  <w:rFonts w:eastAsia="SimSun"/>
                </w:rPr>
                <w:t>SG5</w:t>
              </w:r>
            </w:hyperlink>
          </w:p>
        </w:tc>
        <w:tc>
          <w:tcPr>
            <w:tcW w:w="4515" w:type="dxa"/>
            <w:shd w:val="clear" w:color="auto" w:fill="auto"/>
          </w:tcPr>
          <w:p w:rsidR="00ED74B3" w:rsidRDefault="00ED74B3" w:rsidP="00077EF5">
            <w:pPr>
              <w:pStyle w:val="Tabletext"/>
              <w:rPr>
                <w:ins w:id="852" w:author="TSB-MEU" w:date="2017-10-24T18:36:00Z"/>
              </w:rPr>
            </w:pPr>
            <w:ins w:id="853" w:author="TSB-MEU" w:date="2017-10-24T18:36: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D74B3" w:rsidRPr="00FA53E0" w:rsidRDefault="00ED74B3" w:rsidP="00077EF5">
            <w:pPr>
              <w:pStyle w:val="Tabletext"/>
              <w:rPr>
                <w:highlight w:val="yellow"/>
              </w:rPr>
            </w:pPr>
            <w:ins w:id="854" w:author="TSB-MEU" w:date="2017-10-24T18:38: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855" w:author="TSB-MEU" w:date="2017-10-24T18:38:00Z">
              <w:r w:rsidDel="00AA2D57">
                <w:fldChar w:fldCharType="begin"/>
              </w:r>
              <w:r w:rsidDel="00AA2D57">
                <w:delInstrText xml:space="preserve"> HYPERLINK "http://www.itu.int/en/ITU-T/studygroups/2017-2020/05/Pages/q8.aspx" </w:delInstrText>
              </w:r>
              <w:r w:rsidDel="00AA2D57">
                <w:fldChar w:fldCharType="separate"/>
              </w:r>
              <w:r w:rsidRPr="004C4DC1" w:rsidDel="00AA2D57">
                <w:rPr>
                  <w:rStyle w:val="Hyperlink"/>
                  <w:rFonts w:eastAsia="SimSun"/>
                </w:rPr>
                <w:delText>Q8/5</w:delText>
              </w:r>
              <w:r w:rsidDel="00AA2D57">
                <w:rPr>
                  <w:rStyle w:val="Hyperlink"/>
                  <w:rFonts w:eastAsia="SimSun"/>
                </w:rPr>
                <w:fldChar w:fldCharType="end"/>
              </w:r>
              <w:r w:rsidRPr="004C4DC1" w:rsidDel="00AA2D57">
                <w:delText>: Adaptation</w:delText>
              </w:r>
              <w:r w:rsidRPr="00BC65FB" w:rsidDel="00AA2D57">
                <w:delText xml:space="preserve"> to climate change and low cost and sustainable resilient information and communication technologies (ICTs)</w:delText>
              </w:r>
            </w:del>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23" w:history="1">
              <w:r w:rsidR="00ED74B3" w:rsidRPr="00EC2421">
                <w:rPr>
                  <w:rStyle w:val="Hyperlink"/>
                  <w:rFonts w:eastAsia="SimSun"/>
                </w:rPr>
                <w:t>SG9</w:t>
              </w:r>
            </w:hyperlink>
          </w:p>
        </w:tc>
        <w:tc>
          <w:tcPr>
            <w:tcW w:w="4515" w:type="dxa"/>
            <w:shd w:val="clear" w:color="auto" w:fill="auto"/>
          </w:tcPr>
          <w:p w:rsidR="00ED74B3" w:rsidRPr="00FA53E0" w:rsidRDefault="005A3983" w:rsidP="00077EF5">
            <w:pPr>
              <w:pStyle w:val="Tabletext"/>
              <w:rPr>
                <w:rFonts w:eastAsia="MS Mincho"/>
                <w:highlight w:val="yellow"/>
                <w:lang w:eastAsia="ja-JP"/>
              </w:rPr>
            </w:pPr>
            <w:hyperlink r:id="rId424" w:history="1">
              <w:r w:rsidR="00ED74B3" w:rsidRPr="004C4DC1">
                <w:rPr>
                  <w:rStyle w:val="Hyperlink"/>
                  <w:rFonts w:eastAsia="MS Mincho"/>
                </w:rPr>
                <w:t>Q1/9</w:t>
              </w:r>
            </w:hyperlink>
            <w:r w:rsidR="00ED74B3" w:rsidRPr="004C4DC1">
              <w:rPr>
                <w:rFonts w:eastAsia="MS Mincho"/>
                <w:lang w:eastAsia="ja-JP"/>
              </w:rPr>
              <w:t>:</w:t>
            </w:r>
            <w:r w:rsidR="00ED74B3" w:rsidRPr="004C4DC1">
              <w:t xml:space="preserve"> </w:t>
            </w:r>
            <w:ins w:id="856" w:author="TSB-MEU" w:date="2018-03-05T07:26:00Z">
              <w:r w:rsidR="00ED74B3" w:rsidRPr="00770E17">
                <w:rPr>
                  <w:bCs/>
                </w:rPr>
                <w:t>Transmission and delivery control of television and sound programme signal for contribution, primary distribution and secondary distribution</w:t>
              </w:r>
            </w:ins>
            <w:del w:id="857" w:author="TSB-MEU" w:date="2018-03-05T07:26:00Z">
              <w:r w:rsidR="00ED74B3" w:rsidRPr="004C4DC1"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5A3983" w:rsidP="00077EF5">
            <w:pPr>
              <w:pStyle w:val="Tabletext"/>
              <w:rPr>
                <w:rFonts w:eastAsia="MS Mincho"/>
                <w:highlight w:val="yellow"/>
                <w:lang w:eastAsia="ja-JP"/>
              </w:rPr>
            </w:pPr>
            <w:hyperlink r:id="rId425" w:history="1">
              <w:r w:rsidR="00ED74B3" w:rsidRPr="00D54E39">
                <w:rPr>
                  <w:rStyle w:val="Hyperlink"/>
                  <w:rFonts w:eastAsia="MS Mincho"/>
                </w:rPr>
                <w:t>Q7/9</w:t>
              </w:r>
            </w:hyperlink>
            <w:r w:rsidR="00ED74B3" w:rsidRPr="00D54E39">
              <w:rPr>
                <w:rFonts w:eastAsia="MS Mincho"/>
                <w:lang w:eastAsia="ja-JP"/>
              </w:rPr>
              <w:t>:</w:t>
            </w:r>
            <w:r w:rsidR="00ED74B3" w:rsidRPr="00D54E39">
              <w:t xml:space="preserve"> </w:t>
            </w:r>
            <w:r w:rsidR="00ED74B3" w:rsidRPr="00D54E39">
              <w:rPr>
                <w:rFonts w:eastAsia="MS Mincho"/>
                <w:lang w:eastAsia="ja-JP"/>
              </w:rPr>
              <w:t>Cable</w:t>
            </w:r>
            <w:r w:rsidR="00ED74B3" w:rsidRPr="004146F9">
              <w:rPr>
                <w:rFonts w:eastAsia="MS Mincho"/>
                <w:lang w:eastAsia="ja-JP"/>
              </w:rPr>
              <w:t xml:space="preserv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426" w:history="1">
              <w:r w:rsidR="00ED74B3" w:rsidRPr="00D54E39">
                <w:rPr>
                  <w:rStyle w:val="Hyperlink"/>
                  <w:rFonts w:eastAsia="MS Mincho"/>
                </w:rPr>
                <w:t>Q10/9</w:t>
              </w:r>
            </w:hyperlink>
            <w:r w:rsidR="00ED74B3" w:rsidRPr="00D54E39">
              <w:rPr>
                <w:rFonts w:eastAsia="MS Mincho"/>
                <w:lang w:eastAsia="ja-JP"/>
              </w:rPr>
              <w:t xml:space="preserve">: </w:t>
            </w:r>
            <w:r w:rsidR="00ED74B3" w:rsidRPr="0045351E">
              <w:t>Work programme, coordination and planning</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EC2421" w:rsidRDefault="005A3983" w:rsidP="00077EF5">
            <w:pPr>
              <w:spacing w:before="40" w:after="40"/>
              <w:rPr>
                <w:sz w:val="22"/>
                <w:szCs w:val="22"/>
              </w:rPr>
            </w:pPr>
            <w:hyperlink r:id="rId427" w:history="1">
              <w:r w:rsidR="00ED74B3" w:rsidRPr="00EC2421">
                <w:rPr>
                  <w:rStyle w:val="Hyperlink"/>
                  <w:sz w:val="22"/>
                  <w:szCs w:val="22"/>
                </w:rPr>
                <w:t>SG12</w:t>
              </w:r>
            </w:hyperlink>
          </w:p>
        </w:tc>
        <w:tc>
          <w:tcPr>
            <w:tcW w:w="4515" w:type="dxa"/>
            <w:shd w:val="clear" w:color="auto" w:fill="auto"/>
          </w:tcPr>
          <w:p w:rsidR="00ED74B3" w:rsidRPr="00FA53E0" w:rsidRDefault="005A3983" w:rsidP="00077EF5">
            <w:pPr>
              <w:pStyle w:val="Tabletext"/>
              <w:rPr>
                <w:highlight w:val="yellow"/>
              </w:rPr>
            </w:pPr>
            <w:hyperlink r:id="rId428"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5A3983" w:rsidP="00077EF5">
            <w:pPr>
              <w:pStyle w:val="Tabletext"/>
              <w:rPr>
                <w:highlight w:val="yellow"/>
              </w:rPr>
            </w:pPr>
            <w:hyperlink r:id="rId429"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5A3983" w:rsidP="00077EF5">
            <w:pPr>
              <w:pStyle w:val="Tabletext"/>
              <w:rPr>
                <w:rFonts w:eastAsia="MS Mincho"/>
                <w:highlight w:val="yellow"/>
                <w:lang w:eastAsia="ja-JP"/>
              </w:rPr>
            </w:pPr>
            <w:hyperlink r:id="rId430"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077EF5">
        <w:trPr>
          <w:cantSplit/>
          <w:trHeight w:val="1896"/>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31" w:history="1">
              <w:r w:rsidR="00ED74B3" w:rsidRPr="00EC2421">
                <w:rPr>
                  <w:rStyle w:val="Hyperlink"/>
                  <w:rFonts w:eastAsia="SimSun"/>
                </w:rPr>
                <w:t>SG13</w:t>
              </w:r>
            </w:hyperlink>
          </w:p>
        </w:tc>
        <w:tc>
          <w:tcPr>
            <w:tcW w:w="4515" w:type="dxa"/>
            <w:shd w:val="clear" w:color="auto" w:fill="auto"/>
          </w:tcPr>
          <w:p w:rsidR="00ED74B3" w:rsidRPr="00FA53E0" w:rsidRDefault="005A3983" w:rsidP="00077EF5">
            <w:pPr>
              <w:pStyle w:val="Tabletext"/>
              <w:rPr>
                <w:highlight w:val="yellow"/>
              </w:rPr>
            </w:pPr>
            <w:hyperlink r:id="rId432"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5A3983" w:rsidP="00077EF5">
            <w:pPr>
              <w:pStyle w:val="Tabletext"/>
              <w:rPr>
                <w:szCs w:val="22"/>
              </w:rPr>
            </w:pPr>
            <w:hyperlink r:id="rId433"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Default="005A3983" w:rsidP="00077EF5">
            <w:pPr>
              <w:pStyle w:val="Tabletext"/>
            </w:pPr>
            <w:hyperlink r:id="rId434" w:history="1">
              <w:r w:rsidR="00ED74B3" w:rsidRPr="00EC2421">
                <w:rPr>
                  <w:rStyle w:val="Hyperlink"/>
                  <w:rFonts w:eastAsia="SimSun"/>
                  <w:szCs w:val="22"/>
                </w:rPr>
                <w:t>Q22/13</w:t>
              </w:r>
            </w:hyperlink>
            <w:r w:rsidR="00ED74B3" w:rsidRPr="00EC2421">
              <w:rPr>
                <w:szCs w:val="22"/>
              </w:rPr>
              <w:t>: Upcoming network technologies for IMT-2020 and Future Networks</w:t>
            </w:r>
          </w:p>
          <w:p w:rsidR="00ED74B3" w:rsidRPr="00FA53E0" w:rsidRDefault="005A3983" w:rsidP="00077EF5">
            <w:pPr>
              <w:pStyle w:val="Tabletext"/>
              <w:rPr>
                <w:highlight w:val="yellow"/>
              </w:rPr>
            </w:pPr>
            <w:hyperlink r:id="rId435" w:history="1">
              <w:r w:rsidR="00ED74B3" w:rsidRPr="00DC3823">
                <w:rPr>
                  <w:rStyle w:val="Hyperlink"/>
                  <w:rFonts w:eastAsia="SimSun"/>
                </w:rPr>
                <w:t>Q23/13</w:t>
              </w:r>
            </w:hyperlink>
            <w:r w:rsidR="00ED74B3" w:rsidRPr="00DC3823">
              <w:t>: Fixed-Mobile Convergence including IMT-2020</w:t>
            </w:r>
          </w:p>
        </w:tc>
      </w:tr>
      <w:tr w:rsidR="00ED74B3" w:rsidRPr="005B31C9" w:rsidTr="00077EF5">
        <w:trPr>
          <w:cantSplit/>
          <w:trHeight w:val="576"/>
          <w:jc w:val="center"/>
        </w:trPr>
        <w:tc>
          <w:tcPr>
            <w:tcW w:w="3698" w:type="dxa"/>
            <w:vMerge w:val="restart"/>
            <w:tcBorders>
              <w:right w:val="single" w:sz="4" w:space="0" w:color="auto"/>
            </w:tcBorders>
            <w:shd w:val="clear" w:color="auto" w:fill="auto"/>
          </w:tcPr>
          <w:p w:rsidR="00ED74B3" w:rsidRPr="005B31C9" w:rsidRDefault="005A3983" w:rsidP="00077EF5">
            <w:pPr>
              <w:pStyle w:val="Tabletext"/>
            </w:pPr>
            <w:hyperlink r:id="rId436" w:history="1">
              <w:r w:rsidR="00ED74B3" w:rsidRPr="00600227">
                <w:rPr>
                  <w:rStyle w:val="Hyperlink"/>
                  <w:rFonts w:eastAsia="SimSun"/>
                </w:rPr>
                <w:t>WP 5C</w:t>
              </w:r>
            </w:hyperlink>
            <w:r w:rsidR="00ED74B3">
              <w:t xml:space="preserve">: </w:t>
            </w:r>
            <w:r w:rsidR="00ED74B3"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37" w:history="1">
              <w:r w:rsidR="00ED74B3" w:rsidRPr="00EC2421">
                <w:rPr>
                  <w:rStyle w:val="Hyperlink"/>
                  <w:rFonts w:eastAsia="SimSun"/>
                </w:rPr>
                <w:t>SG2</w:t>
              </w:r>
            </w:hyperlink>
          </w:p>
        </w:tc>
        <w:tc>
          <w:tcPr>
            <w:tcW w:w="4515" w:type="dxa"/>
            <w:shd w:val="clear" w:color="auto" w:fill="auto"/>
          </w:tcPr>
          <w:p w:rsidR="00ED74B3" w:rsidRPr="00FA53E0" w:rsidRDefault="005A3983" w:rsidP="00077EF5">
            <w:pPr>
              <w:pStyle w:val="Tabletext"/>
              <w:rPr>
                <w:highlight w:val="yellow"/>
              </w:rPr>
            </w:pPr>
            <w:hyperlink r:id="rId438" w:history="1">
              <w:r w:rsidR="00ED74B3" w:rsidRPr="00856709">
                <w:rPr>
                  <w:rStyle w:val="Hyperlink"/>
                  <w:rFonts w:eastAsia="SimSun"/>
                </w:rPr>
                <w:t>Q3/2</w:t>
              </w:r>
            </w:hyperlink>
            <w:r w:rsidR="00ED74B3" w:rsidRPr="00856709">
              <w:t>: Service</w:t>
            </w:r>
            <w:r w:rsidR="00ED74B3" w:rsidRPr="006D72CD">
              <w:t xml:space="preserve"> and operational aspects of telecommunications, including service definition</w:t>
            </w:r>
          </w:p>
        </w:tc>
      </w:tr>
      <w:tr w:rsidR="00ED74B3" w:rsidRPr="005B31C9" w:rsidTr="00077EF5">
        <w:trPr>
          <w:cantSplit/>
          <w:jc w:val="center"/>
          <w:ins w:id="858" w:author="TSB-MEU" w:date="2017-10-24T18:39:00Z"/>
        </w:trPr>
        <w:tc>
          <w:tcPr>
            <w:tcW w:w="3698" w:type="dxa"/>
            <w:vMerge/>
            <w:tcBorders>
              <w:right w:val="single" w:sz="4" w:space="0" w:color="auto"/>
            </w:tcBorders>
            <w:shd w:val="clear" w:color="auto" w:fill="auto"/>
          </w:tcPr>
          <w:p w:rsidR="00ED74B3" w:rsidRPr="005B31C9" w:rsidRDefault="00ED74B3" w:rsidP="00077EF5">
            <w:pPr>
              <w:pStyle w:val="Tabletext"/>
              <w:rPr>
                <w:ins w:id="859" w:author="TSB-MEU" w:date="2017-10-24T18:39:00Z"/>
              </w:rPr>
            </w:pPr>
          </w:p>
        </w:tc>
        <w:tc>
          <w:tcPr>
            <w:tcW w:w="682" w:type="dxa"/>
            <w:vMerge/>
            <w:tcBorders>
              <w:left w:val="single" w:sz="4" w:space="0" w:color="auto"/>
              <w:right w:val="single" w:sz="12" w:space="0" w:color="auto"/>
            </w:tcBorders>
          </w:tcPr>
          <w:p w:rsidR="00ED74B3" w:rsidRDefault="00ED74B3" w:rsidP="00077EF5">
            <w:pPr>
              <w:pStyle w:val="Tabletext"/>
              <w:rPr>
                <w:ins w:id="860" w:author="TSB-MEU" w:date="2017-10-24T18:39:00Z"/>
              </w:rPr>
            </w:pPr>
          </w:p>
        </w:tc>
        <w:tc>
          <w:tcPr>
            <w:tcW w:w="708" w:type="dxa"/>
            <w:tcBorders>
              <w:left w:val="single" w:sz="12" w:space="0" w:color="auto"/>
            </w:tcBorders>
            <w:shd w:val="clear" w:color="auto" w:fill="auto"/>
          </w:tcPr>
          <w:p w:rsidR="00ED74B3" w:rsidRDefault="00ED74B3" w:rsidP="00077EF5">
            <w:pPr>
              <w:pStyle w:val="Tabletext"/>
              <w:rPr>
                <w:ins w:id="861" w:author="TSB-MEU" w:date="2017-10-24T18:39:00Z"/>
              </w:rPr>
            </w:pPr>
            <w:ins w:id="862" w:author="TSB-MEU" w:date="2017-10-24T18:39: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D74B3" w:rsidRDefault="00ED74B3" w:rsidP="00077EF5">
            <w:pPr>
              <w:pStyle w:val="Tabletext"/>
              <w:rPr>
                <w:ins w:id="863" w:author="TSB-MEU" w:date="2017-10-24T18:39:00Z"/>
              </w:rPr>
            </w:pPr>
            <w:ins w:id="864" w:author="TSB-MEU" w:date="2017-10-24T18:39: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39" w:history="1">
              <w:r w:rsidR="00ED74B3" w:rsidRPr="00EC2421">
                <w:rPr>
                  <w:rStyle w:val="Hyperlink"/>
                  <w:rFonts w:eastAsia="SimSun"/>
                </w:rPr>
                <w:t>SG9</w:t>
              </w:r>
            </w:hyperlink>
          </w:p>
        </w:tc>
        <w:tc>
          <w:tcPr>
            <w:tcW w:w="4515" w:type="dxa"/>
            <w:shd w:val="clear" w:color="auto" w:fill="auto"/>
          </w:tcPr>
          <w:p w:rsidR="00ED74B3" w:rsidRPr="00FA53E0" w:rsidRDefault="005A3983" w:rsidP="00077EF5">
            <w:pPr>
              <w:pStyle w:val="Tabletext"/>
              <w:rPr>
                <w:rFonts w:eastAsia="MS Mincho"/>
                <w:highlight w:val="yellow"/>
                <w:lang w:eastAsia="ja-JP"/>
              </w:rPr>
            </w:pPr>
            <w:hyperlink r:id="rId440" w:history="1">
              <w:r w:rsidR="00ED74B3" w:rsidRPr="006E2016">
                <w:rPr>
                  <w:rStyle w:val="Hyperlink"/>
                  <w:rFonts w:eastAsia="MS Mincho"/>
                </w:rPr>
                <w:t>Q1/9</w:t>
              </w:r>
            </w:hyperlink>
            <w:r w:rsidR="00ED74B3" w:rsidRPr="006E2016">
              <w:rPr>
                <w:rFonts w:eastAsia="MS Mincho"/>
                <w:lang w:eastAsia="ja-JP"/>
              </w:rPr>
              <w:t>:</w:t>
            </w:r>
            <w:r w:rsidR="00ED74B3" w:rsidRPr="006E2016">
              <w:t xml:space="preserve"> </w:t>
            </w:r>
            <w:ins w:id="865" w:author="TSB-MEU" w:date="2018-03-05T07:26:00Z">
              <w:r w:rsidR="00ED74B3" w:rsidRPr="00770E17">
                <w:rPr>
                  <w:bCs/>
                </w:rPr>
                <w:t>Transmission and delivery control of television and sound programme signal for contribution, primary distribution and secondary distribution</w:t>
              </w:r>
            </w:ins>
            <w:del w:id="866" w:author="TSB-MEU" w:date="2018-03-05T07:26:00Z">
              <w:r w:rsidR="00ED74B3" w:rsidRPr="006E2016"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5A3983" w:rsidP="00077EF5">
            <w:pPr>
              <w:pStyle w:val="Tabletext"/>
              <w:rPr>
                <w:rFonts w:eastAsia="MS Mincho"/>
                <w:highlight w:val="yellow"/>
                <w:lang w:eastAsia="ja-JP"/>
              </w:rPr>
            </w:pPr>
            <w:hyperlink r:id="rId441" w:history="1">
              <w:r w:rsidR="00ED74B3" w:rsidRPr="00856709">
                <w:rPr>
                  <w:rStyle w:val="Hyperlink"/>
                  <w:rFonts w:eastAsia="MS Mincho"/>
                </w:rPr>
                <w:t>Q7/9</w:t>
              </w:r>
            </w:hyperlink>
            <w:r w:rsidR="00ED74B3" w:rsidRPr="00856709">
              <w:rPr>
                <w:rFonts w:eastAsia="MS Mincho"/>
                <w:lang w:eastAsia="ja-JP"/>
              </w:rPr>
              <w:t>:</w:t>
            </w:r>
            <w:r w:rsidR="00ED74B3" w:rsidRPr="00856709">
              <w:t xml:space="preserve"> </w:t>
            </w:r>
            <w:r w:rsidR="00ED74B3" w:rsidRPr="00856709">
              <w:rPr>
                <w:rFonts w:eastAsia="MS Mincho"/>
                <w:lang w:eastAsia="ja-JP"/>
              </w:rPr>
              <w:t>Cable</w:t>
            </w:r>
            <w:r w:rsidR="00ED74B3" w:rsidRPr="005602CE">
              <w:rPr>
                <w:rFonts w:eastAsia="MS Mincho"/>
                <w:lang w:eastAsia="ja-JP"/>
              </w:rPr>
              <w:t xml:space="preserv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442" w:history="1">
              <w:r w:rsidR="00ED74B3" w:rsidRPr="00856709">
                <w:rPr>
                  <w:rStyle w:val="Hyperlink"/>
                  <w:rFonts w:eastAsia="MS Mincho"/>
                </w:rPr>
                <w:t>Q10/9</w:t>
              </w:r>
            </w:hyperlink>
            <w:r w:rsidR="00ED74B3" w:rsidRPr="00856709">
              <w:rPr>
                <w:rFonts w:eastAsia="MS Mincho"/>
                <w:lang w:eastAsia="ja-JP"/>
              </w:rPr>
              <w:t xml:space="preserve">: </w:t>
            </w:r>
            <w:r w:rsidR="00ED74B3" w:rsidRPr="00856709">
              <w:t>Work</w:t>
            </w:r>
            <w:r w:rsidR="00ED74B3" w:rsidRPr="005602CE">
              <w:t xml:space="preserve"> programme, coordination and planning</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spacing w:before="40" w:after="40"/>
            </w:pPr>
          </w:p>
        </w:tc>
        <w:tc>
          <w:tcPr>
            <w:tcW w:w="708" w:type="dxa"/>
            <w:tcBorders>
              <w:left w:val="single" w:sz="12" w:space="0" w:color="auto"/>
            </w:tcBorders>
            <w:shd w:val="clear" w:color="auto" w:fill="auto"/>
          </w:tcPr>
          <w:p w:rsidR="00ED74B3" w:rsidRPr="00EC2421" w:rsidRDefault="005A3983" w:rsidP="00077EF5">
            <w:pPr>
              <w:spacing w:before="40" w:after="40"/>
              <w:rPr>
                <w:sz w:val="22"/>
                <w:szCs w:val="22"/>
              </w:rPr>
            </w:pPr>
            <w:hyperlink r:id="rId443" w:history="1">
              <w:r w:rsidR="00ED74B3" w:rsidRPr="00EC2421">
                <w:rPr>
                  <w:rStyle w:val="Hyperlink"/>
                  <w:sz w:val="22"/>
                  <w:szCs w:val="22"/>
                </w:rPr>
                <w:t>SG12</w:t>
              </w:r>
            </w:hyperlink>
          </w:p>
        </w:tc>
        <w:tc>
          <w:tcPr>
            <w:tcW w:w="4515" w:type="dxa"/>
            <w:shd w:val="clear" w:color="auto" w:fill="auto"/>
          </w:tcPr>
          <w:p w:rsidR="00ED74B3" w:rsidRPr="00FA53E0" w:rsidRDefault="005A3983" w:rsidP="00077EF5">
            <w:pPr>
              <w:pStyle w:val="Tabletext"/>
              <w:rPr>
                <w:highlight w:val="yellow"/>
              </w:rPr>
            </w:pPr>
            <w:hyperlink r:id="rId444"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5A3983" w:rsidP="00077EF5">
            <w:pPr>
              <w:pStyle w:val="Tabletext"/>
              <w:rPr>
                <w:highlight w:val="yellow"/>
              </w:rPr>
            </w:pPr>
            <w:hyperlink r:id="rId445"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5A3983" w:rsidP="00077EF5">
            <w:pPr>
              <w:pStyle w:val="Tabletext"/>
              <w:rPr>
                <w:highlight w:val="yellow"/>
              </w:rPr>
            </w:pPr>
            <w:hyperlink r:id="rId446"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47" w:history="1">
              <w:r w:rsidR="00ED74B3" w:rsidRPr="00EC2421">
                <w:rPr>
                  <w:rStyle w:val="Hyperlink"/>
                  <w:rFonts w:eastAsia="SimSun"/>
                </w:rPr>
                <w:t>SG13</w:t>
              </w:r>
            </w:hyperlink>
          </w:p>
        </w:tc>
        <w:tc>
          <w:tcPr>
            <w:tcW w:w="4515" w:type="dxa"/>
            <w:shd w:val="clear" w:color="auto" w:fill="auto"/>
          </w:tcPr>
          <w:p w:rsidR="00ED74B3" w:rsidRPr="00FA53E0" w:rsidRDefault="005A3983" w:rsidP="00077EF5">
            <w:pPr>
              <w:pStyle w:val="Tabletext"/>
              <w:rPr>
                <w:highlight w:val="yellow"/>
              </w:rPr>
            </w:pPr>
            <w:hyperlink r:id="rId448"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5A3983" w:rsidP="00077EF5">
            <w:pPr>
              <w:pStyle w:val="Tabletext"/>
              <w:rPr>
                <w:szCs w:val="22"/>
              </w:rPr>
            </w:pPr>
            <w:hyperlink r:id="rId449"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Default="005A3983" w:rsidP="00077EF5">
            <w:pPr>
              <w:pStyle w:val="Tabletext"/>
            </w:pPr>
            <w:hyperlink r:id="rId450" w:history="1">
              <w:r w:rsidR="00ED74B3" w:rsidRPr="000C7CC4">
                <w:rPr>
                  <w:rStyle w:val="Hyperlink"/>
                  <w:rFonts w:eastAsia="SimSun"/>
                </w:rPr>
                <w:t>Q20/13</w:t>
              </w:r>
            </w:hyperlink>
            <w:r w:rsidR="00ED74B3">
              <w:t xml:space="preserve">: </w:t>
            </w:r>
            <w:r w:rsidR="00ED74B3" w:rsidRPr="000C7CC4">
              <w:t>IMT-2020: Network requirements and functional architecture</w:t>
            </w:r>
          </w:p>
          <w:p w:rsidR="00ED74B3" w:rsidRPr="00FA53E0" w:rsidRDefault="005A3983" w:rsidP="00077EF5">
            <w:pPr>
              <w:pStyle w:val="Tabletext"/>
              <w:rPr>
                <w:highlight w:val="yellow"/>
              </w:rPr>
            </w:pPr>
            <w:hyperlink r:id="rId451" w:history="1">
              <w:r w:rsidR="00ED74B3" w:rsidRPr="00DC3823">
                <w:rPr>
                  <w:rStyle w:val="Hyperlink"/>
                  <w:rFonts w:eastAsia="SimSun"/>
                </w:rPr>
                <w:t>Q23/13</w:t>
              </w:r>
            </w:hyperlink>
            <w:r w:rsidR="00ED74B3" w:rsidRPr="00DC3823">
              <w:t>: Fixed-Mobile Convergence including IMT-2020</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52" w:history="1">
              <w:r w:rsidR="00ED74B3" w:rsidRPr="00EC2421">
                <w:rPr>
                  <w:rStyle w:val="Hyperlink"/>
                  <w:rFonts w:eastAsia="SimSun"/>
                </w:rPr>
                <w:t>SG15</w:t>
              </w:r>
            </w:hyperlink>
          </w:p>
        </w:tc>
        <w:tc>
          <w:tcPr>
            <w:tcW w:w="4515" w:type="dxa"/>
            <w:shd w:val="clear" w:color="auto" w:fill="auto"/>
          </w:tcPr>
          <w:p w:rsidR="00ED74B3" w:rsidRPr="006E2016" w:rsidRDefault="005A3983" w:rsidP="00077EF5">
            <w:pPr>
              <w:pStyle w:val="Tabletext"/>
            </w:pPr>
            <w:hyperlink r:id="rId453" w:history="1">
              <w:r w:rsidR="00ED74B3" w:rsidRPr="006E2016">
                <w:rPr>
                  <w:rStyle w:val="Hyperlink"/>
                  <w:rFonts w:eastAsia="SimSun"/>
                </w:rPr>
                <w:t>Q1/15</w:t>
              </w:r>
            </w:hyperlink>
            <w:r w:rsidR="00ED74B3" w:rsidRPr="006E2016">
              <w:t>: Coordination of access and home network transport standards</w:t>
            </w:r>
          </w:p>
          <w:p w:rsidR="00ED74B3" w:rsidRPr="006E2016" w:rsidDel="00EB108C" w:rsidRDefault="00ED74B3" w:rsidP="00077EF5">
            <w:pPr>
              <w:pStyle w:val="Tabletext"/>
              <w:rPr>
                <w:del w:id="867" w:author="TSB-MEU" w:date="2017-10-24T18:17:00Z"/>
              </w:rPr>
            </w:pPr>
            <w:del w:id="868" w:author="TSB-MEU" w:date="2017-10-24T18:17:00Z">
              <w:r w:rsidDel="00EB108C">
                <w:fldChar w:fldCharType="begin"/>
              </w:r>
              <w:r w:rsidDel="00EB108C">
                <w:delInstrText xml:space="preserve"> HYPERLINK "http://www.itu.int/en/ITU-T/studygroups/2017-2020/15/Pages/q2.aspx" </w:delInstrText>
              </w:r>
              <w:r w:rsidDel="00EB108C">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rsidR="00ED74B3" w:rsidRPr="006E2016" w:rsidRDefault="005A3983" w:rsidP="00077EF5">
            <w:pPr>
              <w:pStyle w:val="Tabletext"/>
            </w:pPr>
            <w:hyperlink r:id="rId454" w:history="1">
              <w:r w:rsidR="00ED74B3" w:rsidRPr="006E2016">
                <w:rPr>
                  <w:rStyle w:val="Hyperlink"/>
                  <w:rFonts w:eastAsia="SimSun"/>
                </w:rPr>
                <w:t>Q3/15</w:t>
              </w:r>
            </w:hyperlink>
            <w:r w:rsidR="00ED74B3" w:rsidRPr="006E2016">
              <w:t>: Optical physical infrastructures</w:t>
            </w:r>
          </w:p>
          <w:p w:rsidR="00ED74B3" w:rsidRPr="006E2016" w:rsidDel="00D276C5" w:rsidRDefault="005A3983" w:rsidP="00077EF5">
            <w:pPr>
              <w:pStyle w:val="Tabletext"/>
              <w:rPr>
                <w:del w:id="869" w:author="TSB-MEU" w:date="2017-10-26T21:02:00Z"/>
              </w:rPr>
            </w:pPr>
            <w:hyperlink r:id="rId455" w:history="1">
              <w:r w:rsidR="00ED74B3" w:rsidRPr="006E2016">
                <w:rPr>
                  <w:rStyle w:val="Hyperlink"/>
                  <w:rFonts w:eastAsia="SimSun"/>
                </w:rPr>
                <w:t>Q4/15</w:t>
              </w:r>
            </w:hyperlink>
            <w:r w:rsidR="00ED74B3" w:rsidRPr="006E2016">
              <w:t>: Broadband access over metallic conductors</w:t>
            </w:r>
          </w:p>
          <w:p w:rsidR="00ED74B3" w:rsidRPr="00FA53E0" w:rsidRDefault="00ED74B3" w:rsidP="00077EF5">
            <w:pPr>
              <w:pStyle w:val="Tabletext"/>
              <w:rPr>
                <w:highlight w:val="yellow"/>
              </w:rPr>
            </w:pPr>
            <w:del w:id="870" w:author="TSB-MEU" w:date="2017-10-24T18:19:00Z">
              <w:r w:rsidDel="00D84F48">
                <w:fldChar w:fldCharType="begin"/>
              </w:r>
              <w:r w:rsidDel="00D84F48">
                <w:delInstrText xml:space="preserve"> HYPERLINK "http://www.itu.int/en/ITU-T/studygroups/2017-2020/15/Pages/q11.aspx" </w:delInstrText>
              </w:r>
              <w:r w:rsidDel="00D84F48">
                <w:fldChar w:fldCharType="separate"/>
              </w:r>
              <w:r w:rsidRPr="006E2016" w:rsidDel="00D84F48">
                <w:rPr>
                  <w:rStyle w:val="Hyperlink"/>
                  <w:rFonts w:eastAsia="SimSun"/>
                </w:rPr>
                <w:delText>Q11/15</w:delText>
              </w:r>
              <w:r w:rsidDel="00D84F48">
                <w:rPr>
                  <w:rStyle w:val="Hyperlink"/>
                  <w:rFonts w:eastAsia="SimSun"/>
                </w:rPr>
                <w:fldChar w:fldCharType="end"/>
              </w:r>
              <w:r w:rsidRPr="006E2016" w:rsidDel="00D84F48">
                <w:delText>: Signal</w:delText>
              </w:r>
              <w:r w:rsidRPr="00AC0B4A" w:rsidDel="00D84F48">
                <w:delText xml:space="preserve"> structures, interfaces, equipment functions, and interworking for optical transport networks</w:delText>
              </w:r>
            </w:del>
          </w:p>
        </w:tc>
      </w:tr>
      <w:tr w:rsidR="00ED74B3" w:rsidRPr="005B31C9" w:rsidTr="00077EF5">
        <w:trPr>
          <w:cantSplit/>
          <w:jc w:val="center"/>
          <w:ins w:id="871" w:author="TSB-MEU" w:date="2017-10-24T18:40:00Z"/>
        </w:trPr>
        <w:tc>
          <w:tcPr>
            <w:tcW w:w="3698" w:type="dxa"/>
            <w:vMerge w:val="restart"/>
            <w:tcBorders>
              <w:right w:val="single" w:sz="4" w:space="0" w:color="auto"/>
            </w:tcBorders>
            <w:shd w:val="clear" w:color="auto" w:fill="auto"/>
          </w:tcPr>
          <w:p w:rsidR="00ED74B3" w:rsidRDefault="00ED74B3" w:rsidP="00077EF5">
            <w:pPr>
              <w:pStyle w:val="Tabletext"/>
              <w:rPr>
                <w:ins w:id="872" w:author="TSB-MEU" w:date="2017-10-24T18:40:00Z"/>
              </w:rPr>
            </w:pPr>
            <w:r>
              <w:fldChar w:fldCharType="begin"/>
            </w:r>
            <w:r>
              <w:instrText xml:space="preserve"> HYPERLINK "https://www.itu.int/go/ITU-R/wp5d" </w:instrText>
            </w:r>
            <w: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ED74B3" w:rsidRDefault="00ED74B3" w:rsidP="00077EF5">
            <w:pPr>
              <w:pStyle w:val="Tabletext"/>
              <w:rPr>
                <w:ins w:id="873" w:author="TSB-MEU" w:date="2017-10-24T18:40:00Z"/>
              </w:rPr>
            </w:pPr>
          </w:p>
        </w:tc>
        <w:tc>
          <w:tcPr>
            <w:tcW w:w="708" w:type="dxa"/>
            <w:tcBorders>
              <w:left w:val="single" w:sz="12" w:space="0" w:color="auto"/>
            </w:tcBorders>
            <w:shd w:val="clear" w:color="auto" w:fill="auto"/>
          </w:tcPr>
          <w:p w:rsidR="00ED74B3" w:rsidRDefault="00ED74B3" w:rsidP="00077EF5">
            <w:pPr>
              <w:pStyle w:val="Tabletext"/>
              <w:rPr>
                <w:ins w:id="874" w:author="TSB-MEU" w:date="2017-10-24T18:40:00Z"/>
              </w:rPr>
            </w:pPr>
            <w:ins w:id="875" w:author="TSB-MEU" w:date="2017-10-24T18:40: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D74B3" w:rsidRDefault="00ED74B3" w:rsidP="00077EF5">
            <w:pPr>
              <w:pStyle w:val="Tabletext"/>
              <w:rPr>
                <w:ins w:id="876" w:author="TSB-MEU" w:date="2017-10-24T18:41:00Z"/>
              </w:rPr>
            </w:pPr>
            <w:ins w:id="877" w:author="TSB-MEU" w:date="2017-10-24T18:41:00Z">
              <w:r>
                <w:fldChar w:fldCharType="begin"/>
              </w:r>
              <w:r>
                <w:instrText xml:space="preserve"> HYPERLINK "https://www.itu.int/en/ITU-T/studygroups/2017-2020/05/Pages/q2.aspx" </w:instrText>
              </w:r>
              <w:r>
                <w:fldChar w:fldCharType="separate"/>
              </w:r>
              <w:r w:rsidRPr="00AC0C51">
                <w:rPr>
                  <w:rStyle w:val="Hyperlink"/>
                  <w:rFonts w:eastAsia="SimSun"/>
                </w:rPr>
                <w:t>Q2/5</w:t>
              </w:r>
              <w:r>
                <w:fldChar w:fldCharType="end"/>
              </w:r>
            </w:ins>
            <w:ins w:id="878" w:author="TSB-MEU" w:date="2017-10-24T18:40:00Z">
              <w:r>
                <w:t xml:space="preserve">: </w:t>
              </w:r>
            </w:ins>
            <w:ins w:id="879" w:author="TSB-MEU" w:date="2017-10-24T18:41:00Z">
              <w:r w:rsidRPr="00AC0C51">
                <w:t>Equipment resistibility and protective components</w:t>
              </w:r>
            </w:ins>
          </w:p>
          <w:p w:rsidR="00ED74B3" w:rsidRDefault="00ED74B3" w:rsidP="00077EF5">
            <w:pPr>
              <w:pStyle w:val="Tabletext"/>
              <w:rPr>
                <w:ins w:id="880" w:author="TSB-MEU" w:date="2017-10-24T18:42:00Z"/>
              </w:rPr>
            </w:pPr>
            <w:ins w:id="881" w:author="TSB-MEU" w:date="2017-10-24T18:41:00Z">
              <w:r>
                <w:fldChar w:fldCharType="begin"/>
              </w:r>
              <w:r>
                <w:instrText xml:space="preserve"> HYPERLINK "https://www.itu.int/en/ITU-T/studygroups/2017-2020/05/Pages/q3.aspx" </w:instrText>
              </w:r>
              <w:r>
                <w:fldChar w:fldCharType="separate"/>
              </w:r>
              <w:r w:rsidRPr="00AC0C51">
                <w:rPr>
                  <w:rStyle w:val="Hyperlink"/>
                  <w:rFonts w:eastAsia="SimSun"/>
                </w:rPr>
                <w:t>Q3/5</w:t>
              </w:r>
              <w:r>
                <w:fldChar w:fldCharType="end"/>
              </w:r>
              <w:r>
                <w:t xml:space="preserve">: </w:t>
              </w:r>
            </w:ins>
            <w:ins w:id="882" w:author="TSB-MEU" w:date="2017-10-24T18:42:00Z">
              <w:r w:rsidRPr="00AC0C51">
                <w:t>Human exposure to electromagnetic fields (EMFs) from information and communication technologies (ICTs)</w:t>
              </w:r>
            </w:ins>
          </w:p>
          <w:p w:rsidR="00ED74B3" w:rsidRDefault="00ED74B3" w:rsidP="00077EF5">
            <w:pPr>
              <w:pStyle w:val="Tabletext"/>
              <w:rPr>
                <w:ins w:id="883" w:author="TSB-MEU" w:date="2017-10-24T18:42:00Z"/>
              </w:rPr>
            </w:pPr>
            <w:ins w:id="884" w:author="TSB-MEU" w:date="2017-10-24T18:42:00Z">
              <w:r>
                <w:fldChar w:fldCharType="begin"/>
              </w:r>
              <w:r>
                <w:instrText xml:space="preserve"> HYPERLINK "https://www.itu.int/en/ITU-T/studygroups/2017-2020/05/Pages/q4.aspx" </w:instrText>
              </w:r>
              <w:r>
                <w:fldChar w:fldCharType="separate"/>
              </w:r>
              <w:r w:rsidRPr="00AC0C51">
                <w:rPr>
                  <w:rStyle w:val="Hyperlink"/>
                  <w:rFonts w:eastAsia="SimSun"/>
                </w:rPr>
                <w:t>Q4/5</w:t>
              </w:r>
              <w:r>
                <w:fldChar w:fldCharType="end"/>
              </w:r>
              <w:r>
                <w:t xml:space="preserve">: </w:t>
              </w:r>
              <w:r w:rsidRPr="00AC0C51">
                <w:t>Electromagnetic compatibility (EMC) issues arising in the telecommunication environment</w:t>
              </w:r>
            </w:ins>
          </w:p>
          <w:p w:rsidR="00ED74B3" w:rsidRDefault="00ED74B3" w:rsidP="00077EF5">
            <w:pPr>
              <w:pStyle w:val="Tabletext"/>
              <w:rPr>
                <w:ins w:id="885" w:author="TSB-MEU" w:date="2017-10-24T18:40:00Z"/>
              </w:rPr>
            </w:pPr>
            <w:ins w:id="886" w:author="TSB-MEU" w:date="2017-10-24T18:43:00Z">
              <w:r>
                <w:fldChar w:fldCharType="begin"/>
              </w:r>
              <w:r>
                <w:instrText xml:space="preserve"> HYPERLINK "https://www.itu.int/en/ITU-T/studygroups/2017-2020/05/Pages/q6.aspx" </w:instrText>
              </w:r>
              <w:r>
                <w:fldChar w:fldCharType="separate"/>
              </w:r>
              <w:r w:rsidRPr="00AC0C51">
                <w:rPr>
                  <w:rStyle w:val="Hyperlink"/>
                  <w:rFonts w:eastAsia="SimSun"/>
                </w:rPr>
                <w:t>Q6/5</w:t>
              </w:r>
              <w:r>
                <w:fldChar w:fldCharType="end"/>
              </w:r>
              <w:r>
                <w:t xml:space="preserve">: </w:t>
              </w:r>
              <w:r w:rsidRPr="00AC0C51">
                <w:t>Achieving energy efficiency and smart energy</w:t>
              </w:r>
            </w:ins>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56" w:history="1">
              <w:r w:rsidR="00ED74B3" w:rsidRPr="00EC2421">
                <w:rPr>
                  <w:rStyle w:val="Hyperlink"/>
                  <w:rFonts w:eastAsia="SimSun"/>
                </w:rPr>
                <w:t>SG9</w:t>
              </w:r>
            </w:hyperlink>
          </w:p>
        </w:tc>
        <w:tc>
          <w:tcPr>
            <w:tcW w:w="4515" w:type="dxa"/>
            <w:shd w:val="clear" w:color="auto" w:fill="auto"/>
          </w:tcPr>
          <w:p w:rsidR="00ED74B3" w:rsidRPr="00FA53E0" w:rsidRDefault="005A3983" w:rsidP="00077EF5">
            <w:pPr>
              <w:pStyle w:val="Tabletext"/>
              <w:rPr>
                <w:rFonts w:eastAsia="MS Mincho"/>
                <w:highlight w:val="yellow"/>
                <w:lang w:eastAsia="ja-JP"/>
              </w:rPr>
            </w:pPr>
            <w:hyperlink r:id="rId457" w:history="1">
              <w:r w:rsidR="00ED74B3" w:rsidRPr="00A3511B">
                <w:rPr>
                  <w:rStyle w:val="Hyperlink"/>
                  <w:rFonts w:eastAsia="MS Mincho"/>
                </w:rPr>
                <w:t>Q1/9</w:t>
              </w:r>
            </w:hyperlink>
            <w:r w:rsidR="00ED74B3" w:rsidRPr="00A3511B">
              <w:rPr>
                <w:rFonts w:eastAsia="MS Mincho"/>
                <w:lang w:eastAsia="ja-JP"/>
              </w:rPr>
              <w:t>:</w:t>
            </w:r>
            <w:r w:rsidR="00ED74B3" w:rsidRPr="00A3511B">
              <w:t xml:space="preserve"> </w:t>
            </w:r>
            <w:ins w:id="887" w:author="TSB-MEU" w:date="2018-03-05T07:26:00Z">
              <w:r w:rsidR="00ED74B3" w:rsidRPr="00770E17">
                <w:rPr>
                  <w:bCs/>
                </w:rPr>
                <w:t>Transmission and delivery control of television and sound programme signal for contribution, primary distribution and secondary distribution</w:t>
              </w:r>
            </w:ins>
            <w:del w:id="888" w:author="TSB-MEU" w:date="2018-03-05T07:26:00Z">
              <w:r w:rsidR="00ED74B3" w:rsidRPr="00A3511B"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5A3983" w:rsidP="00077EF5">
            <w:pPr>
              <w:pStyle w:val="Tabletext"/>
              <w:rPr>
                <w:rFonts w:eastAsia="MS Mincho"/>
                <w:highlight w:val="yellow"/>
                <w:lang w:eastAsia="ja-JP"/>
              </w:rPr>
            </w:pPr>
            <w:hyperlink r:id="rId458" w:history="1">
              <w:r w:rsidR="00ED74B3" w:rsidRPr="0001485A">
                <w:rPr>
                  <w:rStyle w:val="Hyperlink"/>
                  <w:rFonts w:eastAsia="MS Mincho"/>
                </w:rPr>
                <w:t>Q7/9</w:t>
              </w:r>
            </w:hyperlink>
            <w:r w:rsidR="00ED74B3" w:rsidRPr="0001485A">
              <w:rPr>
                <w:rFonts w:eastAsia="MS Mincho"/>
                <w:lang w:eastAsia="ja-JP"/>
              </w:rPr>
              <w:t>:</w:t>
            </w:r>
            <w:r w:rsidR="00ED74B3" w:rsidRPr="0001485A">
              <w:t xml:space="preserve"> </w:t>
            </w:r>
            <w:r w:rsidR="00ED74B3" w:rsidRPr="0001485A">
              <w:rPr>
                <w:rFonts w:eastAsia="MS Mincho"/>
                <w:lang w:eastAsia="ja-JP"/>
              </w:rPr>
              <w:t>Cable</w:t>
            </w:r>
            <w:r w:rsidR="00ED74B3" w:rsidRPr="004E5C2E">
              <w:rPr>
                <w:rFonts w:eastAsia="MS Mincho"/>
                <w:lang w:eastAsia="ja-JP"/>
              </w:rPr>
              <w:t xml:space="preserv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459" w:history="1">
              <w:r w:rsidR="00ED74B3" w:rsidRPr="0001485A">
                <w:rPr>
                  <w:rStyle w:val="Hyperlink"/>
                  <w:rFonts w:eastAsia="MS Mincho"/>
                </w:rPr>
                <w:t>Q10/9</w:t>
              </w:r>
            </w:hyperlink>
            <w:r w:rsidR="00ED74B3" w:rsidRPr="0001485A">
              <w:rPr>
                <w:rFonts w:eastAsia="MS Mincho"/>
                <w:lang w:eastAsia="ja-JP"/>
              </w:rPr>
              <w:t xml:space="preserve">: </w:t>
            </w:r>
            <w:r w:rsidR="00ED74B3" w:rsidRPr="004E5C2E">
              <w:t>Work programme, coordination and planning</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spacing w:before="40" w:after="40"/>
            </w:pPr>
          </w:p>
        </w:tc>
        <w:tc>
          <w:tcPr>
            <w:tcW w:w="708" w:type="dxa"/>
            <w:tcBorders>
              <w:left w:val="single" w:sz="12" w:space="0" w:color="auto"/>
            </w:tcBorders>
            <w:shd w:val="clear" w:color="auto" w:fill="auto"/>
          </w:tcPr>
          <w:p w:rsidR="00ED74B3" w:rsidRPr="001E5F41" w:rsidRDefault="005A3983" w:rsidP="00077EF5">
            <w:pPr>
              <w:spacing w:before="40" w:after="40"/>
              <w:rPr>
                <w:sz w:val="22"/>
                <w:szCs w:val="22"/>
              </w:rPr>
            </w:pPr>
            <w:hyperlink r:id="rId460" w:history="1">
              <w:r w:rsidR="00ED74B3" w:rsidRPr="001E5F41">
                <w:rPr>
                  <w:rStyle w:val="Hyperlink"/>
                  <w:sz w:val="22"/>
                  <w:szCs w:val="22"/>
                </w:rPr>
                <w:t>SG11</w:t>
              </w:r>
            </w:hyperlink>
          </w:p>
        </w:tc>
        <w:tc>
          <w:tcPr>
            <w:tcW w:w="4515" w:type="dxa"/>
            <w:shd w:val="clear" w:color="auto" w:fill="auto"/>
          </w:tcPr>
          <w:p w:rsidR="00ED74B3" w:rsidRPr="00EC2421" w:rsidRDefault="005A3983" w:rsidP="00077EF5">
            <w:pPr>
              <w:spacing w:before="40" w:after="40"/>
              <w:rPr>
                <w:sz w:val="22"/>
                <w:szCs w:val="22"/>
              </w:rPr>
            </w:pPr>
            <w:hyperlink r:id="rId461" w:history="1">
              <w:r w:rsidR="00ED74B3" w:rsidRPr="00EC2421">
                <w:rPr>
                  <w:rStyle w:val="Hyperlink"/>
                  <w:sz w:val="22"/>
                  <w:szCs w:val="22"/>
                </w:rPr>
                <w:t>Q6/11</w:t>
              </w:r>
            </w:hyperlink>
            <w:r w:rsidR="00ED74B3" w:rsidRPr="00EC2421">
              <w:rPr>
                <w:sz w:val="22"/>
                <w:szCs w:val="22"/>
              </w:rPr>
              <w:t>: Protocols supporting control and management technologies for IMT-2020</w:t>
            </w:r>
          </w:p>
          <w:p w:rsidR="00ED74B3" w:rsidRPr="001E5F41" w:rsidRDefault="005A3983" w:rsidP="00077EF5">
            <w:pPr>
              <w:spacing w:before="40" w:after="40"/>
              <w:rPr>
                <w:sz w:val="22"/>
                <w:szCs w:val="22"/>
              </w:rPr>
            </w:pPr>
            <w:hyperlink r:id="rId462" w:history="1">
              <w:r w:rsidR="00ED74B3" w:rsidRPr="00EC2421">
                <w:rPr>
                  <w:rStyle w:val="Hyperlink"/>
                  <w:sz w:val="22"/>
                  <w:szCs w:val="22"/>
                </w:rPr>
                <w:t>Q10/11</w:t>
              </w:r>
            </w:hyperlink>
            <w:r w:rsidR="00ED74B3" w:rsidRPr="00EC2421">
              <w:rPr>
                <w:sz w:val="22"/>
                <w:szCs w:val="22"/>
              </w:rPr>
              <w:t>: Testing of emerging IMT-2020 technologies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spacing w:before="40" w:after="40"/>
            </w:pPr>
          </w:p>
        </w:tc>
        <w:tc>
          <w:tcPr>
            <w:tcW w:w="708" w:type="dxa"/>
            <w:tcBorders>
              <w:left w:val="single" w:sz="12" w:space="0" w:color="auto"/>
            </w:tcBorders>
            <w:shd w:val="clear" w:color="auto" w:fill="auto"/>
          </w:tcPr>
          <w:p w:rsidR="00ED74B3" w:rsidRPr="00EC2421" w:rsidRDefault="005A3983" w:rsidP="00077EF5">
            <w:pPr>
              <w:spacing w:before="40" w:after="40"/>
              <w:rPr>
                <w:sz w:val="22"/>
                <w:szCs w:val="22"/>
              </w:rPr>
            </w:pPr>
            <w:hyperlink r:id="rId463" w:history="1">
              <w:r w:rsidR="00ED74B3" w:rsidRPr="00EC2421">
                <w:rPr>
                  <w:rStyle w:val="Hyperlink"/>
                  <w:sz w:val="22"/>
                  <w:szCs w:val="22"/>
                </w:rPr>
                <w:t>SG12</w:t>
              </w:r>
            </w:hyperlink>
          </w:p>
        </w:tc>
        <w:tc>
          <w:tcPr>
            <w:tcW w:w="4515" w:type="dxa"/>
            <w:shd w:val="clear" w:color="auto" w:fill="auto"/>
          </w:tcPr>
          <w:p w:rsidR="00ED74B3" w:rsidRPr="00FA53E0" w:rsidRDefault="005A3983" w:rsidP="00077EF5">
            <w:pPr>
              <w:pStyle w:val="Tabletext"/>
              <w:rPr>
                <w:highlight w:val="yellow"/>
              </w:rPr>
            </w:pPr>
            <w:hyperlink r:id="rId464" w:history="1">
              <w:r w:rsidR="00ED74B3" w:rsidRPr="001D748F">
                <w:rPr>
                  <w:rStyle w:val="Hyperlink"/>
                  <w:rFonts w:eastAsia="SimSun"/>
                </w:rPr>
                <w:t>Q7/12</w:t>
              </w:r>
            </w:hyperlink>
            <w:r w:rsidR="00ED74B3" w:rsidRPr="001D748F">
              <w:t xml:space="preserve">: Methods, tools and test plans for the subjective assessment of speech, audio and </w:t>
            </w:r>
            <w:proofErr w:type="spellStart"/>
            <w:r w:rsidR="00ED74B3" w:rsidRPr="001D748F">
              <w:t>audiovisual</w:t>
            </w:r>
            <w:proofErr w:type="spellEnd"/>
            <w:r w:rsidR="00ED74B3" w:rsidRPr="001D748F">
              <w:t xml:space="preserve"> quality interactions</w:t>
            </w:r>
          </w:p>
          <w:p w:rsidR="00ED74B3" w:rsidRPr="00FA53E0" w:rsidRDefault="005A3983" w:rsidP="00077EF5">
            <w:pPr>
              <w:pStyle w:val="Tabletext"/>
              <w:rPr>
                <w:highlight w:val="yellow"/>
              </w:rPr>
            </w:pPr>
            <w:hyperlink r:id="rId465" w:history="1">
              <w:r w:rsidR="00ED74B3" w:rsidRPr="00E30178">
                <w:rPr>
                  <w:rStyle w:val="Hyperlink"/>
                  <w:rFonts w:eastAsia="SimSun"/>
                </w:rPr>
                <w:t>Q9/12</w:t>
              </w:r>
            </w:hyperlink>
            <w:r w:rsidR="00ED74B3" w:rsidRPr="00E30178">
              <w:t>: Perceptual-based objective methods for voice, audio and visual quality measurements in telecommunication services</w:t>
            </w:r>
          </w:p>
          <w:p w:rsidR="00ED74B3" w:rsidRPr="00FA53E0" w:rsidRDefault="005A3983" w:rsidP="00077EF5">
            <w:pPr>
              <w:pStyle w:val="Tabletext"/>
              <w:rPr>
                <w:highlight w:val="yellow"/>
              </w:rPr>
            </w:pPr>
            <w:hyperlink r:id="rId466" w:history="1">
              <w:r w:rsidR="00ED74B3" w:rsidRPr="00C47B59">
                <w:rPr>
                  <w:rStyle w:val="Hyperlink"/>
                  <w:rFonts w:eastAsia="SimSun"/>
                </w:rPr>
                <w:t>Q10/12</w:t>
              </w:r>
            </w:hyperlink>
            <w:r w:rsidR="00ED74B3" w:rsidRPr="00C47B59">
              <w:t xml:space="preserve">: Conferencing and </w:t>
            </w:r>
            <w:proofErr w:type="spellStart"/>
            <w:r w:rsidR="00ED74B3" w:rsidRPr="00C47B59">
              <w:t>telemeeting</w:t>
            </w:r>
            <w:proofErr w:type="spellEnd"/>
            <w:r w:rsidR="00ED74B3" w:rsidRPr="00C47B59">
              <w:t xml:space="preserve"> assessment</w:t>
            </w:r>
          </w:p>
          <w:p w:rsidR="00ED74B3" w:rsidRPr="00FA53E0" w:rsidRDefault="005A3983" w:rsidP="00077EF5">
            <w:pPr>
              <w:pStyle w:val="Tabletext"/>
              <w:rPr>
                <w:highlight w:val="yellow"/>
              </w:rPr>
            </w:pPr>
            <w:hyperlink r:id="rId467" w:history="1">
              <w:r w:rsidR="00ED74B3" w:rsidRPr="00451115">
                <w:rPr>
                  <w:rStyle w:val="Hyperlink"/>
                  <w:rFonts w:eastAsia="SimSun"/>
                </w:rPr>
                <w:t>Q13/12</w:t>
              </w:r>
            </w:hyperlink>
            <w:r w:rsidR="00ED74B3" w:rsidRPr="00451115">
              <w:t>: Quality of experience (</w:t>
            </w:r>
            <w:proofErr w:type="spellStart"/>
            <w:r w:rsidR="00ED74B3" w:rsidRPr="00451115">
              <w:t>QoE</w:t>
            </w:r>
            <w:proofErr w:type="spellEnd"/>
            <w:r w:rsidR="00ED74B3" w:rsidRPr="00451115">
              <w:t>), quality of service (</w:t>
            </w:r>
            <w:proofErr w:type="spellStart"/>
            <w:r w:rsidR="00ED74B3" w:rsidRPr="00451115">
              <w:t>QoS</w:t>
            </w:r>
            <w:proofErr w:type="spellEnd"/>
            <w:r w:rsidR="00ED74B3" w:rsidRPr="00451115">
              <w:t>) and performance requirements and assessment methods for multimedia</w:t>
            </w:r>
          </w:p>
          <w:p w:rsidR="00ED74B3" w:rsidRPr="00FA53E0" w:rsidRDefault="005A3983" w:rsidP="00077EF5">
            <w:pPr>
              <w:pStyle w:val="Tabletext"/>
              <w:rPr>
                <w:highlight w:val="yellow"/>
              </w:rPr>
            </w:pPr>
            <w:hyperlink r:id="rId468" w:history="1">
              <w:r w:rsidR="00ED74B3" w:rsidRPr="00E74157">
                <w:rPr>
                  <w:rStyle w:val="Hyperlink"/>
                  <w:rFonts w:eastAsia="SimSun"/>
                </w:rPr>
                <w:t>Q14/12</w:t>
              </w:r>
            </w:hyperlink>
            <w:r w:rsidR="00ED74B3" w:rsidRPr="00E74157">
              <w:t>: Development of models and tools for multimedia quality assessment of packet-based video services</w:t>
            </w:r>
          </w:p>
          <w:p w:rsidR="00ED74B3" w:rsidRPr="00FA53E0" w:rsidRDefault="005A3983" w:rsidP="00077EF5">
            <w:pPr>
              <w:pStyle w:val="Tabletext"/>
              <w:rPr>
                <w:rFonts w:eastAsia="MS Mincho"/>
                <w:highlight w:val="yellow"/>
                <w:lang w:eastAsia="ja-JP"/>
              </w:rPr>
            </w:pPr>
            <w:hyperlink r:id="rId469"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70" w:history="1">
              <w:r w:rsidR="00ED74B3" w:rsidRPr="00EC2421">
                <w:rPr>
                  <w:rStyle w:val="Hyperlink"/>
                  <w:rFonts w:eastAsia="SimSun"/>
                </w:rPr>
                <w:t>SG13</w:t>
              </w:r>
            </w:hyperlink>
          </w:p>
        </w:tc>
        <w:tc>
          <w:tcPr>
            <w:tcW w:w="4515" w:type="dxa"/>
            <w:shd w:val="clear" w:color="auto" w:fill="auto"/>
          </w:tcPr>
          <w:p w:rsidR="00ED74B3" w:rsidRPr="00FA53E0" w:rsidRDefault="005A3983" w:rsidP="00077EF5">
            <w:pPr>
              <w:pStyle w:val="Tabletext"/>
              <w:rPr>
                <w:highlight w:val="yellow"/>
              </w:rPr>
            </w:pPr>
            <w:hyperlink r:id="rId471"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5A3983" w:rsidP="00077EF5">
            <w:pPr>
              <w:pStyle w:val="Tabletext"/>
              <w:rPr>
                <w:szCs w:val="22"/>
              </w:rPr>
            </w:pPr>
            <w:hyperlink r:id="rId472"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Default="005A3983" w:rsidP="00077EF5">
            <w:pPr>
              <w:pStyle w:val="Tabletext"/>
            </w:pPr>
            <w:hyperlink r:id="rId473" w:history="1">
              <w:r w:rsidR="00ED74B3" w:rsidRPr="00EC2421">
                <w:rPr>
                  <w:rStyle w:val="Hyperlink"/>
                  <w:rFonts w:eastAsia="SimSun"/>
                  <w:szCs w:val="22"/>
                </w:rPr>
                <w:t>Q20/13</w:t>
              </w:r>
            </w:hyperlink>
            <w:r w:rsidR="00ED74B3" w:rsidRPr="00EC2421">
              <w:rPr>
                <w:szCs w:val="22"/>
              </w:rPr>
              <w:t>: IMT-2020: Network requirements and functional architecture</w:t>
            </w:r>
          </w:p>
          <w:p w:rsidR="00ED74B3" w:rsidRPr="00FA53E0" w:rsidRDefault="005A3983" w:rsidP="00077EF5">
            <w:pPr>
              <w:pStyle w:val="Tabletext"/>
              <w:rPr>
                <w:highlight w:val="yellow"/>
              </w:rPr>
            </w:pPr>
            <w:hyperlink r:id="rId474" w:history="1">
              <w:r w:rsidR="00ED74B3" w:rsidRPr="00DC3823">
                <w:rPr>
                  <w:rStyle w:val="Hyperlink"/>
                  <w:rFonts w:eastAsia="SimSun"/>
                </w:rPr>
                <w:t>Q23/13</w:t>
              </w:r>
            </w:hyperlink>
            <w:r w:rsidR="00ED74B3" w:rsidRPr="00DC3823">
              <w:t>: Fixed-Mobile Convergence including IMT-2020</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75" w:history="1">
              <w:r w:rsidR="00ED74B3" w:rsidRPr="00EC2421">
                <w:rPr>
                  <w:rStyle w:val="Hyperlink"/>
                  <w:rFonts w:eastAsia="SimSun"/>
                </w:rPr>
                <w:t>SG15</w:t>
              </w:r>
            </w:hyperlink>
          </w:p>
        </w:tc>
        <w:tc>
          <w:tcPr>
            <w:tcW w:w="4515" w:type="dxa"/>
            <w:shd w:val="clear" w:color="auto" w:fill="auto"/>
          </w:tcPr>
          <w:p w:rsidR="00ED74B3" w:rsidRPr="00A3511B" w:rsidRDefault="005A3983" w:rsidP="00077EF5">
            <w:pPr>
              <w:pStyle w:val="Tabletext"/>
            </w:pPr>
            <w:hyperlink r:id="rId476" w:history="1">
              <w:r w:rsidR="00ED74B3" w:rsidRPr="00A3511B">
                <w:rPr>
                  <w:rStyle w:val="Hyperlink"/>
                  <w:rFonts w:eastAsia="SimSun"/>
                </w:rPr>
                <w:t>Q1/15</w:t>
              </w:r>
            </w:hyperlink>
            <w:r w:rsidR="00ED74B3" w:rsidRPr="00A3511B">
              <w:t>: Coordination of access and home network transport standards</w:t>
            </w:r>
          </w:p>
          <w:p w:rsidR="00ED74B3" w:rsidRPr="00A3511B" w:rsidDel="00EB108C" w:rsidRDefault="00ED74B3" w:rsidP="00077EF5">
            <w:pPr>
              <w:pStyle w:val="Tabletext"/>
              <w:rPr>
                <w:del w:id="889" w:author="TSB-MEU" w:date="2017-10-24T18:17:00Z"/>
              </w:rPr>
            </w:pPr>
            <w:del w:id="890" w:author="TSB-MEU" w:date="2017-10-24T18:17:00Z">
              <w:r w:rsidDel="00EB108C">
                <w:fldChar w:fldCharType="begin"/>
              </w:r>
              <w:r w:rsidDel="00EB108C">
                <w:delInstrText xml:space="preserve"> HYPERLINK "http://www.itu.int/en/ITU-T/studygroups/2017-2020/15/Pages/q2.aspx" </w:delInstrText>
              </w:r>
              <w:r w:rsidDel="00EB108C">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rsidR="00ED74B3" w:rsidRPr="00A3511B" w:rsidRDefault="005A3983" w:rsidP="00077EF5">
            <w:pPr>
              <w:pStyle w:val="Tabletext"/>
            </w:pPr>
            <w:hyperlink r:id="rId477" w:history="1">
              <w:r w:rsidR="00ED74B3" w:rsidRPr="00A3511B">
                <w:rPr>
                  <w:rStyle w:val="Hyperlink"/>
                  <w:rFonts w:eastAsia="SimSun"/>
                </w:rPr>
                <w:t>Q3/15</w:t>
              </w:r>
            </w:hyperlink>
            <w:r w:rsidR="00ED74B3" w:rsidRPr="00A3511B">
              <w:t>: Optical physical infrastructures</w:t>
            </w:r>
          </w:p>
          <w:p w:rsidR="00ED74B3" w:rsidRPr="00A3511B" w:rsidDel="00D276C5" w:rsidRDefault="005A3983" w:rsidP="00077EF5">
            <w:pPr>
              <w:pStyle w:val="Tabletext"/>
              <w:rPr>
                <w:del w:id="891" w:author="TSB-MEU" w:date="2017-10-26T21:02:00Z"/>
              </w:rPr>
            </w:pPr>
            <w:hyperlink r:id="rId478" w:history="1">
              <w:r w:rsidR="00ED74B3" w:rsidRPr="00A3511B">
                <w:rPr>
                  <w:rStyle w:val="Hyperlink"/>
                  <w:rFonts w:eastAsia="SimSun"/>
                </w:rPr>
                <w:t>Q4/15</w:t>
              </w:r>
            </w:hyperlink>
            <w:r w:rsidR="00ED74B3" w:rsidRPr="00A3511B">
              <w:t>: Broadband access over metallic conductors</w:t>
            </w:r>
          </w:p>
          <w:p w:rsidR="00ED74B3" w:rsidRPr="00A3511B" w:rsidDel="00D84F48" w:rsidRDefault="00ED74B3" w:rsidP="00077EF5">
            <w:pPr>
              <w:pStyle w:val="Tabletext"/>
              <w:rPr>
                <w:del w:id="892" w:author="TSB-MEU" w:date="2017-10-24T18:19:00Z"/>
              </w:rPr>
            </w:pPr>
            <w:del w:id="893" w:author="TSB-MEU" w:date="2017-10-24T18:19:00Z">
              <w:r w:rsidDel="00D84F48">
                <w:fldChar w:fldCharType="begin"/>
              </w:r>
              <w:r w:rsidDel="00D84F48">
                <w:delInstrText xml:space="preserve"> HYPERLINK "http://www.itu.int/en/ITU-T/studygroups/2017-2020/15/Pages/q11.aspx" </w:delInstrText>
              </w:r>
              <w:r w:rsidDel="00D84F48">
                <w:fldChar w:fldCharType="separate"/>
              </w:r>
              <w:r w:rsidRPr="00A3511B" w:rsidDel="00D84F48">
                <w:rPr>
                  <w:rStyle w:val="Hyperlink"/>
                  <w:rFonts w:eastAsia="SimSun"/>
                </w:rPr>
                <w:delText>Q11/15</w:delText>
              </w:r>
              <w:r w:rsidDel="00D84F48">
                <w:rPr>
                  <w:rStyle w:val="Hyperlink"/>
                  <w:rFonts w:eastAsia="SimSun"/>
                </w:rPr>
                <w:fldChar w:fldCharType="end"/>
              </w:r>
              <w:r w:rsidRPr="00A3511B" w:rsidDel="00D84F48">
                <w:delText>: Signal structures, interfaces, equipment functions, and interworking for optical transport networks</w:delText>
              </w:r>
            </w:del>
          </w:p>
          <w:p w:rsidR="00ED74B3" w:rsidRPr="00FA53E0" w:rsidRDefault="00ED74B3" w:rsidP="00077EF5">
            <w:pPr>
              <w:pStyle w:val="Tabletext"/>
              <w:rPr>
                <w:highlight w:val="yellow"/>
              </w:rPr>
            </w:pPr>
            <w:del w:id="894" w:author="TSB-MEU" w:date="2017-10-24T18:17:00Z">
              <w:r w:rsidDel="00EB108C">
                <w:fldChar w:fldCharType="begin"/>
              </w:r>
              <w:r w:rsidDel="00EB108C">
                <w:delInstrText xml:space="preserve"> HYPERLINK "http://www.itu.int/en/ITU-T/studygroups/2017-2020/15/Pages/q12.aspx" </w:delInstrText>
              </w:r>
              <w:r w:rsidDel="00EB108C">
                <w:fldChar w:fldCharType="separate"/>
              </w:r>
              <w:r w:rsidRPr="00A3511B" w:rsidDel="00EB108C">
                <w:rPr>
                  <w:rStyle w:val="Hyperlink"/>
                  <w:rFonts w:eastAsia="SimSun"/>
                </w:rPr>
                <w:delText>Q12/15</w:delText>
              </w:r>
              <w:r w:rsidDel="00EB108C">
                <w:rPr>
                  <w:rStyle w:val="Hyperlink"/>
                  <w:rFonts w:eastAsia="SimSun"/>
                </w:rPr>
                <w:fldChar w:fldCharType="end"/>
              </w:r>
              <w:r w:rsidRPr="00A3511B" w:rsidDel="00EB108C">
                <w:delText>: Transport</w:delText>
              </w:r>
              <w:r w:rsidRPr="003D4502" w:rsidDel="00EB108C">
                <w:delText xml:space="preserve"> network architectures</w:delText>
              </w:r>
            </w:del>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vMerge w:val="restart"/>
            <w:tcBorders>
              <w:left w:val="single" w:sz="12" w:space="0" w:color="auto"/>
            </w:tcBorders>
            <w:shd w:val="clear" w:color="auto" w:fill="auto"/>
          </w:tcPr>
          <w:p w:rsidR="00ED74B3" w:rsidRPr="00C95A46" w:rsidRDefault="005A3983" w:rsidP="00077EF5">
            <w:pPr>
              <w:pStyle w:val="Tabletext"/>
              <w:rPr>
                <w:highlight w:val="yellow"/>
              </w:rPr>
            </w:pPr>
            <w:hyperlink r:id="rId479" w:history="1">
              <w:r w:rsidR="00ED74B3" w:rsidRPr="00EC2421">
                <w:rPr>
                  <w:rStyle w:val="Hyperlink"/>
                  <w:rFonts w:eastAsia="SimSun"/>
                  <w:lang w:eastAsia="zh-CN"/>
                </w:rPr>
                <w:t>SG16</w:t>
              </w:r>
            </w:hyperlink>
          </w:p>
        </w:tc>
        <w:tc>
          <w:tcPr>
            <w:tcW w:w="4515" w:type="dxa"/>
            <w:shd w:val="clear" w:color="auto" w:fill="auto"/>
          </w:tcPr>
          <w:p w:rsidR="00ED74B3" w:rsidRDefault="00ED74B3" w:rsidP="00077EF5">
            <w:pPr>
              <w:pStyle w:val="Tabletext"/>
              <w:rPr>
                <w:ins w:id="895" w:author="TSB-MEU" w:date="2017-11-25T00:56:00Z"/>
              </w:rPr>
            </w:pPr>
            <w:ins w:id="896"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Pr="00FA53E0" w:rsidRDefault="005A3983" w:rsidP="00077EF5">
            <w:pPr>
              <w:pStyle w:val="Tabletext"/>
              <w:rPr>
                <w:highlight w:val="yellow"/>
              </w:rPr>
            </w:pPr>
            <w:hyperlink r:id="rId480" w:history="1">
              <w:r w:rsidR="00ED74B3" w:rsidRPr="00EB50E3">
                <w:rPr>
                  <w:rStyle w:val="Hyperlink"/>
                  <w:rFonts w:eastAsia="SimSun"/>
                </w:rPr>
                <w:t>Q13/16</w:t>
              </w:r>
            </w:hyperlink>
            <w:r w:rsidR="00ED74B3" w:rsidRPr="00EB50E3">
              <w:t>: Multimedia application platforms and end systems for IPTV</w:t>
            </w:r>
          </w:p>
        </w:tc>
      </w:tr>
      <w:tr w:rsidR="00ED74B3" w:rsidRPr="005B31C9" w:rsidTr="00077EF5">
        <w:trPr>
          <w:cantSplit/>
          <w:trHeight w:val="475"/>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Pr="00C95A46" w:rsidRDefault="00ED74B3" w:rsidP="00077EF5">
            <w:pPr>
              <w:pStyle w:val="Tabletext"/>
              <w:rPr>
                <w:highlight w:val="yellow"/>
                <w:lang w:eastAsia="zh-CN"/>
              </w:rPr>
            </w:pPr>
          </w:p>
        </w:tc>
        <w:tc>
          <w:tcPr>
            <w:tcW w:w="708" w:type="dxa"/>
            <w:vMerge/>
            <w:tcBorders>
              <w:left w:val="single" w:sz="12" w:space="0" w:color="auto"/>
            </w:tcBorders>
            <w:shd w:val="clear" w:color="auto" w:fill="auto"/>
          </w:tcPr>
          <w:p w:rsidR="00ED74B3" w:rsidRPr="00C95A46" w:rsidRDefault="00ED74B3" w:rsidP="00077EF5">
            <w:pPr>
              <w:pStyle w:val="Tabletext"/>
              <w:rPr>
                <w:highlight w:val="yellow"/>
                <w:lang w:eastAsia="zh-CN"/>
              </w:rPr>
            </w:pPr>
          </w:p>
        </w:tc>
        <w:tc>
          <w:tcPr>
            <w:tcW w:w="4515" w:type="dxa"/>
            <w:shd w:val="clear" w:color="auto" w:fill="auto"/>
          </w:tcPr>
          <w:p w:rsidR="00ED74B3" w:rsidRPr="00FA53E0" w:rsidRDefault="005A3983" w:rsidP="00077EF5">
            <w:pPr>
              <w:pStyle w:val="Tabletext"/>
              <w:rPr>
                <w:highlight w:val="yellow"/>
              </w:rPr>
            </w:pPr>
            <w:hyperlink r:id="rId481" w:history="1">
              <w:r w:rsidR="00ED74B3" w:rsidRPr="00DF3C75">
                <w:rPr>
                  <w:rStyle w:val="Hyperlink"/>
                  <w:rFonts w:eastAsia="SimSun"/>
                </w:rPr>
                <w:t>Q21/16</w:t>
              </w:r>
            </w:hyperlink>
            <w:r w:rsidR="00ED74B3" w:rsidRPr="00DF3C75">
              <w:rPr>
                <w:lang w:eastAsia="zh-CN"/>
              </w:rPr>
              <w:t>:</w:t>
            </w:r>
            <w:r w:rsidR="00ED74B3" w:rsidRPr="00DF3C75">
              <w:t xml:space="preserve"> Multimedia framework, applications and services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bottom w:val="single" w:sz="4" w:space="0" w:color="auto"/>
            </w:tcBorders>
            <w:shd w:val="clear" w:color="auto" w:fill="auto"/>
          </w:tcPr>
          <w:p w:rsidR="00ED74B3" w:rsidRPr="00C95A46" w:rsidRDefault="005A3983" w:rsidP="00077EF5">
            <w:pPr>
              <w:pStyle w:val="Tabletext"/>
              <w:rPr>
                <w:highlight w:val="yellow"/>
              </w:rPr>
            </w:pPr>
            <w:hyperlink r:id="rId482" w:history="1">
              <w:r w:rsidR="00ED74B3" w:rsidRPr="00EC2421">
                <w:rPr>
                  <w:rStyle w:val="Hyperlink"/>
                  <w:rFonts w:eastAsia="SimSun"/>
                </w:rPr>
                <w:t>SG17</w:t>
              </w:r>
            </w:hyperlink>
          </w:p>
        </w:tc>
        <w:tc>
          <w:tcPr>
            <w:tcW w:w="4515" w:type="dxa"/>
            <w:tcBorders>
              <w:bottom w:val="single" w:sz="4" w:space="0" w:color="auto"/>
            </w:tcBorders>
            <w:shd w:val="clear" w:color="auto" w:fill="auto"/>
          </w:tcPr>
          <w:p w:rsidR="00ED74B3" w:rsidRPr="00FA53E0" w:rsidRDefault="005A3983" w:rsidP="00077EF5">
            <w:pPr>
              <w:pStyle w:val="Tabletext"/>
              <w:rPr>
                <w:highlight w:val="yellow"/>
              </w:rPr>
            </w:pPr>
            <w:hyperlink r:id="rId483" w:history="1">
              <w:r w:rsidR="00ED74B3" w:rsidRPr="00583577">
                <w:rPr>
                  <w:rStyle w:val="Hyperlink"/>
                  <w:rFonts w:eastAsia="SimSun"/>
                </w:rPr>
                <w:t>Q6/17</w:t>
              </w:r>
            </w:hyperlink>
            <w:r w:rsidR="00ED74B3" w:rsidRPr="00583577">
              <w:t>: Security aspects of</w:t>
            </w:r>
            <w:r w:rsidR="00ED74B3">
              <w:t xml:space="preserve"> telecommunication services, </w:t>
            </w:r>
            <w:r w:rsidR="00ED74B3" w:rsidRPr="00583577">
              <w:t>networks</w:t>
            </w:r>
            <w:r w:rsidR="00ED74B3">
              <w:t xml:space="preserve">, </w:t>
            </w:r>
            <w:r w:rsidR="00ED74B3" w:rsidRPr="0086329C">
              <w:t>and Internet of Things</w:t>
            </w:r>
          </w:p>
        </w:tc>
      </w:tr>
      <w:tr w:rsidR="00ED74B3" w:rsidRPr="005B31C9" w:rsidTr="00077EF5">
        <w:trPr>
          <w:cantSplit/>
          <w:jc w:val="center"/>
        </w:trPr>
        <w:tc>
          <w:tcPr>
            <w:tcW w:w="3698" w:type="dxa"/>
            <w:vMerge/>
            <w:tcBorders>
              <w:bottom w:val="single" w:sz="12" w:space="0" w:color="auto"/>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bottom w:val="single" w:sz="12" w:space="0" w:color="auto"/>
              <w:right w:val="single" w:sz="12" w:space="0" w:color="auto"/>
            </w:tcBorders>
          </w:tcPr>
          <w:p w:rsidR="00ED74B3" w:rsidRDefault="00ED74B3" w:rsidP="00077EF5">
            <w:pPr>
              <w:pStyle w:val="Tabletext"/>
            </w:pPr>
          </w:p>
        </w:tc>
        <w:tc>
          <w:tcPr>
            <w:tcW w:w="708" w:type="dxa"/>
            <w:tcBorders>
              <w:top w:val="single" w:sz="4" w:space="0" w:color="auto"/>
              <w:left w:val="single" w:sz="12" w:space="0" w:color="auto"/>
              <w:bottom w:val="single" w:sz="12" w:space="0" w:color="auto"/>
            </w:tcBorders>
            <w:shd w:val="clear" w:color="auto" w:fill="auto"/>
          </w:tcPr>
          <w:p w:rsidR="00ED74B3" w:rsidRDefault="005A3983" w:rsidP="00077EF5">
            <w:pPr>
              <w:pStyle w:val="Tabletext"/>
            </w:pPr>
            <w:hyperlink r:id="rId484" w:history="1">
              <w:r w:rsidR="00ED74B3"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ED74B3" w:rsidRPr="00EC2421" w:rsidRDefault="005A3983" w:rsidP="00077EF5">
            <w:pPr>
              <w:spacing w:before="40" w:after="40"/>
              <w:rPr>
                <w:sz w:val="22"/>
                <w:szCs w:val="22"/>
              </w:rPr>
            </w:pPr>
            <w:hyperlink r:id="rId485"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5A3983" w:rsidP="00077EF5">
            <w:pPr>
              <w:spacing w:before="40" w:after="40"/>
              <w:rPr>
                <w:sz w:val="22"/>
                <w:szCs w:val="22"/>
              </w:rPr>
            </w:pPr>
            <w:hyperlink r:id="rId486"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5A3983" w:rsidP="00077EF5">
            <w:pPr>
              <w:spacing w:before="40" w:after="40"/>
              <w:rPr>
                <w:sz w:val="22"/>
                <w:szCs w:val="22"/>
              </w:rPr>
            </w:pPr>
            <w:hyperlink r:id="rId487"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5A3983" w:rsidP="00077EF5">
            <w:pPr>
              <w:spacing w:before="40" w:after="40"/>
              <w:rPr>
                <w:sz w:val="22"/>
                <w:szCs w:val="22"/>
              </w:rPr>
            </w:pPr>
            <w:hyperlink r:id="rId488"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5A3983" w:rsidP="00077EF5">
            <w:pPr>
              <w:spacing w:before="40" w:after="40"/>
              <w:rPr>
                <w:sz w:val="22"/>
                <w:szCs w:val="22"/>
              </w:rPr>
            </w:pPr>
            <w:hyperlink r:id="rId489"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5A3983" w:rsidP="00077EF5">
            <w:pPr>
              <w:spacing w:before="40" w:after="40"/>
              <w:rPr>
                <w:sz w:val="22"/>
                <w:szCs w:val="22"/>
              </w:rPr>
            </w:pPr>
            <w:hyperlink r:id="rId490"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Default="005A3983" w:rsidP="00077EF5">
            <w:pPr>
              <w:pStyle w:val="Tabletext"/>
            </w:pPr>
            <w:hyperlink r:id="rId491" w:history="1">
              <w:r w:rsidR="00ED74B3" w:rsidRPr="00EC2421">
                <w:rPr>
                  <w:rStyle w:val="Hyperlink"/>
                  <w:rFonts w:eastAsia="SimSun"/>
                  <w:szCs w:val="22"/>
                </w:rPr>
                <w:t>Q7/20</w:t>
              </w:r>
            </w:hyperlink>
            <w:r w:rsidR="00ED74B3" w:rsidRPr="00EC2421">
              <w:rPr>
                <w:szCs w:val="22"/>
              </w:rPr>
              <w:t xml:space="preserve">: </w:t>
            </w:r>
            <w:r w:rsidR="00ED74B3" w:rsidRPr="000A2E54">
              <w:rPr>
                <w:rFonts w:eastAsia="Batang"/>
                <w:szCs w:val="22"/>
              </w:rPr>
              <w:t>Evaluation and assessment of Smart Sustainable Cities and Communities</w:t>
            </w:r>
          </w:p>
        </w:tc>
      </w:tr>
      <w:tr w:rsidR="00ED74B3" w:rsidRPr="005B31C9" w:rsidTr="00077EF5">
        <w:trPr>
          <w:cantSplit/>
          <w:jc w:val="center"/>
        </w:trPr>
        <w:tc>
          <w:tcPr>
            <w:tcW w:w="3698" w:type="dxa"/>
            <w:vMerge w:val="restart"/>
            <w:tcBorders>
              <w:top w:val="single" w:sz="12" w:space="0" w:color="auto"/>
              <w:right w:val="single" w:sz="4" w:space="0" w:color="auto"/>
            </w:tcBorders>
            <w:shd w:val="clear" w:color="auto" w:fill="auto"/>
          </w:tcPr>
          <w:p w:rsidR="00ED74B3" w:rsidRPr="005B31C9" w:rsidRDefault="005A3983" w:rsidP="00077EF5">
            <w:pPr>
              <w:pStyle w:val="Tabletext"/>
            </w:pPr>
            <w:hyperlink r:id="rId492" w:history="1">
              <w:r w:rsidR="00ED74B3" w:rsidRPr="00D826AE">
                <w:rPr>
                  <w:rStyle w:val="Hyperlink"/>
                  <w:rFonts w:eastAsia="SimSun"/>
                </w:rPr>
                <w:t>WP 6A</w:t>
              </w:r>
            </w:hyperlink>
            <w:r w:rsidR="00ED74B3">
              <w:t xml:space="preserve">: </w:t>
            </w:r>
            <w:r w:rsidR="00ED74B3" w:rsidRPr="005B31C9">
              <w:t>Terrestrial broadcasting delivery</w:t>
            </w:r>
          </w:p>
        </w:tc>
        <w:tc>
          <w:tcPr>
            <w:tcW w:w="682" w:type="dxa"/>
            <w:vMerge w:val="restart"/>
            <w:tcBorders>
              <w:top w:val="single" w:sz="12" w:space="0" w:color="auto"/>
              <w:left w:val="single" w:sz="4" w:space="0" w:color="auto"/>
              <w:right w:val="single" w:sz="12" w:space="0" w:color="auto"/>
            </w:tcBorders>
          </w:tcPr>
          <w:p w:rsidR="00ED74B3" w:rsidRDefault="005A3983" w:rsidP="00077EF5">
            <w:pPr>
              <w:pStyle w:val="Tabletext"/>
            </w:pPr>
            <w:hyperlink r:id="rId493" w:history="1">
              <w:r w:rsidR="00ED74B3"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ED74B3" w:rsidRPr="00C95A46" w:rsidRDefault="005A3983" w:rsidP="00077EF5">
            <w:pPr>
              <w:pStyle w:val="Tabletext"/>
              <w:rPr>
                <w:highlight w:val="yellow"/>
              </w:rPr>
            </w:pPr>
            <w:hyperlink r:id="rId494" w:history="1">
              <w:r w:rsidR="00ED74B3" w:rsidRPr="00537DD6">
                <w:rPr>
                  <w:rStyle w:val="Hyperlink"/>
                  <w:rFonts w:eastAsia="SimSun"/>
                </w:rPr>
                <w:t>SG5</w:t>
              </w:r>
            </w:hyperlink>
          </w:p>
        </w:tc>
        <w:tc>
          <w:tcPr>
            <w:tcW w:w="4515" w:type="dxa"/>
            <w:tcBorders>
              <w:top w:val="single" w:sz="12" w:space="0" w:color="auto"/>
            </w:tcBorders>
            <w:shd w:val="clear" w:color="auto" w:fill="auto"/>
          </w:tcPr>
          <w:p w:rsidR="00ED74B3" w:rsidRPr="00FA53E0" w:rsidRDefault="005A3983" w:rsidP="00077EF5">
            <w:pPr>
              <w:pStyle w:val="Tabletext"/>
              <w:rPr>
                <w:highlight w:val="yellow"/>
              </w:rPr>
            </w:pPr>
            <w:hyperlink r:id="rId495" w:history="1">
              <w:r w:rsidR="00ED74B3" w:rsidRPr="00080883">
                <w:rPr>
                  <w:rStyle w:val="Hyperlink"/>
                  <w:rFonts w:eastAsia="SimSun"/>
                </w:rPr>
                <w:t>Q3/5</w:t>
              </w:r>
            </w:hyperlink>
            <w:r w:rsidR="00ED74B3" w:rsidRPr="00080883">
              <w:t>: Human</w:t>
            </w:r>
            <w:r w:rsidR="00ED74B3" w:rsidRPr="008B1874">
              <w:t xml:space="preserve"> exposure to electromagnetic fields (EMFs) from information and communication technologies (ICTs)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496" w:history="1">
              <w:r w:rsidR="00ED74B3" w:rsidRPr="00EC2421">
                <w:rPr>
                  <w:rStyle w:val="Hyperlink"/>
                  <w:rFonts w:eastAsia="SimSun"/>
                </w:rPr>
                <w:t>SG9</w:t>
              </w:r>
            </w:hyperlink>
          </w:p>
        </w:tc>
        <w:tc>
          <w:tcPr>
            <w:tcW w:w="4515" w:type="dxa"/>
            <w:shd w:val="clear" w:color="auto" w:fill="auto"/>
          </w:tcPr>
          <w:p w:rsidR="00ED74B3" w:rsidRPr="00FA53E0" w:rsidRDefault="005A3983" w:rsidP="00077EF5">
            <w:pPr>
              <w:pStyle w:val="Tabletext"/>
              <w:rPr>
                <w:rFonts w:eastAsia="MS Mincho"/>
                <w:highlight w:val="yellow"/>
                <w:lang w:eastAsia="ja-JP"/>
              </w:rPr>
            </w:pPr>
            <w:hyperlink r:id="rId497" w:history="1">
              <w:r w:rsidR="00ED74B3" w:rsidRPr="00080883">
                <w:rPr>
                  <w:rStyle w:val="Hyperlink"/>
                  <w:rFonts w:eastAsia="MS Mincho"/>
                </w:rPr>
                <w:t>Q1/9</w:t>
              </w:r>
            </w:hyperlink>
            <w:r w:rsidR="00ED74B3" w:rsidRPr="00080883">
              <w:rPr>
                <w:rFonts w:eastAsia="MS Mincho"/>
                <w:lang w:eastAsia="ja-JP"/>
              </w:rPr>
              <w:t>:</w:t>
            </w:r>
            <w:r w:rsidR="00ED74B3" w:rsidRPr="00080883">
              <w:t xml:space="preserve"> </w:t>
            </w:r>
            <w:ins w:id="897" w:author="TSB-MEU" w:date="2018-03-05T07:26:00Z">
              <w:r w:rsidR="00ED74B3" w:rsidRPr="00770E17">
                <w:rPr>
                  <w:bCs/>
                </w:rPr>
                <w:t>Transmission and delivery control of television and sound programme signal for contribution, primary distribution and secondary distribution</w:t>
              </w:r>
            </w:ins>
            <w:del w:id="898" w:author="TSB-MEU" w:date="2018-03-05T07:26: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6D52C2" w:rsidRDefault="005A3983" w:rsidP="00077EF5">
            <w:pPr>
              <w:pStyle w:val="Tabletext"/>
              <w:rPr>
                <w:rFonts w:eastAsia="MS Mincho"/>
                <w:lang w:eastAsia="ja-JP"/>
              </w:rPr>
            </w:pPr>
            <w:hyperlink r:id="rId498" w:history="1">
              <w:r w:rsidR="00ED74B3" w:rsidRPr="006D52C2">
                <w:rPr>
                  <w:rStyle w:val="Hyperlink"/>
                  <w:rFonts w:eastAsia="MS Mincho"/>
                </w:rPr>
                <w:t>Q7/9</w:t>
              </w:r>
            </w:hyperlink>
            <w:r w:rsidR="00ED74B3" w:rsidRPr="006D52C2">
              <w:rPr>
                <w:rFonts w:eastAsia="MS Mincho"/>
                <w:lang w:eastAsia="ja-JP"/>
              </w:rPr>
              <w:t>:</w:t>
            </w:r>
            <w:r w:rsidR="00ED74B3" w:rsidRPr="006D52C2">
              <w:t xml:space="preserve"> </w:t>
            </w:r>
            <w:r w:rsidR="00ED74B3" w:rsidRPr="006D52C2">
              <w:rPr>
                <w:rFonts w:eastAsia="MS Mincho"/>
                <w:lang w:eastAsia="ja-JP"/>
              </w:rPr>
              <w:t>Cable television delivery of digital services and applications that use Internet protocol (IP) and/or packet-based data over cable networks</w:t>
            </w:r>
          </w:p>
          <w:p w:rsidR="00ED74B3" w:rsidRPr="00FA53E0" w:rsidRDefault="005A3983" w:rsidP="00077EF5">
            <w:pPr>
              <w:pStyle w:val="Tabletext"/>
              <w:rPr>
                <w:highlight w:val="yellow"/>
              </w:rPr>
            </w:pPr>
            <w:hyperlink r:id="rId499" w:history="1">
              <w:r w:rsidR="00ED74B3" w:rsidRPr="006D52C2">
                <w:rPr>
                  <w:rStyle w:val="Hyperlink"/>
                  <w:rFonts w:eastAsia="MS Mincho"/>
                </w:rPr>
                <w:t>Q10/9</w:t>
              </w:r>
            </w:hyperlink>
            <w:r w:rsidR="00ED74B3" w:rsidRPr="006D52C2">
              <w:rPr>
                <w:rFonts w:eastAsia="MS Mincho"/>
                <w:lang w:eastAsia="ja-JP"/>
              </w:rPr>
              <w:t xml:space="preserve">: </w:t>
            </w:r>
            <w:r w:rsidR="00ED74B3" w:rsidRPr="006D52C2">
              <w:t>Work</w:t>
            </w:r>
            <w:r w:rsidR="00ED74B3" w:rsidRPr="00D40473">
              <w:t xml:space="preserve"> programme, coordination and planning</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spacing w:before="40" w:after="40"/>
            </w:pPr>
          </w:p>
        </w:tc>
        <w:tc>
          <w:tcPr>
            <w:tcW w:w="708" w:type="dxa"/>
            <w:tcBorders>
              <w:left w:val="single" w:sz="12" w:space="0" w:color="auto"/>
            </w:tcBorders>
            <w:shd w:val="clear" w:color="auto" w:fill="auto"/>
          </w:tcPr>
          <w:p w:rsidR="00ED74B3" w:rsidRPr="00EC2421" w:rsidRDefault="00ED74B3" w:rsidP="00077EF5">
            <w:pPr>
              <w:spacing w:before="40" w:after="40"/>
              <w:rPr>
                <w:sz w:val="22"/>
                <w:szCs w:val="22"/>
              </w:rPr>
            </w:pPr>
            <w:del w:id="899" w:author="TSB-MEU" w:date="2017-10-26T20:44:00Z">
              <w:r w:rsidRPr="00EC2421" w:rsidDel="00240F4B">
                <w:fldChar w:fldCharType="begin"/>
              </w:r>
              <w:r w:rsidDel="00240F4B">
                <w:delInstrText xml:space="preserve"> HYPERLINK "https://www.itu.int/en/ITU-T/studygroups/2017-2020/12/Pages/default.aspx" </w:delInstrText>
              </w:r>
              <w:r w:rsidRPr="00EC2421" w:rsidDel="00240F4B">
                <w:fldChar w:fldCharType="separate"/>
              </w:r>
              <w:r w:rsidRPr="00EC2421" w:rsidDel="00240F4B">
                <w:rPr>
                  <w:rStyle w:val="Hyperlink"/>
                  <w:sz w:val="22"/>
                  <w:szCs w:val="22"/>
                </w:rPr>
                <w:delText>SG12</w:delText>
              </w:r>
              <w:r w:rsidRPr="00EC2421" w:rsidDel="00240F4B">
                <w:rPr>
                  <w:rStyle w:val="Hyperlink"/>
                  <w:sz w:val="22"/>
                  <w:szCs w:val="22"/>
                </w:rPr>
                <w:fldChar w:fldCharType="end"/>
              </w:r>
            </w:del>
          </w:p>
        </w:tc>
        <w:tc>
          <w:tcPr>
            <w:tcW w:w="4515" w:type="dxa"/>
            <w:shd w:val="clear" w:color="auto" w:fill="auto"/>
          </w:tcPr>
          <w:p w:rsidR="00ED74B3" w:rsidRPr="00FA53E0" w:rsidDel="00240F4B" w:rsidRDefault="00ED74B3" w:rsidP="00077EF5">
            <w:pPr>
              <w:pStyle w:val="Tabletext"/>
              <w:rPr>
                <w:del w:id="900" w:author="TSB-MEU" w:date="2017-10-26T20:44:00Z"/>
                <w:highlight w:val="yellow"/>
              </w:rPr>
            </w:pPr>
            <w:del w:id="901" w:author="TSB-MEU" w:date="2017-10-26T20:44:00Z">
              <w:r w:rsidDel="00240F4B">
                <w:fldChar w:fldCharType="begin"/>
              </w:r>
              <w:r w:rsidDel="00240F4B">
                <w:delInstrText xml:space="preserve"> HYPERLINK "http://www.itu.int/en/ITU-T/studygroups/2017-2020/12/Pages/q7.aspx" </w:delInstrText>
              </w:r>
              <w:r w:rsidDel="00240F4B">
                <w:fldChar w:fldCharType="separate"/>
              </w:r>
              <w:r w:rsidRPr="001D748F" w:rsidDel="00240F4B">
                <w:rPr>
                  <w:rStyle w:val="Hyperlink"/>
                  <w:rFonts w:eastAsia="SimSun"/>
                </w:rPr>
                <w:delText>Q7/12</w:delText>
              </w:r>
              <w:r w:rsidDel="00240F4B">
                <w:rPr>
                  <w:rStyle w:val="Hyperlink"/>
                  <w:rFonts w:eastAsia="SimSun"/>
                </w:rPr>
                <w:fldChar w:fldCharType="end"/>
              </w:r>
              <w:r w:rsidRPr="001D748F" w:rsidDel="00240F4B">
                <w:delText>: Methods, tools and test plans for the subjective assessment of speech, audio and audiovisual quality interactions</w:delText>
              </w:r>
            </w:del>
          </w:p>
          <w:p w:rsidR="00ED74B3" w:rsidRPr="00FA53E0" w:rsidDel="00240F4B" w:rsidRDefault="00ED74B3" w:rsidP="00077EF5">
            <w:pPr>
              <w:pStyle w:val="Tabletext"/>
              <w:rPr>
                <w:del w:id="902" w:author="TSB-MEU" w:date="2017-10-26T20:44:00Z"/>
                <w:highlight w:val="yellow"/>
              </w:rPr>
            </w:pPr>
            <w:del w:id="903" w:author="TSB-MEU" w:date="2017-10-26T20:44:00Z">
              <w:r w:rsidDel="00240F4B">
                <w:fldChar w:fldCharType="begin"/>
              </w:r>
              <w:r w:rsidDel="00240F4B">
                <w:delInstrText xml:space="preserve"> HYPERLINK "http://www.itu.int/en/ITU-T/studygroups/2017-2020/12/Pages/q9.aspx" </w:delInstrText>
              </w:r>
              <w:r w:rsidDel="00240F4B">
                <w:fldChar w:fldCharType="separate"/>
              </w:r>
              <w:r w:rsidRPr="00E30178" w:rsidDel="00240F4B">
                <w:rPr>
                  <w:rStyle w:val="Hyperlink"/>
                  <w:rFonts w:eastAsia="SimSun"/>
                </w:rPr>
                <w:delText>Q9/12</w:delText>
              </w:r>
              <w:r w:rsidDel="00240F4B">
                <w:rPr>
                  <w:rStyle w:val="Hyperlink"/>
                  <w:rFonts w:eastAsia="SimSun"/>
                </w:rPr>
                <w:fldChar w:fldCharType="end"/>
              </w:r>
              <w:r w:rsidRPr="00E30178" w:rsidDel="00240F4B">
                <w:delText>: Perceptual-based objective methods for voice, audio and visual quality measurements in telecommunication services</w:delText>
              </w:r>
            </w:del>
          </w:p>
          <w:p w:rsidR="00ED74B3" w:rsidRPr="00FA53E0" w:rsidDel="00240F4B" w:rsidRDefault="00ED74B3" w:rsidP="00077EF5">
            <w:pPr>
              <w:pStyle w:val="Tabletext"/>
              <w:rPr>
                <w:del w:id="904" w:author="TSB-MEU" w:date="2017-10-26T20:44:00Z"/>
                <w:highlight w:val="yellow"/>
              </w:rPr>
            </w:pPr>
            <w:del w:id="905" w:author="TSB-MEU" w:date="2017-10-26T20:44:00Z">
              <w:r w:rsidDel="00240F4B">
                <w:fldChar w:fldCharType="begin"/>
              </w:r>
              <w:r w:rsidDel="00240F4B">
                <w:delInstrText xml:space="preserve"> HYPERLINK "http://www.itu.int/en/ITU-T/studygroups/2017-2020/12/Pages/q10.aspx" </w:delInstrText>
              </w:r>
              <w:r w:rsidDel="00240F4B">
                <w:fldChar w:fldCharType="separate"/>
              </w:r>
              <w:r w:rsidRPr="00C47B59" w:rsidDel="00240F4B">
                <w:rPr>
                  <w:rStyle w:val="Hyperlink"/>
                  <w:rFonts w:eastAsia="SimSun"/>
                </w:rPr>
                <w:delText>Q10/12</w:delText>
              </w:r>
              <w:r w:rsidDel="00240F4B">
                <w:rPr>
                  <w:rStyle w:val="Hyperlink"/>
                  <w:rFonts w:eastAsia="SimSun"/>
                </w:rPr>
                <w:fldChar w:fldCharType="end"/>
              </w:r>
              <w:r w:rsidRPr="00C47B59" w:rsidDel="00240F4B">
                <w:delText>: Conferencing and telemeeting assessment</w:delText>
              </w:r>
            </w:del>
          </w:p>
          <w:p w:rsidR="00ED74B3" w:rsidRPr="00FA53E0" w:rsidDel="00240F4B" w:rsidRDefault="00ED74B3" w:rsidP="00077EF5">
            <w:pPr>
              <w:pStyle w:val="Tabletext"/>
              <w:rPr>
                <w:del w:id="906" w:author="TSB-MEU" w:date="2017-10-26T20:44:00Z"/>
                <w:highlight w:val="yellow"/>
              </w:rPr>
            </w:pPr>
            <w:del w:id="907" w:author="TSB-MEU" w:date="2017-10-26T20:44:00Z">
              <w:r w:rsidDel="00240F4B">
                <w:fldChar w:fldCharType="begin"/>
              </w:r>
              <w:r w:rsidDel="00240F4B">
                <w:delInstrText xml:space="preserve"> HYPERLINK "http://www.itu.int/en/ITU-T/studygroups/2017-2020/12/Pages/q13.aspx" </w:delInstrText>
              </w:r>
              <w:r w:rsidDel="00240F4B">
                <w:fldChar w:fldCharType="separate"/>
              </w:r>
              <w:r w:rsidRPr="00451115" w:rsidDel="00240F4B">
                <w:rPr>
                  <w:rStyle w:val="Hyperlink"/>
                  <w:rFonts w:eastAsia="SimSun"/>
                </w:rPr>
                <w:delText>Q13/12</w:delText>
              </w:r>
              <w:r w:rsidDel="00240F4B">
                <w:rPr>
                  <w:rStyle w:val="Hyperlink"/>
                  <w:rFonts w:eastAsia="SimSun"/>
                </w:rPr>
                <w:fldChar w:fldCharType="end"/>
              </w:r>
              <w:r w:rsidRPr="00451115" w:rsidDel="00240F4B">
                <w:delText>: Quality of experience (QoE), quality of service (QoS) and performance requirements and assessment methods for multimedia</w:delText>
              </w:r>
            </w:del>
          </w:p>
          <w:p w:rsidR="00ED74B3" w:rsidRPr="00FA53E0" w:rsidDel="00240F4B" w:rsidRDefault="00ED74B3" w:rsidP="00077EF5">
            <w:pPr>
              <w:pStyle w:val="Tabletext"/>
              <w:rPr>
                <w:del w:id="908" w:author="TSB-MEU" w:date="2017-10-26T20:44:00Z"/>
                <w:highlight w:val="yellow"/>
              </w:rPr>
            </w:pPr>
            <w:del w:id="909" w:author="TSB-MEU" w:date="2017-10-26T20:44:00Z">
              <w:r w:rsidDel="00240F4B">
                <w:fldChar w:fldCharType="begin"/>
              </w:r>
              <w:r w:rsidDel="00240F4B">
                <w:delInstrText xml:space="preserve"> HYPERLINK "http://www.itu.int/en/ITU-T/studygroups/2017-2020/12/Pages/q14.aspx" </w:delInstrText>
              </w:r>
              <w:r w:rsidDel="00240F4B">
                <w:fldChar w:fldCharType="separate"/>
              </w:r>
              <w:r w:rsidRPr="00E74157" w:rsidDel="00240F4B">
                <w:rPr>
                  <w:rStyle w:val="Hyperlink"/>
                  <w:rFonts w:eastAsia="SimSun"/>
                </w:rPr>
                <w:delText>Q14/12</w:delText>
              </w:r>
              <w:r w:rsidDel="00240F4B">
                <w:rPr>
                  <w:rStyle w:val="Hyperlink"/>
                  <w:rFonts w:eastAsia="SimSun"/>
                </w:rPr>
                <w:fldChar w:fldCharType="end"/>
              </w:r>
              <w:r w:rsidRPr="00E74157" w:rsidDel="00240F4B">
                <w:delText>: Development of models and tools for multimedia quality assessment of packet-based video services</w:delText>
              </w:r>
            </w:del>
          </w:p>
          <w:p w:rsidR="00ED74B3" w:rsidRPr="00FA53E0" w:rsidRDefault="00ED74B3" w:rsidP="00077EF5">
            <w:pPr>
              <w:pStyle w:val="Tabletext"/>
              <w:rPr>
                <w:highlight w:val="yellow"/>
              </w:rPr>
            </w:pPr>
            <w:del w:id="910" w:author="TSB-MEU" w:date="2017-10-26T20:44:00Z">
              <w:r w:rsidDel="00240F4B">
                <w:fldChar w:fldCharType="begin"/>
              </w:r>
              <w:r w:rsidDel="00240F4B">
                <w:delInstrText xml:space="preserve"> HYPERLINK "http://www.itu.int/en/ITU-T/studygroups/2017-2020/12/Pages/q17.aspx" </w:delInstrText>
              </w:r>
              <w:r w:rsidDel="00240F4B">
                <w:fldChar w:fldCharType="separate"/>
              </w:r>
              <w:r w:rsidRPr="008B3019" w:rsidDel="00240F4B">
                <w:rPr>
                  <w:rStyle w:val="Hyperlink"/>
                  <w:rFonts w:eastAsia="SimSun"/>
                </w:rPr>
                <w:delText>Q17/12</w:delText>
              </w:r>
              <w:r w:rsidDel="00240F4B">
                <w:rPr>
                  <w:rStyle w:val="Hyperlink"/>
                  <w:rFonts w:eastAsia="SimSun"/>
                </w:rPr>
                <w:fldChar w:fldCharType="end"/>
              </w:r>
              <w:r w:rsidRPr="008B3019" w:rsidDel="00240F4B">
                <w:delText>: Performance of packet-based networks and other networking technologies</w:delText>
              </w:r>
            </w:del>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500" w:history="1">
              <w:r w:rsidR="00ED74B3" w:rsidRPr="00EC2421">
                <w:rPr>
                  <w:rStyle w:val="Hyperlink"/>
                  <w:rFonts w:eastAsia="SimSun"/>
                </w:rPr>
                <w:t>SG15</w:t>
              </w:r>
            </w:hyperlink>
          </w:p>
        </w:tc>
        <w:tc>
          <w:tcPr>
            <w:tcW w:w="4515" w:type="dxa"/>
            <w:shd w:val="clear" w:color="auto" w:fill="auto"/>
          </w:tcPr>
          <w:p w:rsidR="00ED74B3" w:rsidRPr="009A494B" w:rsidRDefault="005A3983" w:rsidP="00077EF5">
            <w:pPr>
              <w:pStyle w:val="Tabletext"/>
            </w:pPr>
            <w:hyperlink r:id="rId501" w:history="1">
              <w:r w:rsidR="00ED74B3" w:rsidRPr="009A494B">
                <w:rPr>
                  <w:rStyle w:val="Hyperlink"/>
                  <w:rFonts w:eastAsia="SimSun"/>
                </w:rPr>
                <w:t>Q1/15</w:t>
              </w:r>
            </w:hyperlink>
            <w:r w:rsidR="00ED74B3" w:rsidRPr="009A494B">
              <w:t>: Coordination of access and home network transport standards</w:t>
            </w:r>
          </w:p>
          <w:p w:rsidR="00ED74B3" w:rsidRPr="009A494B" w:rsidDel="00EB108C" w:rsidRDefault="00ED74B3" w:rsidP="00077EF5">
            <w:pPr>
              <w:pStyle w:val="Tabletext"/>
              <w:rPr>
                <w:del w:id="911" w:author="TSB-MEU" w:date="2017-10-24T18:18:00Z"/>
              </w:rPr>
            </w:pPr>
            <w:del w:id="912" w:author="TSB-MEU" w:date="2017-10-24T18:18:00Z">
              <w:r w:rsidDel="00EB108C">
                <w:fldChar w:fldCharType="begin"/>
              </w:r>
              <w:r w:rsidDel="00EB108C">
                <w:delInstrText xml:space="preserve"> HYPERLINK "http://www.itu.int/en/ITU-T/studygroups/2017-2020/15/Pages/q2.aspx" </w:delInstrText>
              </w:r>
              <w:r w:rsidDel="00EB108C">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rsidR="00ED74B3" w:rsidRDefault="005A3983" w:rsidP="00077EF5">
            <w:pPr>
              <w:pStyle w:val="Tabletext"/>
              <w:rPr>
                <w:ins w:id="913" w:author="TSB-MEU" w:date="2017-10-26T20:46:00Z"/>
              </w:rPr>
            </w:pPr>
            <w:hyperlink r:id="rId502" w:history="1">
              <w:r w:rsidR="00ED74B3" w:rsidRPr="009A494B">
                <w:rPr>
                  <w:rStyle w:val="Hyperlink"/>
                  <w:rFonts w:eastAsia="SimSun"/>
                </w:rPr>
                <w:t>Q4/15</w:t>
              </w:r>
            </w:hyperlink>
            <w:r w:rsidR="00ED74B3" w:rsidRPr="009A494B">
              <w:t>: Broadband access over metallic conductors</w:t>
            </w:r>
          </w:p>
          <w:p w:rsidR="00ED74B3" w:rsidRPr="009A494B" w:rsidRDefault="00ED74B3" w:rsidP="00077EF5">
            <w:pPr>
              <w:pStyle w:val="Tabletext"/>
            </w:pPr>
            <w:ins w:id="914" w:author="TSB-MEU" w:date="2017-10-26T20:48:00Z">
              <w:r>
                <w:fldChar w:fldCharType="begin"/>
              </w:r>
              <w:r>
                <w:instrText xml:space="preserve"> HYPERLINK "http://www.itu.int/en/ITU-T/studygroups/2017-2020/15/Pages/q15.aspx" </w:instrText>
              </w:r>
              <w:r>
                <w:fldChar w:fldCharType="separate"/>
              </w:r>
              <w:r w:rsidRPr="009E780A">
                <w:rPr>
                  <w:rStyle w:val="Hyperlink"/>
                  <w:rFonts w:eastAsia="SimSun"/>
                </w:rPr>
                <w:t>Q15/15</w:t>
              </w:r>
              <w:r>
                <w:fldChar w:fldCharType="end"/>
              </w:r>
            </w:ins>
            <w:ins w:id="915" w:author="TSB-MEU" w:date="2017-10-26T20:46:00Z">
              <w:r>
                <w:t xml:space="preserve">: </w:t>
              </w:r>
            </w:ins>
            <w:ins w:id="916" w:author="TSB-MEU" w:date="2017-10-26T20:48:00Z">
              <w:r w:rsidRPr="009E780A">
                <w:t>Communications for Smart Grid</w:t>
              </w:r>
            </w:ins>
          </w:p>
          <w:p w:rsidR="00ED74B3" w:rsidRPr="00FA53E0" w:rsidRDefault="005A3983" w:rsidP="00077EF5">
            <w:pPr>
              <w:pStyle w:val="Tabletext"/>
              <w:rPr>
                <w:highlight w:val="yellow"/>
              </w:rPr>
            </w:pPr>
            <w:hyperlink r:id="rId503" w:history="1">
              <w:r w:rsidR="00ED74B3" w:rsidRPr="009A494B">
                <w:rPr>
                  <w:rStyle w:val="Hyperlink"/>
                  <w:rFonts w:eastAsia="SimSun"/>
                </w:rPr>
                <w:t>Q18/15</w:t>
              </w:r>
            </w:hyperlink>
            <w:r w:rsidR="00ED74B3" w:rsidRPr="009A494B">
              <w:t xml:space="preserve">: </w:t>
            </w:r>
            <w:r w:rsidR="00ED74B3" w:rsidRPr="00B83EE4">
              <w:t>Broadband in-premises networking</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ED74B3" w:rsidP="00077EF5">
            <w:pPr>
              <w:pStyle w:val="Tabletext"/>
              <w:rPr>
                <w:highlight w:val="yellow"/>
                <w:lang w:eastAsia="zh-CN"/>
              </w:rPr>
            </w:pPr>
            <w:del w:id="917" w:author="TSB-MEU" w:date="2017-10-26T20:49:00Z">
              <w:r w:rsidRPr="00EC2421" w:rsidDel="00821FA5">
                <w:fldChar w:fldCharType="begin"/>
              </w:r>
              <w:r w:rsidDel="00821FA5">
                <w:delInstrText xml:space="preserve"> HYPERLINK "https://www.itu.int/en/ITU-T/studygroups/2017-2020/16/Pages/default.aspx" </w:delInstrText>
              </w:r>
              <w:r w:rsidRPr="00EC2421" w:rsidDel="00821FA5">
                <w:fldChar w:fldCharType="separate"/>
              </w:r>
              <w:r w:rsidRPr="00EC2421" w:rsidDel="00821FA5">
                <w:rPr>
                  <w:rStyle w:val="Hyperlink"/>
                  <w:rFonts w:eastAsia="SimSun"/>
                  <w:lang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ED74B3" w:rsidRPr="001133C9" w:rsidRDefault="00ED74B3" w:rsidP="00077EF5">
            <w:pPr>
              <w:pStyle w:val="Tabletext"/>
              <w:rPr>
                <w:ins w:id="918" w:author="TSB-MEU" w:date="2017-11-25T00:58:00Z"/>
                <w:strike/>
              </w:rPr>
            </w:pPr>
            <w:ins w:id="919"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ED74B3" w:rsidRPr="00FA53E0" w:rsidRDefault="00ED74B3" w:rsidP="00077EF5">
            <w:pPr>
              <w:pStyle w:val="Tabletext"/>
              <w:rPr>
                <w:highlight w:val="yellow"/>
              </w:rPr>
            </w:pPr>
            <w:del w:id="920" w:author="TSB-MEU" w:date="2017-10-26T20:49:00Z">
              <w:r w:rsidDel="00821FA5">
                <w:fldChar w:fldCharType="begin"/>
              </w:r>
              <w:r w:rsidDel="00821FA5">
                <w:delInstrText xml:space="preserve"> HYPERLINK "http://itu.int/en/ITU-T/studygroups/2017-2020/16/Pages/q13.aspx" </w:delInstrText>
              </w:r>
              <w:r w:rsidDel="00821FA5">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ED74B3" w:rsidRPr="005B31C9" w:rsidTr="00077EF5">
        <w:trPr>
          <w:cantSplit/>
          <w:jc w:val="center"/>
        </w:trPr>
        <w:tc>
          <w:tcPr>
            <w:tcW w:w="3698" w:type="dxa"/>
            <w:vMerge w:val="restart"/>
            <w:tcBorders>
              <w:right w:val="single" w:sz="4" w:space="0" w:color="auto"/>
            </w:tcBorders>
            <w:shd w:val="clear" w:color="auto" w:fill="auto"/>
          </w:tcPr>
          <w:p w:rsidR="00ED74B3" w:rsidRPr="005B31C9" w:rsidRDefault="005A3983" w:rsidP="00077EF5">
            <w:pPr>
              <w:pStyle w:val="Tabletext"/>
            </w:pPr>
            <w:hyperlink r:id="rId504" w:history="1">
              <w:r w:rsidR="00ED74B3" w:rsidRPr="00D826AE">
                <w:rPr>
                  <w:rStyle w:val="Hyperlink"/>
                  <w:rFonts w:eastAsia="SimSun"/>
                </w:rPr>
                <w:t>WP 6B</w:t>
              </w:r>
            </w:hyperlink>
            <w:r w:rsidR="00ED74B3">
              <w:t xml:space="preserve">: </w:t>
            </w:r>
            <w:r w:rsidR="00ED74B3" w:rsidRPr="005B31C9">
              <w:t>Broadcast service assembly and access</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505" w:history="1">
              <w:r w:rsidR="00ED74B3" w:rsidRPr="00EC2421">
                <w:rPr>
                  <w:rStyle w:val="Hyperlink"/>
                  <w:rFonts w:eastAsia="SimSun"/>
                </w:rPr>
                <w:t>SG9</w:t>
              </w:r>
            </w:hyperlink>
          </w:p>
        </w:tc>
        <w:tc>
          <w:tcPr>
            <w:tcW w:w="4515" w:type="dxa"/>
            <w:shd w:val="clear" w:color="auto" w:fill="auto"/>
          </w:tcPr>
          <w:p w:rsidR="00ED74B3" w:rsidRDefault="00ED74B3" w:rsidP="00077EF5">
            <w:pPr>
              <w:pStyle w:val="Tabletext"/>
              <w:rPr>
                <w:ins w:id="921" w:author="TSB-MEU" w:date="2017-10-26T20:51:00Z"/>
              </w:rPr>
            </w:pPr>
            <w:ins w:id="922" w:author="TSB-MEU" w:date="2017-10-26T20:51:00Z">
              <w:r>
                <w:fldChar w:fldCharType="begin"/>
              </w:r>
              <w:r>
                <w:instrText xml:space="preserve"> HYPERLINK "http://www.itu.int/en/ITU-T/studygroups/2017-2020/09/Pages/q1.aspx" </w:instrText>
              </w:r>
              <w:r>
                <w:fldChar w:fldCharType="separate"/>
              </w:r>
              <w:r w:rsidRPr="00AF48FD">
                <w:rPr>
                  <w:rStyle w:val="Hyperlink"/>
                  <w:rFonts w:eastAsia="SimSun"/>
                </w:rPr>
                <w:t>Q1/9</w:t>
              </w:r>
              <w:r>
                <w:rPr>
                  <w:rStyle w:val="Hyperlink"/>
                  <w:rFonts w:eastAsia="SimSun"/>
                </w:rPr>
                <w:fldChar w:fldCharType="end"/>
              </w:r>
              <w:r w:rsidRPr="00AF48FD">
                <w:t xml:space="preserve">: </w:t>
              </w:r>
            </w:ins>
            <w:ins w:id="923" w:author="TSB-MEU" w:date="2018-03-05T07:26:00Z">
              <w:r w:rsidRPr="00770E17">
                <w:rPr>
                  <w:bCs/>
                </w:rPr>
                <w:t>Transmission and delivery control of television and sound programme signal for contribution, primary distribution and secondary distribution</w:t>
              </w:r>
            </w:ins>
          </w:p>
          <w:p w:rsidR="00ED74B3" w:rsidRPr="00EC2421" w:rsidRDefault="00ED74B3" w:rsidP="00077EF5">
            <w:pPr>
              <w:pStyle w:val="Tabletext"/>
              <w:rPr>
                <w:ins w:id="924" w:author="TSB-MEU" w:date="2017-10-26T20:51:00Z"/>
                <w:szCs w:val="22"/>
              </w:rPr>
            </w:pPr>
            <w:ins w:id="925" w:author="TSB-MEU" w:date="2017-10-26T20:51:00Z">
              <w:r w:rsidRPr="00EC2421">
                <w:fldChar w:fldCharType="begin"/>
              </w:r>
              <w:r>
                <w:instrText xml:space="preserve"> HYPERLINK "http://www.itu.int/en/ITU-T/studygroups/2017-2020/09/Pages/q2.aspx" </w:instrText>
              </w:r>
              <w:r w:rsidRPr="00EC2421">
                <w:fldChar w:fldCharType="separate"/>
              </w:r>
              <w:r w:rsidRPr="00EC2421">
                <w:rPr>
                  <w:rStyle w:val="Hyperlink"/>
                  <w:rFonts w:eastAsia="SimSun"/>
                  <w:szCs w:val="22"/>
                </w:rPr>
                <w:t>Q2/9</w:t>
              </w:r>
              <w:r w:rsidRPr="00EC2421">
                <w:rPr>
                  <w:rStyle w:val="Hyperlink"/>
                  <w:rFonts w:eastAsia="SimSun"/>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rsidR="00ED74B3" w:rsidRDefault="005A3983" w:rsidP="00077EF5">
            <w:pPr>
              <w:pStyle w:val="Tabletext"/>
              <w:rPr>
                <w:ins w:id="926" w:author="TSB-MEU" w:date="2017-10-26T20:52:00Z"/>
                <w:rFonts w:eastAsia="MS Mincho"/>
                <w:lang w:eastAsia="ja-JP"/>
              </w:rPr>
            </w:pPr>
            <w:hyperlink r:id="rId506" w:history="1">
              <w:r w:rsidR="00ED74B3" w:rsidRPr="00834C4C">
                <w:rPr>
                  <w:rStyle w:val="Hyperlink"/>
                  <w:rFonts w:eastAsia="MS Mincho"/>
                </w:rPr>
                <w:t>Q5/9</w:t>
              </w:r>
            </w:hyperlink>
            <w:r w:rsidR="00ED74B3" w:rsidRPr="00834C4C">
              <w:rPr>
                <w:rFonts w:eastAsia="MS Mincho"/>
                <w:lang w:eastAsia="ja-JP"/>
              </w:rPr>
              <w:t>: Software</w:t>
            </w:r>
            <w:r w:rsidR="00ED74B3"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rsidR="00ED74B3" w:rsidRPr="00EC2421" w:rsidRDefault="00ED74B3" w:rsidP="00077EF5">
            <w:pPr>
              <w:spacing w:before="40" w:after="40"/>
              <w:rPr>
                <w:ins w:id="927" w:author="TSB-MEU" w:date="2017-10-26T20:52:00Z"/>
                <w:sz w:val="22"/>
                <w:szCs w:val="22"/>
              </w:rPr>
            </w:pPr>
            <w:ins w:id="928" w:author="TSB-MEU" w:date="2017-10-26T20:52: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D74B3" w:rsidRPr="00FA53E0" w:rsidRDefault="00ED74B3" w:rsidP="00077EF5">
            <w:pPr>
              <w:pStyle w:val="Tabletext"/>
              <w:rPr>
                <w:highlight w:val="yellow"/>
              </w:rPr>
            </w:pPr>
            <w:ins w:id="929" w:author="TSB-MEU" w:date="2017-10-26T20:53:00Z">
              <w:r>
                <w:fldChar w:fldCharType="begin"/>
              </w:r>
              <w:r>
                <w:instrText xml:space="preserve"> HYPERLINK "https://www.itu.int/en/ITU-T/studygroups/2017-2020/09/Pages/q8.aspx" </w:instrText>
              </w:r>
              <w:r>
                <w:fldChar w:fldCharType="separate"/>
              </w:r>
              <w:r w:rsidRPr="0096468F">
                <w:rPr>
                  <w:rStyle w:val="Hyperlink"/>
                  <w:rFonts w:eastAsia="SimSun"/>
                </w:rPr>
                <w:t>Q8/9</w:t>
              </w:r>
              <w:r>
                <w:fldChar w:fldCharType="end"/>
              </w:r>
            </w:ins>
            <w:ins w:id="930" w:author="TSB-MEU" w:date="2017-10-26T20:52:00Z">
              <w:r w:rsidRPr="0096468F">
                <w:t xml:space="preserve">: </w:t>
              </w:r>
            </w:ins>
            <w:ins w:id="931" w:author="TSB-MEU" w:date="2017-10-26T20:53:00Z">
              <w:r w:rsidRPr="0096468F">
                <w:t>The Internet protocol (IP) enabled multimedia applications and services for cable television networks enabled by converged platforms</w:t>
              </w:r>
            </w:ins>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spacing w:before="40" w:after="40"/>
            </w:pPr>
          </w:p>
        </w:tc>
        <w:tc>
          <w:tcPr>
            <w:tcW w:w="708" w:type="dxa"/>
            <w:tcBorders>
              <w:left w:val="single" w:sz="12" w:space="0" w:color="auto"/>
            </w:tcBorders>
            <w:shd w:val="clear" w:color="auto" w:fill="auto"/>
          </w:tcPr>
          <w:p w:rsidR="00ED74B3" w:rsidRPr="00EC2421" w:rsidRDefault="005A3983" w:rsidP="00077EF5">
            <w:pPr>
              <w:spacing w:before="40" w:after="40"/>
              <w:rPr>
                <w:sz w:val="22"/>
                <w:szCs w:val="22"/>
              </w:rPr>
            </w:pPr>
            <w:hyperlink r:id="rId507" w:history="1">
              <w:r w:rsidR="00ED74B3" w:rsidRPr="00EC2421">
                <w:rPr>
                  <w:rStyle w:val="Hyperlink"/>
                  <w:sz w:val="22"/>
                  <w:szCs w:val="22"/>
                </w:rPr>
                <w:t>SG12</w:t>
              </w:r>
            </w:hyperlink>
          </w:p>
        </w:tc>
        <w:tc>
          <w:tcPr>
            <w:tcW w:w="4515" w:type="dxa"/>
            <w:shd w:val="clear" w:color="auto" w:fill="auto"/>
          </w:tcPr>
          <w:p w:rsidR="00ED74B3" w:rsidRPr="00FA53E0" w:rsidDel="00C64A09" w:rsidRDefault="00ED74B3" w:rsidP="00077EF5">
            <w:pPr>
              <w:pStyle w:val="Tabletext"/>
              <w:rPr>
                <w:del w:id="932" w:author="TSB-MEU" w:date="2017-10-26T20:56:00Z"/>
                <w:highlight w:val="yellow"/>
              </w:rPr>
            </w:pPr>
            <w:del w:id="933" w:author="TSB-MEU" w:date="2017-10-26T20:56:00Z">
              <w:r w:rsidDel="00C64A09">
                <w:fldChar w:fldCharType="begin"/>
              </w:r>
              <w:r w:rsidDel="00C64A09">
                <w:delInstrText xml:space="preserve"> HYPERLINK "http://www.itu.int/en/ITU-T/studygroups/2017-2020/12/Pages/q7.aspx" </w:delInstrText>
              </w:r>
              <w:r w:rsidDel="00C64A09">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rsidR="00ED74B3" w:rsidRPr="00FA53E0" w:rsidDel="00C64A09" w:rsidRDefault="00ED74B3" w:rsidP="00077EF5">
            <w:pPr>
              <w:pStyle w:val="Tabletext"/>
              <w:rPr>
                <w:del w:id="934" w:author="TSB-MEU" w:date="2017-10-26T20:56:00Z"/>
                <w:highlight w:val="yellow"/>
              </w:rPr>
            </w:pPr>
            <w:del w:id="935" w:author="TSB-MEU" w:date="2017-10-26T20:56:00Z">
              <w:r w:rsidDel="00C64A09">
                <w:fldChar w:fldCharType="begin"/>
              </w:r>
              <w:r w:rsidDel="00C64A09">
                <w:delInstrText xml:space="preserve"> HYPERLINK "http://www.itu.int/en/ITU-T/studygroups/2017-2020/12/Pages/q9.aspx" </w:delInstrText>
              </w:r>
              <w:r w:rsidDel="00C64A09">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rsidR="00ED74B3" w:rsidRPr="00FA53E0" w:rsidDel="00C64A09" w:rsidRDefault="00ED74B3" w:rsidP="00077EF5">
            <w:pPr>
              <w:pStyle w:val="Tabletext"/>
              <w:rPr>
                <w:del w:id="936" w:author="TSB-MEU" w:date="2017-10-26T20:56:00Z"/>
                <w:highlight w:val="yellow"/>
              </w:rPr>
            </w:pPr>
            <w:del w:id="937" w:author="TSB-MEU" w:date="2017-10-26T20:56:00Z">
              <w:r w:rsidDel="00C64A09">
                <w:fldChar w:fldCharType="begin"/>
              </w:r>
              <w:r w:rsidDel="00C64A09">
                <w:delInstrText xml:space="preserve"> HYPERLINK "http://www.itu.int/en/ITU-T/studygroups/2017-2020/12/Pages/q10.aspx" </w:delInstrText>
              </w:r>
              <w:r w:rsidDel="00C64A09">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rsidR="00ED74B3" w:rsidRPr="00FA53E0" w:rsidRDefault="005A3983" w:rsidP="00077EF5">
            <w:pPr>
              <w:pStyle w:val="Tabletext"/>
              <w:rPr>
                <w:highlight w:val="yellow"/>
              </w:rPr>
            </w:pPr>
            <w:hyperlink r:id="rId508" w:history="1">
              <w:r w:rsidR="00ED74B3" w:rsidRPr="00451115">
                <w:rPr>
                  <w:rStyle w:val="Hyperlink"/>
                  <w:rFonts w:eastAsia="SimSun"/>
                </w:rPr>
                <w:t>Q13/12</w:t>
              </w:r>
            </w:hyperlink>
            <w:r w:rsidR="00ED74B3" w:rsidRPr="00451115">
              <w:t>: Quality of experience (</w:t>
            </w:r>
            <w:proofErr w:type="spellStart"/>
            <w:r w:rsidR="00ED74B3" w:rsidRPr="00451115">
              <w:t>QoE</w:t>
            </w:r>
            <w:proofErr w:type="spellEnd"/>
            <w:r w:rsidR="00ED74B3" w:rsidRPr="00451115">
              <w:t>), quality of service (</w:t>
            </w:r>
            <w:proofErr w:type="spellStart"/>
            <w:r w:rsidR="00ED74B3" w:rsidRPr="00451115">
              <w:t>QoS</w:t>
            </w:r>
            <w:proofErr w:type="spellEnd"/>
            <w:r w:rsidR="00ED74B3" w:rsidRPr="00451115">
              <w:t>) and performance requirements and assessment methods for multimedia</w:t>
            </w:r>
          </w:p>
          <w:p w:rsidR="00ED74B3" w:rsidRPr="00FA53E0" w:rsidDel="00BF0D98" w:rsidRDefault="00ED74B3" w:rsidP="00077EF5">
            <w:pPr>
              <w:pStyle w:val="Tabletext"/>
              <w:rPr>
                <w:del w:id="938" w:author="TSB-MEU" w:date="2017-10-26T20:56:00Z"/>
                <w:highlight w:val="yellow"/>
              </w:rPr>
            </w:pPr>
            <w:del w:id="939" w:author="TSB-MEU" w:date="2017-10-26T20:56:00Z">
              <w:r w:rsidDel="00BF0D98">
                <w:fldChar w:fldCharType="begin"/>
              </w:r>
              <w:r w:rsidDel="00BF0D98">
                <w:delInstrText xml:space="preserve"> HYPERLINK "http://www.itu.int/en/ITU-T/studygroups/2017-2020/12/Pages/q14.aspx" </w:delInstrText>
              </w:r>
              <w:r w:rsidDel="00BF0D98">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rsidR="00ED74B3" w:rsidRPr="00FA53E0" w:rsidRDefault="005A3983" w:rsidP="00077EF5">
            <w:pPr>
              <w:pStyle w:val="Tabletext"/>
              <w:rPr>
                <w:highlight w:val="yellow"/>
              </w:rPr>
            </w:pPr>
            <w:hyperlink r:id="rId509"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510" w:history="1">
              <w:r w:rsidR="00ED74B3" w:rsidRPr="00EC2421">
                <w:rPr>
                  <w:rStyle w:val="Hyperlink"/>
                  <w:rFonts w:eastAsia="SimSun"/>
                </w:rPr>
                <w:t>SG13</w:t>
              </w:r>
            </w:hyperlink>
          </w:p>
        </w:tc>
        <w:tc>
          <w:tcPr>
            <w:tcW w:w="4515" w:type="dxa"/>
            <w:shd w:val="clear" w:color="auto" w:fill="auto"/>
          </w:tcPr>
          <w:p w:rsidR="00ED74B3" w:rsidRPr="00FA53E0" w:rsidRDefault="005A3983" w:rsidP="00077EF5">
            <w:pPr>
              <w:pStyle w:val="Tabletext"/>
              <w:rPr>
                <w:highlight w:val="yellow"/>
              </w:rPr>
            </w:pPr>
            <w:hyperlink r:id="rId511" w:history="1">
              <w:r w:rsidR="00ED74B3" w:rsidRPr="008121E5">
                <w:rPr>
                  <w:rStyle w:val="Hyperlink"/>
                  <w:rFonts w:eastAsia="SimSun"/>
                </w:rPr>
                <w:t>Q2/13</w:t>
              </w:r>
            </w:hyperlink>
            <w:r w:rsidR="00ED74B3" w:rsidRPr="008121E5">
              <w:t>: Next-generation network (NGN) evolution with innovative technologies including software-defined networking (SDN) and network function virtualization (NFV)</w:t>
            </w:r>
          </w:p>
        </w:tc>
      </w:tr>
      <w:tr w:rsidR="00ED74B3" w:rsidRPr="005B31C9" w:rsidTr="00077EF5">
        <w:trPr>
          <w:cantSplit/>
          <w:trHeight w:val="650"/>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512" w:history="1">
              <w:r w:rsidR="00ED74B3" w:rsidRPr="00EC2421">
                <w:rPr>
                  <w:rStyle w:val="Hyperlink"/>
                  <w:rFonts w:eastAsia="SimSun"/>
                </w:rPr>
                <w:t>SG15</w:t>
              </w:r>
            </w:hyperlink>
          </w:p>
        </w:tc>
        <w:tc>
          <w:tcPr>
            <w:tcW w:w="4515" w:type="dxa"/>
            <w:shd w:val="clear" w:color="auto" w:fill="auto"/>
          </w:tcPr>
          <w:p w:rsidR="00ED74B3" w:rsidRDefault="00ED74B3" w:rsidP="00077EF5">
            <w:pPr>
              <w:pStyle w:val="Tabletext"/>
              <w:rPr>
                <w:ins w:id="940" w:author="TSB-MEU" w:date="2017-10-26T20:59:00Z"/>
              </w:rPr>
            </w:pPr>
            <w:ins w:id="941" w:author="TSB-MEU" w:date="2017-10-26T20:59:00Z">
              <w:r>
                <w:fldChar w:fldCharType="begin"/>
              </w:r>
              <w:r>
                <w:instrText xml:space="preserve"> HYPERLINK "https://www.itu.int/en/ITU-T/studygroups/2017-2020/15/Pages/q1.aspx" </w:instrText>
              </w:r>
              <w:r>
                <w:fldChar w:fldCharType="separate"/>
              </w:r>
              <w:r w:rsidRPr="00BA7609">
                <w:rPr>
                  <w:rStyle w:val="Hyperlink"/>
                  <w:rFonts w:eastAsia="SimSun"/>
                </w:rPr>
                <w:t>Q1/15</w:t>
              </w:r>
              <w:r>
                <w:fldChar w:fldCharType="end"/>
              </w:r>
            </w:ins>
            <w:ins w:id="942" w:author="TSB-MEU" w:date="2017-10-26T20:58:00Z">
              <w:r>
                <w:t xml:space="preserve">: </w:t>
              </w:r>
            </w:ins>
            <w:ins w:id="943" w:author="TSB-MEU" w:date="2017-10-26T20:59:00Z">
              <w:r w:rsidRPr="00BA7609">
                <w:t>Coordination of Access and Home Network Transport Standards</w:t>
              </w:r>
            </w:ins>
          </w:p>
          <w:p w:rsidR="00ED74B3" w:rsidRDefault="00ED74B3" w:rsidP="00077EF5">
            <w:pPr>
              <w:pStyle w:val="Tabletext"/>
              <w:rPr>
                <w:ins w:id="944" w:author="TSB-MEU" w:date="2017-10-26T21:00:00Z"/>
              </w:rPr>
            </w:pPr>
            <w:ins w:id="945" w:author="TSB-MEU" w:date="2017-10-26T21:02:00Z">
              <w:r>
                <w:fldChar w:fldCharType="begin"/>
              </w:r>
              <w:r>
                <w:instrText xml:space="preserve"> HYPERLINK "https://www.itu.int/en/ITU-T/studygroups/2017-2020/15/Pages/q4.aspx" </w:instrText>
              </w:r>
              <w:r>
                <w:fldChar w:fldCharType="separate"/>
              </w:r>
              <w:r w:rsidRPr="00B87AFF">
                <w:rPr>
                  <w:rStyle w:val="Hyperlink"/>
                  <w:rFonts w:eastAsia="SimSun"/>
                </w:rPr>
                <w:t>Q4/15</w:t>
              </w:r>
              <w:r>
                <w:fldChar w:fldCharType="end"/>
              </w:r>
            </w:ins>
            <w:ins w:id="946" w:author="TSB-MEU" w:date="2017-10-26T20:59:00Z">
              <w:r>
                <w:t xml:space="preserve">: </w:t>
              </w:r>
            </w:ins>
            <w:ins w:id="947" w:author="TSB-MEU" w:date="2017-10-26T21:00:00Z">
              <w:r w:rsidRPr="00BA7609">
                <w:t>Broadband access over metallic conductors</w:t>
              </w:r>
            </w:ins>
          </w:p>
          <w:p w:rsidR="00ED74B3" w:rsidRDefault="00ED74B3" w:rsidP="00077EF5">
            <w:pPr>
              <w:pStyle w:val="Tabletext"/>
              <w:rPr>
                <w:ins w:id="948" w:author="TSB-MEU" w:date="2017-10-26T20:58:00Z"/>
              </w:rPr>
            </w:pPr>
            <w:ins w:id="949" w:author="TSB-MEU" w:date="2017-10-26T21:01:00Z">
              <w:r>
                <w:fldChar w:fldCharType="begin"/>
              </w:r>
              <w:r>
                <w:instrText xml:space="preserve"> HYPERLINK "https://www.itu.int/en/ITU-T/studygroups/2017-2020/15/Pages/q12.aspx" </w:instrText>
              </w:r>
              <w:r>
                <w:fldChar w:fldCharType="separate"/>
              </w:r>
              <w:r w:rsidRPr="00B87AFF">
                <w:rPr>
                  <w:rStyle w:val="Hyperlink"/>
                  <w:rFonts w:eastAsia="SimSun"/>
                </w:rPr>
                <w:t>Q12/15</w:t>
              </w:r>
              <w:r>
                <w:fldChar w:fldCharType="end"/>
              </w:r>
            </w:ins>
            <w:ins w:id="950" w:author="TSB-MEU" w:date="2017-10-26T21:00:00Z">
              <w:r>
                <w:t xml:space="preserve">: </w:t>
              </w:r>
              <w:r w:rsidRPr="00BA7609">
                <w:t>Transport network architectures</w:t>
              </w:r>
            </w:ins>
          </w:p>
          <w:p w:rsidR="00ED74B3" w:rsidRPr="00FA53E0" w:rsidRDefault="00ED74B3" w:rsidP="00077EF5">
            <w:pPr>
              <w:pStyle w:val="Tabletext"/>
              <w:rPr>
                <w:highlight w:val="yellow"/>
              </w:rPr>
            </w:pPr>
            <w:del w:id="951" w:author="TSB-MEU" w:date="2017-10-24T18:20:00Z">
              <w:r w:rsidDel="00284981">
                <w:fldChar w:fldCharType="begin"/>
              </w:r>
              <w:r w:rsidDel="00284981">
                <w:delInstrText xml:space="preserve"> HYPERLINK "http://www.itu.int/en/ITU-T/studygroups/2017-2020/15/Pages/q13.aspx" </w:delInstrText>
              </w:r>
              <w:r w:rsidDel="00284981">
                <w:fldChar w:fldCharType="separate"/>
              </w:r>
              <w:r w:rsidRPr="00834C4C" w:rsidDel="00284981">
                <w:rPr>
                  <w:rStyle w:val="Hyperlink"/>
                  <w:rFonts w:eastAsia="SimSun"/>
                </w:rPr>
                <w:delText>Q13/15</w:delText>
              </w:r>
              <w:r w:rsidDel="00284981">
                <w:rPr>
                  <w:rStyle w:val="Hyperlink"/>
                  <w:rFonts w:eastAsia="SimSun"/>
                </w:rPr>
                <w:fldChar w:fldCharType="end"/>
              </w:r>
              <w:r w:rsidRPr="00834C4C" w:rsidDel="00284981">
                <w:delText>: Network</w:delText>
              </w:r>
              <w:r w:rsidRPr="009D659C" w:rsidDel="00284981">
                <w:delText xml:space="preserve"> synchronization and time distribution performance</w:delText>
              </w:r>
            </w:del>
            <w:ins w:id="952" w:author="TSB-MEU" w:date="2017-10-26T21:01:00Z">
              <w:r>
                <w:fldChar w:fldCharType="begin"/>
              </w:r>
              <w:r>
                <w:instrText xml:space="preserve"> HYPERLINK "https://www.itu.int/en/ITU-T/studygroups/2017-2020/15/Pages/q18.aspx" </w:instrText>
              </w:r>
              <w:r>
                <w:fldChar w:fldCharType="separate"/>
              </w:r>
              <w:r w:rsidRPr="00832ABB">
                <w:rPr>
                  <w:rStyle w:val="Hyperlink"/>
                  <w:rFonts w:eastAsia="SimSun"/>
                </w:rPr>
                <w:t>Q18/15</w:t>
              </w:r>
              <w:r>
                <w:fldChar w:fldCharType="end"/>
              </w:r>
            </w:ins>
            <w:ins w:id="953" w:author="TSB-MEU" w:date="2017-10-26T21:00:00Z">
              <w:r>
                <w:t xml:space="preserve">: </w:t>
              </w:r>
            </w:ins>
            <w:ins w:id="954" w:author="TSB-MEU" w:date="2017-10-26T21:01:00Z">
              <w:r w:rsidRPr="00832ABB">
                <w:t>Broadband in-premises networking</w:t>
              </w:r>
            </w:ins>
          </w:p>
        </w:tc>
      </w:tr>
      <w:tr w:rsidR="00ED74B3" w:rsidRPr="005B31C9" w:rsidTr="00077EF5">
        <w:trPr>
          <w:cantSplit/>
          <w:trHeight w:val="578"/>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513" w:history="1">
              <w:r w:rsidR="00ED74B3" w:rsidRPr="00EC2421">
                <w:rPr>
                  <w:rStyle w:val="Hyperlink"/>
                  <w:rFonts w:eastAsia="SimSun"/>
                  <w:lang w:eastAsia="zh-CN"/>
                </w:rPr>
                <w:t>SG16</w:t>
              </w:r>
            </w:hyperlink>
          </w:p>
        </w:tc>
        <w:tc>
          <w:tcPr>
            <w:tcW w:w="4515" w:type="dxa"/>
            <w:shd w:val="clear" w:color="auto" w:fill="auto"/>
          </w:tcPr>
          <w:p w:rsidR="00ED74B3" w:rsidRDefault="00ED74B3" w:rsidP="00077EF5">
            <w:pPr>
              <w:pStyle w:val="Tabletext"/>
              <w:rPr>
                <w:ins w:id="955" w:author="TSB-MEU" w:date="2017-11-25T00:58:00Z"/>
              </w:rPr>
            </w:pPr>
            <w:ins w:id="956" w:author="TSB-MEU" w:date="2017-11-25T00:58: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Default="00ED74B3" w:rsidP="00077EF5">
            <w:pPr>
              <w:pStyle w:val="Tabletext"/>
              <w:rPr>
                <w:ins w:id="957" w:author="TSB-MEU" w:date="2017-10-26T21:05:00Z"/>
              </w:rPr>
            </w:pPr>
            <w:ins w:id="958" w:author="TSB-MEU" w:date="2017-10-26T21:06:00Z">
              <w:r>
                <w:fldChar w:fldCharType="begin"/>
              </w:r>
              <w:r>
                <w:instrText xml:space="preserve"> HYPERLINK "https://www.itu.int/en/ITU-T/studygroups/2017-2020/16/Pages/q6.aspx" </w:instrText>
              </w:r>
              <w:r>
                <w:fldChar w:fldCharType="separate"/>
              </w:r>
              <w:r w:rsidRPr="00954B9D">
                <w:rPr>
                  <w:rStyle w:val="Hyperlink"/>
                  <w:rFonts w:eastAsia="SimSun"/>
                </w:rPr>
                <w:t>Q6/16</w:t>
              </w:r>
              <w:r>
                <w:fldChar w:fldCharType="end"/>
              </w:r>
            </w:ins>
            <w:ins w:id="959" w:author="TSB-MEU" w:date="2017-10-26T21:05:00Z">
              <w:r>
                <w:t xml:space="preserve">: </w:t>
              </w:r>
            </w:ins>
            <w:ins w:id="960" w:author="TSB-MEU" w:date="2017-10-26T21:06:00Z">
              <w:r w:rsidRPr="00954B9D">
                <w:t>Visual coding</w:t>
              </w:r>
            </w:ins>
          </w:p>
          <w:p w:rsidR="00ED74B3" w:rsidRDefault="005A3983" w:rsidP="00077EF5">
            <w:pPr>
              <w:pStyle w:val="Tabletext"/>
            </w:pPr>
            <w:hyperlink r:id="rId514" w:history="1">
              <w:r w:rsidR="00ED74B3" w:rsidRPr="00D72EDF">
                <w:rPr>
                  <w:rStyle w:val="Hyperlink"/>
                  <w:rFonts w:eastAsia="SimSun"/>
                </w:rPr>
                <w:t>Q8/16</w:t>
              </w:r>
            </w:hyperlink>
            <w:r w:rsidR="00ED74B3" w:rsidRPr="00D72EDF">
              <w:t>: Immersive live experience systems and services</w:t>
            </w:r>
          </w:p>
          <w:p w:rsidR="00ED74B3" w:rsidRPr="00954EA3" w:rsidRDefault="005A3983" w:rsidP="00077EF5">
            <w:pPr>
              <w:pStyle w:val="Tabletext"/>
            </w:pPr>
            <w:hyperlink r:id="rId515" w:history="1">
              <w:r w:rsidR="00ED74B3" w:rsidRPr="00EB50E3">
                <w:rPr>
                  <w:rStyle w:val="Hyperlink"/>
                  <w:rFonts w:eastAsia="SimSun"/>
                </w:rPr>
                <w:t>Q13/16</w:t>
              </w:r>
            </w:hyperlink>
            <w:r w:rsidR="00ED74B3" w:rsidRPr="00EB50E3">
              <w:t>: Multimedia application platforms and end systems for IPTV</w:t>
            </w:r>
          </w:p>
        </w:tc>
      </w:tr>
      <w:tr w:rsidR="00ED74B3" w:rsidRPr="005B31C9" w:rsidTr="00077EF5">
        <w:trPr>
          <w:cantSplit/>
          <w:jc w:val="center"/>
        </w:trPr>
        <w:tc>
          <w:tcPr>
            <w:tcW w:w="3698" w:type="dxa"/>
            <w:vMerge w:val="restart"/>
            <w:tcBorders>
              <w:right w:val="single" w:sz="4" w:space="0" w:color="auto"/>
            </w:tcBorders>
            <w:shd w:val="clear" w:color="auto" w:fill="auto"/>
          </w:tcPr>
          <w:p w:rsidR="00ED74B3" w:rsidRPr="005B31C9" w:rsidRDefault="005A3983" w:rsidP="00077EF5">
            <w:pPr>
              <w:pStyle w:val="Tabletext"/>
            </w:pPr>
            <w:hyperlink r:id="rId516" w:history="1">
              <w:r w:rsidR="00ED74B3" w:rsidRPr="00D826AE">
                <w:rPr>
                  <w:rStyle w:val="Hyperlink"/>
                  <w:rFonts w:eastAsia="SimSun"/>
                </w:rPr>
                <w:t>WP 6C</w:t>
              </w:r>
            </w:hyperlink>
            <w:r w:rsidR="00ED74B3">
              <w:t xml:space="preserve">: </w:t>
            </w:r>
            <w:r w:rsidR="00ED74B3" w:rsidRPr="005B31C9">
              <w:t>Programme production and quality assessment</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ED74B3" w:rsidP="00077EF5">
            <w:pPr>
              <w:pStyle w:val="Tabletext"/>
              <w:rPr>
                <w:highlight w:val="yellow"/>
              </w:rPr>
            </w:pPr>
            <w:del w:id="961" w:author="TSB-MEU" w:date="2017-10-26T21:09:00Z">
              <w:r w:rsidRPr="00EC2421" w:rsidDel="00EB1CA1">
                <w:fldChar w:fldCharType="begin"/>
              </w:r>
              <w:r w:rsidDel="00EB1CA1">
                <w:delInstrText xml:space="preserve"> HYPERLINK "https://www.itu.int/en/ITU-T/studygroups/2017-2020/09/Pages/default.aspx" </w:delInstrText>
              </w:r>
              <w:r w:rsidRPr="00EC2421" w:rsidDel="00EB1CA1">
                <w:fldChar w:fldCharType="separate"/>
              </w:r>
              <w:r w:rsidRPr="00EC2421" w:rsidDel="00EB1CA1">
                <w:rPr>
                  <w:rStyle w:val="Hyperlink"/>
                  <w:rFonts w:eastAsia="SimSun"/>
                </w:rPr>
                <w:delText>SG9</w:delText>
              </w:r>
              <w:r w:rsidRPr="00EC2421" w:rsidDel="00EB1CA1">
                <w:rPr>
                  <w:rStyle w:val="Hyperlink"/>
                  <w:rFonts w:eastAsia="SimSun"/>
                </w:rPr>
                <w:fldChar w:fldCharType="end"/>
              </w:r>
            </w:del>
          </w:p>
        </w:tc>
        <w:tc>
          <w:tcPr>
            <w:tcW w:w="4515" w:type="dxa"/>
            <w:shd w:val="clear" w:color="auto" w:fill="auto"/>
          </w:tcPr>
          <w:p w:rsidR="00ED74B3" w:rsidDel="00EB1CA1" w:rsidRDefault="00ED74B3" w:rsidP="00077EF5">
            <w:pPr>
              <w:pStyle w:val="Tabletext"/>
              <w:rPr>
                <w:del w:id="962" w:author="TSB-MEU" w:date="2017-10-26T21:09:00Z"/>
              </w:rPr>
            </w:pPr>
            <w:del w:id="963" w:author="TSB-MEU" w:date="2017-10-26T21:09:00Z">
              <w:r w:rsidDel="00EB1CA1">
                <w:fldChar w:fldCharType="begin"/>
              </w:r>
              <w:r w:rsidDel="00EB1CA1">
                <w:delInstrText xml:space="preserve"> HYPERLINK "http://www.itu.int/en/ITU-T/studygroups/2017-2020/09/Pages/q1.aspx" </w:delInstrText>
              </w:r>
              <w:r w:rsidDel="00EB1CA1">
                <w:fldChar w:fldCharType="separate"/>
              </w:r>
              <w:r w:rsidRPr="00AF48FD" w:rsidDel="00EB1CA1">
                <w:rPr>
                  <w:rStyle w:val="Hyperlink"/>
                  <w:rFonts w:eastAsia="SimSun"/>
                </w:rPr>
                <w:delText>Q1/9</w:delText>
              </w:r>
              <w:r w:rsidDel="00EB1CA1">
                <w:rPr>
                  <w:rStyle w:val="Hyperlink"/>
                  <w:rFonts w:eastAsia="SimSun"/>
                </w:rPr>
                <w:fldChar w:fldCharType="end"/>
              </w:r>
              <w:r w:rsidRPr="00AF48FD" w:rsidDel="00EB1CA1">
                <w:delText xml:space="preserve">: </w:delText>
              </w:r>
              <w:r w:rsidRPr="00CC2BE6" w:rsidDel="00EB1CA1">
                <w:delText>Transmission of television and sound programme signal for contribution, primary distribution and secondary distribution</w:delText>
              </w:r>
            </w:del>
          </w:p>
          <w:p w:rsidR="00ED74B3" w:rsidRPr="00EC2421" w:rsidDel="00EB1CA1" w:rsidRDefault="00ED74B3" w:rsidP="00077EF5">
            <w:pPr>
              <w:pStyle w:val="Tabletext"/>
              <w:rPr>
                <w:del w:id="964" w:author="TSB-MEU" w:date="2017-10-26T21:09:00Z"/>
                <w:szCs w:val="22"/>
              </w:rPr>
            </w:pPr>
            <w:del w:id="965" w:author="TSB-MEU" w:date="2017-10-26T21:09:00Z">
              <w:r w:rsidRPr="00EC2421" w:rsidDel="00EB1CA1">
                <w:fldChar w:fldCharType="begin"/>
              </w:r>
              <w:r w:rsidDel="00EB1CA1">
                <w:delInstrText xml:space="preserve"> HYPERLINK "http://www.itu.int/en/ITU-T/studygroups/2017-2020/09/Pages/q2.aspx" </w:delInstrText>
              </w:r>
              <w:r w:rsidRPr="00EC2421" w:rsidDel="00EB1CA1">
                <w:fldChar w:fldCharType="separate"/>
              </w:r>
              <w:r w:rsidRPr="00EC2421" w:rsidDel="00EB1CA1">
                <w:rPr>
                  <w:rStyle w:val="Hyperlink"/>
                  <w:rFonts w:eastAsia="SimSun"/>
                  <w:szCs w:val="22"/>
                </w:rPr>
                <w:delText>Q2/9</w:delText>
              </w:r>
              <w:r w:rsidRPr="00EC2421" w:rsidDel="00EB1CA1">
                <w:rPr>
                  <w:rStyle w:val="Hyperlink"/>
                  <w:rFonts w:eastAsia="SimSun"/>
                  <w:szCs w:val="22"/>
                </w:rPr>
                <w:fldChar w:fldCharType="end"/>
              </w:r>
              <w:r w:rsidRPr="00EC2421" w:rsidDel="00EB1CA1">
                <w:rPr>
                  <w:szCs w:val="22"/>
                </w:rPr>
                <w:delText>: Methods and practices for conditional access, protection against unauthorized copying and against unauthorized redistribution ("redistribution control" for digital cable television distribution to the home)</w:delText>
              </w:r>
            </w:del>
          </w:p>
          <w:p w:rsidR="00ED74B3" w:rsidRPr="00EC2421" w:rsidDel="00EB1CA1" w:rsidRDefault="00ED74B3" w:rsidP="00077EF5">
            <w:pPr>
              <w:spacing w:before="40" w:after="40"/>
              <w:rPr>
                <w:del w:id="966" w:author="TSB-MEU" w:date="2017-10-26T21:09:00Z"/>
                <w:sz w:val="22"/>
                <w:szCs w:val="22"/>
              </w:rPr>
            </w:pPr>
            <w:del w:id="967" w:author="TSB-MEU" w:date="2017-10-26T21:09:00Z">
              <w:r w:rsidRPr="00EC2421" w:rsidDel="00EB1CA1">
                <w:fldChar w:fldCharType="begin"/>
              </w:r>
              <w:r w:rsidDel="00EB1CA1">
                <w:delInstrText xml:space="preserve"> HYPERLINK "http://www.itu.int/en/ITU-T/studygroups/2017-2020/09/Pages/q7.aspx" </w:delInstrText>
              </w:r>
              <w:r w:rsidRPr="00EC2421" w:rsidDel="00EB1CA1">
                <w:fldChar w:fldCharType="separate"/>
              </w:r>
              <w:r w:rsidRPr="00EC2421" w:rsidDel="00EB1CA1">
                <w:rPr>
                  <w:rStyle w:val="Hyperlink"/>
                  <w:sz w:val="22"/>
                  <w:szCs w:val="22"/>
                </w:rPr>
                <w:delText>Q7/9</w:delText>
              </w:r>
              <w:r w:rsidRPr="00EC2421" w:rsidDel="00EB1CA1">
                <w:rPr>
                  <w:rStyle w:val="Hyperlink"/>
                  <w:sz w:val="22"/>
                  <w:szCs w:val="22"/>
                </w:rPr>
                <w:fldChar w:fldCharType="end"/>
              </w:r>
              <w:r w:rsidRPr="00EC2421" w:rsidDel="00EB1CA1">
                <w:rPr>
                  <w:sz w:val="22"/>
                  <w:szCs w:val="22"/>
                </w:rPr>
                <w:delText>: Cable television delivery of digital services and applications that use Internet protocol (IP) and/or packet-based data over cable networks</w:delText>
              </w:r>
            </w:del>
          </w:p>
          <w:p w:rsidR="00ED74B3" w:rsidRPr="00CC2BE6" w:rsidRDefault="00ED74B3" w:rsidP="00077EF5">
            <w:pPr>
              <w:pStyle w:val="Tabletext"/>
              <w:rPr>
                <w:rFonts w:eastAsia="MS Mincho"/>
                <w:highlight w:val="yellow"/>
                <w:lang w:eastAsia="ja-JP"/>
              </w:rPr>
            </w:pPr>
            <w:del w:id="968" w:author="TSB-MEU" w:date="2017-10-26T21:09:00Z">
              <w:r w:rsidRPr="00EC2421" w:rsidDel="00EB1CA1">
                <w:fldChar w:fldCharType="begin"/>
              </w:r>
              <w:r w:rsidDel="00EB1CA1">
                <w:delInstrText xml:space="preserve"> HYPERLINK "http://www.itu.int/en/ITU-T/studygroups/2017-2020/09/Pages/q10.aspx" </w:delInstrText>
              </w:r>
              <w:r w:rsidRPr="00EC2421" w:rsidDel="00EB1CA1">
                <w:fldChar w:fldCharType="separate"/>
              </w:r>
              <w:r w:rsidRPr="00EC2421" w:rsidDel="00EB1CA1">
                <w:rPr>
                  <w:rStyle w:val="Hyperlink"/>
                  <w:rFonts w:eastAsia="SimSun"/>
                  <w:szCs w:val="22"/>
                </w:rPr>
                <w:delText>Q10/9</w:delText>
              </w:r>
              <w:r w:rsidRPr="00EC2421" w:rsidDel="00EB1CA1">
                <w:rPr>
                  <w:rStyle w:val="Hyperlink"/>
                  <w:rFonts w:eastAsia="SimSun"/>
                  <w:szCs w:val="22"/>
                </w:rPr>
                <w:fldChar w:fldCharType="end"/>
              </w:r>
              <w:r w:rsidRPr="00EC2421" w:rsidDel="00EB1CA1">
                <w:rPr>
                  <w:szCs w:val="22"/>
                </w:rPr>
                <w:delText>: Work programme, coordination and planning</w:delText>
              </w:r>
            </w:del>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spacing w:before="40" w:after="40"/>
            </w:pPr>
          </w:p>
        </w:tc>
        <w:tc>
          <w:tcPr>
            <w:tcW w:w="708" w:type="dxa"/>
            <w:tcBorders>
              <w:left w:val="single" w:sz="12" w:space="0" w:color="auto"/>
            </w:tcBorders>
            <w:shd w:val="clear" w:color="auto" w:fill="auto"/>
          </w:tcPr>
          <w:p w:rsidR="00ED74B3" w:rsidRPr="00EC2421" w:rsidRDefault="005A3983" w:rsidP="00077EF5">
            <w:pPr>
              <w:spacing w:before="40" w:after="40"/>
              <w:rPr>
                <w:sz w:val="22"/>
                <w:szCs w:val="22"/>
              </w:rPr>
            </w:pPr>
            <w:hyperlink r:id="rId517" w:history="1">
              <w:r w:rsidR="00ED74B3" w:rsidRPr="00EC2421">
                <w:rPr>
                  <w:rStyle w:val="Hyperlink"/>
                  <w:sz w:val="22"/>
                  <w:szCs w:val="22"/>
                </w:rPr>
                <w:t>SG12</w:t>
              </w:r>
            </w:hyperlink>
          </w:p>
        </w:tc>
        <w:tc>
          <w:tcPr>
            <w:tcW w:w="4515" w:type="dxa"/>
            <w:shd w:val="clear" w:color="auto" w:fill="auto"/>
          </w:tcPr>
          <w:p w:rsidR="00ED74B3" w:rsidRPr="00FA53E0" w:rsidRDefault="005A3983" w:rsidP="00077EF5">
            <w:pPr>
              <w:pStyle w:val="Tabletext"/>
              <w:rPr>
                <w:highlight w:val="yellow"/>
              </w:rPr>
            </w:pPr>
            <w:hyperlink r:id="rId518" w:history="1">
              <w:r w:rsidR="00ED74B3" w:rsidRPr="001D748F">
                <w:rPr>
                  <w:rStyle w:val="Hyperlink"/>
                  <w:rFonts w:eastAsia="SimSun"/>
                </w:rPr>
                <w:t>Q7/12</w:t>
              </w:r>
            </w:hyperlink>
            <w:r w:rsidR="00ED74B3" w:rsidRPr="001D748F">
              <w:t xml:space="preserve">: Methods, tools and test plans for the subjective assessment of speech, audio and </w:t>
            </w:r>
            <w:proofErr w:type="spellStart"/>
            <w:r w:rsidR="00ED74B3" w:rsidRPr="001D748F">
              <w:t>audiovisual</w:t>
            </w:r>
            <w:proofErr w:type="spellEnd"/>
            <w:r w:rsidR="00ED74B3" w:rsidRPr="001D748F">
              <w:t xml:space="preserve"> quality interactions</w:t>
            </w:r>
          </w:p>
          <w:p w:rsidR="00ED74B3" w:rsidRPr="00FA53E0" w:rsidRDefault="005A3983" w:rsidP="00077EF5">
            <w:pPr>
              <w:pStyle w:val="Tabletext"/>
              <w:rPr>
                <w:highlight w:val="yellow"/>
              </w:rPr>
            </w:pPr>
            <w:hyperlink r:id="rId519" w:history="1">
              <w:r w:rsidR="00ED74B3" w:rsidRPr="00E30178">
                <w:rPr>
                  <w:rStyle w:val="Hyperlink"/>
                  <w:rFonts w:eastAsia="SimSun"/>
                </w:rPr>
                <w:t>Q9/12</w:t>
              </w:r>
            </w:hyperlink>
            <w:r w:rsidR="00ED74B3" w:rsidRPr="00E30178">
              <w:t>: Perceptual-based objective methods for voice, audio and visual quality measurements in telecommunication services</w:t>
            </w:r>
          </w:p>
          <w:p w:rsidR="00ED74B3" w:rsidRPr="00FA53E0" w:rsidDel="004A638D" w:rsidRDefault="00ED74B3" w:rsidP="00077EF5">
            <w:pPr>
              <w:pStyle w:val="Tabletext"/>
              <w:rPr>
                <w:del w:id="969" w:author="TSB-MEU" w:date="2017-10-26T21:11:00Z"/>
                <w:highlight w:val="yellow"/>
              </w:rPr>
            </w:pPr>
            <w:del w:id="970" w:author="TSB-MEU" w:date="2017-10-26T21:11:00Z">
              <w:r w:rsidDel="004A638D">
                <w:fldChar w:fldCharType="begin"/>
              </w:r>
              <w:r w:rsidDel="004A638D">
                <w:delInstrText xml:space="preserve"> HYPERLINK "http://www.itu.int/en/ITU-T/studygroups/2017-2020/12/Pages/q10.aspx" </w:delInstrText>
              </w:r>
              <w:r w:rsidDel="004A638D">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rsidR="00ED74B3" w:rsidRDefault="005A3983" w:rsidP="00077EF5">
            <w:pPr>
              <w:pStyle w:val="Tabletext"/>
            </w:pPr>
            <w:hyperlink r:id="rId520" w:history="1">
              <w:r w:rsidR="00ED74B3" w:rsidRPr="00E74157">
                <w:rPr>
                  <w:rStyle w:val="Hyperlink"/>
                  <w:rFonts w:eastAsia="SimSun"/>
                </w:rPr>
                <w:t>Q14/12</w:t>
              </w:r>
            </w:hyperlink>
            <w:r w:rsidR="00ED74B3" w:rsidRPr="00E74157">
              <w:t>: Development of models and tools for multimedia quality assessment of packet-based video services</w:t>
            </w:r>
          </w:p>
          <w:p w:rsidR="00ED74B3" w:rsidRPr="00EC2421" w:rsidRDefault="005A3983" w:rsidP="00077EF5">
            <w:pPr>
              <w:pStyle w:val="Tabletext"/>
              <w:rPr>
                <w:szCs w:val="22"/>
              </w:rPr>
            </w:pPr>
            <w:hyperlink r:id="rId521" w:history="1">
              <w:r w:rsidR="00ED74B3" w:rsidRPr="00EC2421">
                <w:rPr>
                  <w:rStyle w:val="Hyperlink"/>
                  <w:rFonts w:eastAsia="MS Mincho"/>
                  <w:szCs w:val="22"/>
                </w:rPr>
                <w:t>Q18</w:t>
              </w:r>
              <w:r w:rsidR="00ED74B3" w:rsidRPr="00EC2421">
                <w:rPr>
                  <w:rStyle w:val="Hyperlink"/>
                  <w:rFonts w:eastAsia="MS Mincho" w:hint="eastAsia"/>
                  <w:szCs w:val="22"/>
                </w:rPr>
                <w:t>/</w:t>
              </w:r>
              <w:r w:rsidR="00ED74B3" w:rsidRPr="00EC2421">
                <w:rPr>
                  <w:rStyle w:val="Hyperlink"/>
                  <w:rFonts w:eastAsia="MS Mincho"/>
                  <w:szCs w:val="22"/>
                </w:rPr>
                <w:t>12</w:t>
              </w:r>
            </w:hyperlink>
            <w:r w:rsidR="00ED74B3" w:rsidRPr="00EC2421">
              <w:rPr>
                <w:rFonts w:eastAsia="MS Mincho"/>
                <w:szCs w:val="22"/>
              </w:rPr>
              <w:t xml:space="preserve">: </w:t>
            </w:r>
            <w:r w:rsidR="00ED74B3" w:rsidRPr="00EC2421">
              <w:rPr>
                <w:szCs w:val="22"/>
              </w:rPr>
              <w:t>Measurement and control of the end-to-end quality of service (</w:t>
            </w:r>
            <w:proofErr w:type="spellStart"/>
            <w:r w:rsidR="00ED74B3" w:rsidRPr="00EC2421">
              <w:rPr>
                <w:szCs w:val="22"/>
              </w:rPr>
              <w:t>QoS</w:t>
            </w:r>
            <w:proofErr w:type="spellEnd"/>
            <w:r w:rsidR="00ED74B3" w:rsidRPr="00EC2421">
              <w:rPr>
                <w:szCs w:val="22"/>
              </w:rPr>
              <w:t>) for advanced television technologies, from image acquisition to rendering, in contribution, primary distribution and secondary distribution networks</w:t>
            </w:r>
          </w:p>
          <w:p w:rsidR="00ED74B3" w:rsidRPr="00FA53E0" w:rsidRDefault="005A3983" w:rsidP="00077EF5">
            <w:pPr>
              <w:pStyle w:val="Tabletext"/>
              <w:rPr>
                <w:highlight w:val="yellow"/>
              </w:rPr>
            </w:pPr>
            <w:hyperlink r:id="rId522" w:history="1">
              <w:r w:rsidR="00ED74B3" w:rsidRPr="00EC2421">
                <w:rPr>
                  <w:rStyle w:val="Hyperlink"/>
                  <w:rFonts w:eastAsia="MS Mincho" w:hint="eastAsia"/>
                  <w:szCs w:val="22"/>
                </w:rPr>
                <w:t>Q1</w:t>
              </w:r>
              <w:r w:rsidR="00ED74B3" w:rsidRPr="00EC2421">
                <w:rPr>
                  <w:rStyle w:val="Hyperlink"/>
                  <w:rFonts w:eastAsia="MS Mincho"/>
                  <w:szCs w:val="22"/>
                </w:rPr>
                <w:t>9</w:t>
              </w:r>
              <w:r w:rsidR="00ED74B3" w:rsidRPr="00EC2421">
                <w:rPr>
                  <w:rStyle w:val="Hyperlink"/>
                  <w:rFonts w:eastAsia="MS Mincho" w:hint="eastAsia"/>
                  <w:szCs w:val="22"/>
                </w:rPr>
                <w:t>/</w:t>
              </w:r>
              <w:r w:rsidR="00ED74B3" w:rsidRPr="00EC2421">
                <w:rPr>
                  <w:rStyle w:val="Hyperlink"/>
                  <w:rFonts w:eastAsia="MS Mincho"/>
                  <w:szCs w:val="22"/>
                </w:rPr>
                <w:t>12</w:t>
              </w:r>
            </w:hyperlink>
            <w:r w:rsidR="00ED74B3" w:rsidRPr="00EC2421">
              <w:rPr>
                <w:rFonts w:eastAsia="MS Mincho"/>
                <w:szCs w:val="22"/>
              </w:rPr>
              <w:t>:</w:t>
            </w:r>
            <w:r w:rsidR="00ED74B3" w:rsidRPr="00EC2421">
              <w:rPr>
                <w:szCs w:val="22"/>
              </w:rPr>
              <w:t xml:space="preserve"> Objective and subjective methods for evaluating perceptual </w:t>
            </w:r>
            <w:proofErr w:type="spellStart"/>
            <w:r w:rsidR="00ED74B3" w:rsidRPr="00EC2421">
              <w:rPr>
                <w:szCs w:val="22"/>
              </w:rPr>
              <w:t>audiovisual</w:t>
            </w:r>
            <w:proofErr w:type="spellEnd"/>
            <w:r w:rsidR="00ED74B3" w:rsidRPr="00EC2421">
              <w:rPr>
                <w:szCs w:val="22"/>
              </w:rPr>
              <w:t xml:space="preserve"> quality in multimedia services</w:t>
            </w:r>
          </w:p>
        </w:tc>
      </w:tr>
      <w:tr w:rsidR="00ED74B3" w:rsidRPr="005B31C9" w:rsidTr="00077EF5">
        <w:trPr>
          <w:cantSplit/>
          <w:jc w:val="center"/>
        </w:trPr>
        <w:tc>
          <w:tcPr>
            <w:tcW w:w="3698" w:type="dxa"/>
            <w:vMerge/>
            <w:tcBorders>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ED74B3" w:rsidP="00077EF5">
            <w:pPr>
              <w:pStyle w:val="Tabletext"/>
              <w:rPr>
                <w:highlight w:val="yellow"/>
              </w:rPr>
            </w:pPr>
            <w:del w:id="971" w:author="TSB-MEU" w:date="2017-10-26T21:11:00Z">
              <w:r w:rsidRPr="00EC2421" w:rsidDel="005F4E64">
                <w:fldChar w:fldCharType="begin"/>
              </w:r>
              <w:r w:rsidDel="005F4E64">
                <w:delInstrText xml:space="preserve"> HYPERLINK "https://www.itu.int/en/ITU-T/studygroups/2017-2020/15/Pages/default.aspx" </w:delInstrText>
              </w:r>
              <w:r w:rsidRPr="00EC2421" w:rsidDel="005F4E64">
                <w:fldChar w:fldCharType="separate"/>
              </w:r>
              <w:r w:rsidRPr="00EC2421" w:rsidDel="005F4E64">
                <w:rPr>
                  <w:rStyle w:val="Hyperlink"/>
                  <w:rFonts w:eastAsia="SimSun"/>
                </w:rPr>
                <w:delText>SG15</w:delText>
              </w:r>
              <w:r w:rsidRPr="00EC2421" w:rsidDel="005F4E64">
                <w:rPr>
                  <w:rStyle w:val="Hyperlink"/>
                  <w:rFonts w:eastAsia="SimSun"/>
                </w:rPr>
                <w:fldChar w:fldCharType="end"/>
              </w:r>
            </w:del>
          </w:p>
        </w:tc>
        <w:tc>
          <w:tcPr>
            <w:tcW w:w="4515" w:type="dxa"/>
            <w:shd w:val="clear" w:color="auto" w:fill="auto"/>
          </w:tcPr>
          <w:p w:rsidR="00ED74B3" w:rsidRPr="00AF48FD" w:rsidDel="005F4E64" w:rsidRDefault="00ED74B3" w:rsidP="00077EF5">
            <w:pPr>
              <w:pStyle w:val="Tabletext"/>
              <w:rPr>
                <w:del w:id="972" w:author="TSB-MEU" w:date="2017-10-26T21:11:00Z"/>
              </w:rPr>
            </w:pPr>
            <w:del w:id="973" w:author="TSB-MEU" w:date="2017-10-26T21:11:00Z">
              <w:r w:rsidDel="005F4E64">
                <w:fldChar w:fldCharType="begin"/>
              </w:r>
              <w:r w:rsidDel="005F4E64">
                <w:delInstrText xml:space="preserve"> HYPERLINK "http://www.itu.int/en/ITU-T/studygroups/2017-2020/15/Pages/q1.aspx" </w:delInstrText>
              </w:r>
              <w:r w:rsidDel="005F4E64">
                <w:fldChar w:fldCharType="separate"/>
              </w:r>
              <w:r w:rsidRPr="00AF48FD" w:rsidDel="005F4E64">
                <w:rPr>
                  <w:rStyle w:val="Hyperlink"/>
                  <w:rFonts w:eastAsia="SimSun"/>
                </w:rPr>
                <w:delText>Q1/15</w:delText>
              </w:r>
              <w:r w:rsidDel="005F4E64">
                <w:rPr>
                  <w:rStyle w:val="Hyperlink"/>
                  <w:rFonts w:eastAsia="SimSun"/>
                </w:rPr>
                <w:fldChar w:fldCharType="end"/>
              </w:r>
              <w:r w:rsidRPr="00AF48FD" w:rsidDel="005F4E64">
                <w:delText>: Coordination of access and home network transport standards</w:delText>
              </w:r>
            </w:del>
          </w:p>
          <w:p w:rsidR="00ED74B3" w:rsidRPr="00AF48FD" w:rsidDel="005F4E64" w:rsidRDefault="00ED74B3" w:rsidP="00077EF5">
            <w:pPr>
              <w:pStyle w:val="Tabletext"/>
              <w:rPr>
                <w:del w:id="974" w:author="TSB-MEU" w:date="2017-10-26T21:11:00Z"/>
              </w:rPr>
            </w:pPr>
            <w:del w:id="975" w:author="TSB-MEU" w:date="2017-10-26T21:11:00Z">
              <w:r w:rsidDel="005F4E64">
                <w:fldChar w:fldCharType="begin"/>
              </w:r>
              <w:r w:rsidDel="005F4E64">
                <w:delInstrText xml:space="preserve"> HYPERLINK "http://www.itu.int/en/ITU-T/studygroups/2017-2020/15/Pages/q4.aspx" </w:delInstrText>
              </w:r>
              <w:r w:rsidDel="005F4E64">
                <w:fldChar w:fldCharType="separate"/>
              </w:r>
              <w:r w:rsidRPr="00AF48FD" w:rsidDel="005F4E64">
                <w:rPr>
                  <w:rStyle w:val="Hyperlink"/>
                  <w:rFonts w:eastAsia="SimSun"/>
                </w:rPr>
                <w:delText>Q4/15</w:delText>
              </w:r>
              <w:r w:rsidDel="005F4E64">
                <w:rPr>
                  <w:rStyle w:val="Hyperlink"/>
                  <w:rFonts w:eastAsia="SimSun"/>
                </w:rPr>
                <w:fldChar w:fldCharType="end"/>
              </w:r>
              <w:r w:rsidRPr="00AF48FD" w:rsidDel="005F4E64">
                <w:delText>: Broadband access over metallic conductors</w:delText>
              </w:r>
            </w:del>
          </w:p>
          <w:p w:rsidR="00ED74B3" w:rsidRPr="00AF48FD" w:rsidDel="005F4E64" w:rsidRDefault="00ED74B3" w:rsidP="00077EF5">
            <w:pPr>
              <w:pStyle w:val="Tabletext"/>
              <w:rPr>
                <w:del w:id="976" w:author="TSB-MEU" w:date="2017-10-26T21:11:00Z"/>
              </w:rPr>
            </w:pPr>
            <w:del w:id="977" w:author="TSB-MEU" w:date="2017-10-26T21:11:00Z">
              <w:r w:rsidDel="005F4E64">
                <w:fldChar w:fldCharType="begin"/>
              </w:r>
              <w:r w:rsidDel="005F4E64">
                <w:delInstrText xml:space="preserve"> HYPERLINK "http://www.itu.int/en/ITU-T/studygroups/2017-2020/15/Pages/q15.aspx" </w:delInstrText>
              </w:r>
              <w:r w:rsidDel="005F4E64">
                <w:fldChar w:fldCharType="separate"/>
              </w:r>
              <w:r w:rsidRPr="00AF48FD" w:rsidDel="005F4E64">
                <w:rPr>
                  <w:rStyle w:val="Hyperlink"/>
                  <w:rFonts w:eastAsia="SimSun"/>
                </w:rPr>
                <w:delText>Q15/15</w:delText>
              </w:r>
              <w:r w:rsidDel="005F4E64">
                <w:rPr>
                  <w:rStyle w:val="Hyperlink"/>
                  <w:rFonts w:eastAsia="SimSun"/>
                </w:rPr>
                <w:fldChar w:fldCharType="end"/>
              </w:r>
              <w:r w:rsidRPr="00AF48FD" w:rsidDel="005F4E64">
                <w:delText>: Communications for smart grid</w:delText>
              </w:r>
            </w:del>
          </w:p>
          <w:p w:rsidR="00ED74B3" w:rsidRPr="00FA53E0" w:rsidRDefault="00ED74B3" w:rsidP="00077EF5">
            <w:pPr>
              <w:pStyle w:val="Tabletext"/>
              <w:rPr>
                <w:highlight w:val="yellow"/>
              </w:rPr>
            </w:pPr>
            <w:del w:id="978" w:author="TSB-MEU" w:date="2017-10-26T21:11:00Z">
              <w:r w:rsidDel="005F4E64">
                <w:fldChar w:fldCharType="begin"/>
              </w:r>
              <w:r w:rsidDel="005F4E64">
                <w:delInstrText xml:space="preserve"> HYPERLINK "http://www.itu.int/en/ITU-T/studygroups/2017-2020/15/Pages/q18.aspx" </w:delInstrText>
              </w:r>
              <w:r w:rsidDel="005F4E64">
                <w:fldChar w:fldCharType="separate"/>
              </w:r>
              <w:r w:rsidRPr="00AF48FD" w:rsidDel="005F4E64">
                <w:rPr>
                  <w:rStyle w:val="Hyperlink"/>
                  <w:rFonts w:eastAsia="SimSun"/>
                </w:rPr>
                <w:delText>Q18/15</w:delText>
              </w:r>
              <w:r w:rsidDel="005F4E64">
                <w:rPr>
                  <w:rStyle w:val="Hyperlink"/>
                  <w:rFonts w:eastAsia="SimSun"/>
                </w:rPr>
                <w:fldChar w:fldCharType="end"/>
              </w:r>
              <w:r w:rsidRPr="00AF48FD" w:rsidDel="005F4E64">
                <w:delText xml:space="preserve">: </w:delText>
              </w:r>
              <w:r w:rsidRPr="00B83EE4" w:rsidDel="005F4E64">
                <w:delText>Broadband in-premises networking</w:delText>
              </w:r>
            </w:del>
          </w:p>
        </w:tc>
      </w:tr>
      <w:tr w:rsidR="00ED74B3" w:rsidRPr="005B31C9" w:rsidTr="00077EF5">
        <w:trPr>
          <w:cantSplit/>
          <w:jc w:val="center"/>
          <w:ins w:id="979" w:author="TSB-MEU" w:date="2017-10-26T21:12:00Z"/>
        </w:trPr>
        <w:tc>
          <w:tcPr>
            <w:tcW w:w="3698" w:type="dxa"/>
            <w:vMerge/>
            <w:tcBorders>
              <w:right w:val="single" w:sz="4" w:space="0" w:color="auto"/>
            </w:tcBorders>
            <w:shd w:val="clear" w:color="auto" w:fill="auto"/>
          </w:tcPr>
          <w:p w:rsidR="00ED74B3" w:rsidRPr="005B31C9" w:rsidRDefault="00ED74B3" w:rsidP="00077EF5">
            <w:pPr>
              <w:pStyle w:val="Tabletext"/>
              <w:rPr>
                <w:ins w:id="980" w:author="TSB-MEU" w:date="2017-10-26T21:12:00Z"/>
              </w:rPr>
            </w:pPr>
          </w:p>
        </w:tc>
        <w:tc>
          <w:tcPr>
            <w:tcW w:w="682" w:type="dxa"/>
            <w:vMerge/>
            <w:tcBorders>
              <w:left w:val="single" w:sz="4" w:space="0" w:color="auto"/>
              <w:right w:val="single" w:sz="12" w:space="0" w:color="auto"/>
            </w:tcBorders>
          </w:tcPr>
          <w:p w:rsidR="00ED74B3" w:rsidRDefault="00ED74B3" w:rsidP="00077EF5">
            <w:pPr>
              <w:pStyle w:val="Tabletext"/>
              <w:rPr>
                <w:ins w:id="981" w:author="TSB-MEU" w:date="2017-10-26T21:12:00Z"/>
              </w:rPr>
            </w:pPr>
          </w:p>
        </w:tc>
        <w:tc>
          <w:tcPr>
            <w:tcW w:w="708" w:type="dxa"/>
            <w:tcBorders>
              <w:left w:val="single" w:sz="12" w:space="0" w:color="auto"/>
            </w:tcBorders>
            <w:shd w:val="clear" w:color="auto" w:fill="auto"/>
          </w:tcPr>
          <w:p w:rsidR="00ED74B3" w:rsidDel="005F4E64" w:rsidRDefault="00ED74B3" w:rsidP="00077EF5">
            <w:pPr>
              <w:pStyle w:val="Tabletext"/>
              <w:rPr>
                <w:ins w:id="982" w:author="TSB-MEU" w:date="2017-10-26T21:12:00Z"/>
              </w:rPr>
            </w:pPr>
            <w:ins w:id="983" w:author="TSB-MEU" w:date="2017-10-26T21:12:00Z">
              <w:r w:rsidRPr="00EC2421">
                <w:fldChar w:fldCharType="begin"/>
              </w:r>
              <w:r>
                <w:instrText xml:space="preserve"> HYPERLINK "https://www.itu.int/en/ITU-T/studygroups/2017-2020/16/Pages/default.aspx" </w:instrText>
              </w:r>
              <w:r w:rsidRPr="00EC2421">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ED74B3" w:rsidRDefault="00ED74B3" w:rsidP="00077EF5">
            <w:pPr>
              <w:pStyle w:val="Tabletext"/>
              <w:rPr>
                <w:ins w:id="984" w:author="TSB-MEU" w:date="2017-11-25T00:59:00Z"/>
              </w:rPr>
            </w:pPr>
            <w:ins w:id="985" w:author="TSB-MEU" w:date="2017-11-25T00:59: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Default="00ED74B3" w:rsidP="00077EF5">
            <w:pPr>
              <w:pStyle w:val="Tabletext"/>
              <w:rPr>
                <w:ins w:id="986" w:author="TSB-MEU" w:date="2017-10-26T21:13:00Z"/>
              </w:rPr>
            </w:pPr>
            <w:ins w:id="987" w:author="TSB-MEU" w:date="2017-10-26T21:13:00Z">
              <w:r>
                <w:fldChar w:fldCharType="begin"/>
              </w:r>
              <w:r>
                <w:instrText xml:space="preserve"> HYPERLINK "https://www.itu.int/en/ITU-T/studygroups/2017-2020/16/Pages/q8.aspx" </w:instrText>
              </w:r>
              <w:r>
                <w:fldChar w:fldCharType="separate"/>
              </w:r>
              <w:r w:rsidRPr="000E703F">
                <w:rPr>
                  <w:rStyle w:val="Hyperlink"/>
                  <w:rFonts w:eastAsia="SimSun"/>
                </w:rPr>
                <w:t>Q8/16</w:t>
              </w:r>
              <w:r>
                <w:fldChar w:fldCharType="end"/>
              </w:r>
              <w:r>
                <w:t xml:space="preserve">: </w:t>
              </w:r>
              <w:r w:rsidRPr="000E703F">
                <w:t>Immersive live experience systems and services</w:t>
              </w:r>
            </w:ins>
          </w:p>
          <w:p w:rsidR="00ED74B3" w:rsidDel="005F4E64" w:rsidRDefault="00ED74B3" w:rsidP="00077EF5">
            <w:pPr>
              <w:pStyle w:val="Tabletext"/>
              <w:rPr>
                <w:ins w:id="988" w:author="TSB-MEU" w:date="2017-10-26T21:12:00Z"/>
              </w:rPr>
            </w:pPr>
            <w:ins w:id="989" w:author="TSB-MEU" w:date="2017-10-26T21:14:00Z">
              <w:r>
                <w:fldChar w:fldCharType="begin"/>
              </w:r>
              <w:r>
                <w:instrText xml:space="preserve"> HYPERLINK "https://www.itu.int/en/ITU-T/studygroups/2017-2020/16/Pages/q26.aspx" </w:instrText>
              </w:r>
              <w:r>
                <w:fldChar w:fldCharType="separate"/>
              </w:r>
              <w:r w:rsidRPr="000E703F">
                <w:rPr>
                  <w:rStyle w:val="Hyperlink"/>
                  <w:rFonts w:eastAsia="SimSun"/>
                </w:rPr>
                <w:t>Q26/16</w:t>
              </w:r>
              <w:r>
                <w:fldChar w:fldCharType="end"/>
              </w:r>
            </w:ins>
            <w:ins w:id="990" w:author="TSB-MEU" w:date="2017-10-26T21:13:00Z">
              <w:r>
                <w:t xml:space="preserve">: </w:t>
              </w:r>
            </w:ins>
            <w:ins w:id="991" w:author="TSB-MEU" w:date="2017-10-26T21:14:00Z">
              <w:r w:rsidRPr="000E703F">
                <w:t>Accessibility to multimedia systems and services</w:t>
              </w:r>
            </w:ins>
          </w:p>
        </w:tc>
      </w:tr>
      <w:tr w:rsidR="00ED74B3" w:rsidRPr="005B31C9" w:rsidTr="00077EF5">
        <w:trPr>
          <w:cantSplit/>
          <w:jc w:val="center"/>
        </w:trPr>
        <w:tc>
          <w:tcPr>
            <w:tcW w:w="3698" w:type="dxa"/>
            <w:vMerge/>
            <w:tcBorders>
              <w:bottom w:val="single" w:sz="4" w:space="0" w:color="auto"/>
              <w:right w:val="single" w:sz="4" w:space="0" w:color="auto"/>
            </w:tcBorders>
            <w:shd w:val="clear" w:color="auto" w:fill="auto"/>
          </w:tcPr>
          <w:p w:rsidR="00ED74B3" w:rsidRPr="005B31C9" w:rsidRDefault="00ED74B3" w:rsidP="00077EF5">
            <w:pPr>
              <w:pStyle w:val="Tabletext"/>
            </w:pPr>
          </w:p>
        </w:tc>
        <w:tc>
          <w:tcPr>
            <w:tcW w:w="682" w:type="dxa"/>
            <w:vMerge/>
            <w:tcBorders>
              <w:left w:val="single" w:sz="4" w:space="0" w:color="auto"/>
              <w:bottom w:val="single" w:sz="4" w:space="0" w:color="auto"/>
              <w:right w:val="single" w:sz="12" w:space="0" w:color="auto"/>
            </w:tcBorders>
          </w:tcPr>
          <w:p w:rsidR="00ED74B3" w:rsidRDefault="00ED74B3" w:rsidP="00077EF5">
            <w:pPr>
              <w:pStyle w:val="Tabletext"/>
            </w:pPr>
          </w:p>
        </w:tc>
        <w:tc>
          <w:tcPr>
            <w:tcW w:w="708" w:type="dxa"/>
            <w:tcBorders>
              <w:left w:val="single" w:sz="12" w:space="0" w:color="auto"/>
              <w:bottom w:val="single" w:sz="4" w:space="0" w:color="auto"/>
            </w:tcBorders>
            <w:shd w:val="clear" w:color="auto" w:fill="auto"/>
          </w:tcPr>
          <w:p w:rsidR="00ED74B3" w:rsidRPr="00C95A46" w:rsidRDefault="00ED74B3" w:rsidP="00077EF5">
            <w:pPr>
              <w:pStyle w:val="Tabletext"/>
              <w:rPr>
                <w:highlight w:val="yellow"/>
              </w:rPr>
            </w:pPr>
            <w:del w:id="992" w:author="TSB-MEU" w:date="2017-10-26T21:17:00Z">
              <w:r w:rsidRPr="00EC2421" w:rsidDel="005D0208">
                <w:fldChar w:fldCharType="begin"/>
              </w:r>
              <w:r w:rsidDel="005D0208">
                <w:delInstrText xml:space="preserve"> HYPERLINK "https://www.itu.int/en/ITU-T/studygroups/2017-2020/17/Pages/default.aspx" </w:delInstrText>
              </w:r>
              <w:r w:rsidRPr="00EC2421" w:rsidDel="005D0208">
                <w:fldChar w:fldCharType="separate"/>
              </w:r>
              <w:r w:rsidRPr="00EC2421" w:rsidDel="005D0208">
                <w:rPr>
                  <w:rStyle w:val="Hyperlink"/>
                  <w:rFonts w:eastAsia="SimSun"/>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ED74B3" w:rsidRPr="00FA53E0" w:rsidRDefault="00ED74B3" w:rsidP="00077EF5">
            <w:pPr>
              <w:pStyle w:val="Tabletext"/>
              <w:rPr>
                <w:highlight w:val="yellow"/>
              </w:rPr>
            </w:pPr>
            <w:del w:id="993" w:author="TSB-MEU" w:date="2017-10-26T21:17:00Z">
              <w:r w:rsidDel="005D0208">
                <w:fldChar w:fldCharType="begin"/>
              </w:r>
              <w:r w:rsidDel="005D0208">
                <w:delInstrText xml:space="preserve"> HYPERLINK "http://www.itu.int/en/ITU-T/studygroups/2017-2020/17/Pages/q9.aspx" </w:delInstrText>
              </w:r>
              <w:r w:rsidDel="005D0208">
                <w:fldChar w:fldCharType="separate"/>
              </w:r>
              <w:r w:rsidRPr="006E7D2A" w:rsidDel="005D0208">
                <w:rPr>
                  <w:rStyle w:val="Hyperlink"/>
                  <w:rFonts w:eastAsia="SimSun"/>
                </w:rPr>
                <w:delText>Q9/17</w:delText>
              </w:r>
              <w:r w:rsidDel="005D0208">
                <w:rPr>
                  <w:rStyle w:val="Hyperlink"/>
                  <w:rFonts w:eastAsia="SimSun"/>
                </w:rPr>
                <w:fldChar w:fldCharType="end"/>
              </w:r>
              <w:r w:rsidRPr="006E7D2A" w:rsidDel="005D0208">
                <w:delText>: Telebiometrics</w:delText>
              </w:r>
            </w:del>
          </w:p>
        </w:tc>
      </w:tr>
      <w:tr w:rsidR="00ED74B3" w:rsidRPr="005B31C9" w:rsidTr="00077EF5">
        <w:trPr>
          <w:cantSplit/>
          <w:jc w:val="center"/>
        </w:trPr>
        <w:tc>
          <w:tcPr>
            <w:tcW w:w="3698" w:type="dxa"/>
            <w:tcBorders>
              <w:top w:val="single" w:sz="4" w:space="0" w:color="auto"/>
              <w:bottom w:val="single" w:sz="4" w:space="0" w:color="auto"/>
              <w:right w:val="single" w:sz="4" w:space="0" w:color="auto"/>
            </w:tcBorders>
            <w:shd w:val="clear" w:color="auto" w:fill="auto"/>
          </w:tcPr>
          <w:p w:rsidR="00ED74B3" w:rsidRPr="005B31C9" w:rsidRDefault="005A3983" w:rsidP="00077EF5">
            <w:pPr>
              <w:pStyle w:val="Tabletext"/>
            </w:pPr>
            <w:hyperlink r:id="rId523" w:history="1">
              <w:r w:rsidR="00ED74B3" w:rsidRPr="005C1111">
                <w:rPr>
                  <w:rStyle w:val="Hyperlink"/>
                  <w:rFonts w:eastAsia="SimSun"/>
                </w:rPr>
                <w:t>IRG-AVA</w:t>
              </w:r>
            </w:hyperlink>
            <w:r w:rsidR="00ED74B3" w:rsidRPr="005C1111">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Media Accessibility</w:t>
            </w:r>
          </w:p>
        </w:tc>
        <w:tc>
          <w:tcPr>
            <w:tcW w:w="682" w:type="dxa"/>
            <w:tcBorders>
              <w:top w:val="single" w:sz="4" w:space="0" w:color="auto"/>
              <w:left w:val="single" w:sz="4" w:space="0" w:color="auto"/>
              <w:bottom w:val="single" w:sz="4" w:space="0" w:color="auto"/>
              <w:right w:val="single" w:sz="12" w:space="0" w:color="auto"/>
            </w:tcBorders>
          </w:tcPr>
          <w:p w:rsidR="00ED74B3" w:rsidRDefault="005A3983" w:rsidP="00077EF5">
            <w:pPr>
              <w:pStyle w:val="Tabletext"/>
            </w:pPr>
            <w:hyperlink r:id="rId524" w:history="1">
              <w:r w:rsidR="00ED74B3"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D74B3" w:rsidRPr="00EC2421" w:rsidRDefault="005A3983" w:rsidP="00077EF5">
            <w:pPr>
              <w:pStyle w:val="Tabletext"/>
              <w:rPr>
                <w:rStyle w:val="Hyperlink"/>
                <w:rFonts w:eastAsia="SimSun"/>
              </w:rPr>
            </w:pPr>
            <w:hyperlink r:id="rId525" w:history="1">
              <w:r w:rsidR="00ED74B3" w:rsidRPr="00EC2421">
                <w:rPr>
                  <w:rStyle w:val="Hyperlink"/>
                  <w:rFonts w:eastAsia="SimSun"/>
                </w:rPr>
                <w:t>SG9</w:t>
              </w:r>
            </w:hyperlink>
          </w:p>
          <w:p w:rsidR="00ED74B3" w:rsidRDefault="005A3983" w:rsidP="00077EF5">
            <w:pPr>
              <w:pStyle w:val="Tabletext"/>
            </w:pPr>
            <w:hyperlink r:id="rId526" w:history="1">
              <w:r w:rsidR="00ED74B3"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ED74B3" w:rsidRDefault="005A3983" w:rsidP="00077EF5">
            <w:pPr>
              <w:pStyle w:val="Tabletext"/>
              <w:rPr>
                <w:ins w:id="994" w:author="TSB-MEU" w:date="2017-11-25T01:00:00Z"/>
              </w:rPr>
            </w:pPr>
            <w:hyperlink r:id="rId527" w:history="1">
              <w:r w:rsidR="00ED74B3" w:rsidRPr="005C1111">
                <w:rPr>
                  <w:rStyle w:val="Hyperlink"/>
                  <w:rFonts w:eastAsia="SimSun"/>
                </w:rPr>
                <w:t>IRG-AVA</w:t>
              </w:r>
            </w:hyperlink>
            <w:r w:rsidR="00ED74B3" w:rsidRPr="005C1111">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Media Accessibility</w:t>
            </w:r>
          </w:p>
          <w:p w:rsidR="00ED74B3" w:rsidRDefault="00ED74B3" w:rsidP="00077EF5">
            <w:pPr>
              <w:pStyle w:val="Tabletext"/>
            </w:pPr>
            <w:ins w:id="995"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D74B3" w:rsidRPr="005B31C9" w:rsidTr="00077EF5">
        <w:trPr>
          <w:cantSplit/>
          <w:jc w:val="center"/>
        </w:trPr>
        <w:tc>
          <w:tcPr>
            <w:tcW w:w="3698" w:type="dxa"/>
            <w:tcBorders>
              <w:top w:val="single" w:sz="4" w:space="0" w:color="auto"/>
              <w:bottom w:val="single" w:sz="4" w:space="0" w:color="auto"/>
              <w:right w:val="single" w:sz="4" w:space="0" w:color="auto"/>
            </w:tcBorders>
            <w:shd w:val="clear" w:color="auto" w:fill="auto"/>
          </w:tcPr>
          <w:p w:rsidR="00ED74B3" w:rsidRDefault="005A3983" w:rsidP="00077EF5">
            <w:pPr>
              <w:pStyle w:val="Tabletext"/>
            </w:pPr>
            <w:hyperlink r:id="rId528" w:history="1">
              <w:r w:rsidR="00ED74B3" w:rsidRPr="005C1111">
                <w:rPr>
                  <w:rStyle w:val="Hyperlink"/>
                  <w:rFonts w:eastAsia="SimSun"/>
                </w:rPr>
                <w:t>IRG-AVQA</w:t>
              </w:r>
            </w:hyperlink>
            <w:r w:rsidR="00ED74B3">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Quality Assessment</w:t>
            </w:r>
          </w:p>
        </w:tc>
        <w:tc>
          <w:tcPr>
            <w:tcW w:w="682" w:type="dxa"/>
            <w:tcBorders>
              <w:top w:val="single" w:sz="4" w:space="0" w:color="auto"/>
              <w:left w:val="single" w:sz="4" w:space="0" w:color="auto"/>
              <w:bottom w:val="single" w:sz="4" w:space="0" w:color="auto"/>
              <w:right w:val="single" w:sz="12" w:space="0" w:color="auto"/>
            </w:tcBorders>
          </w:tcPr>
          <w:p w:rsidR="00ED74B3" w:rsidRDefault="005A3983" w:rsidP="00077EF5">
            <w:pPr>
              <w:pStyle w:val="Tabletext"/>
            </w:pPr>
            <w:hyperlink r:id="rId529" w:history="1">
              <w:r w:rsidR="00ED74B3"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D74B3" w:rsidRPr="00EC2421" w:rsidRDefault="005A3983" w:rsidP="00077EF5">
            <w:pPr>
              <w:pStyle w:val="Tabletext"/>
              <w:rPr>
                <w:rStyle w:val="Hyperlink"/>
                <w:rFonts w:eastAsia="SimSun"/>
              </w:rPr>
            </w:pPr>
            <w:hyperlink r:id="rId530" w:history="1">
              <w:r w:rsidR="00ED74B3" w:rsidRPr="00EC2421">
                <w:rPr>
                  <w:rStyle w:val="Hyperlink"/>
                  <w:rFonts w:eastAsia="SimSun"/>
                </w:rPr>
                <w:t>SG9</w:t>
              </w:r>
            </w:hyperlink>
          </w:p>
          <w:p w:rsidR="00ED74B3" w:rsidRDefault="005A3983" w:rsidP="00077EF5">
            <w:pPr>
              <w:pStyle w:val="Tabletext"/>
            </w:pPr>
            <w:hyperlink r:id="rId531" w:history="1">
              <w:r w:rsidR="00ED74B3"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ED74B3" w:rsidRDefault="005A3983" w:rsidP="00077EF5">
            <w:pPr>
              <w:pStyle w:val="Tabletext"/>
            </w:pPr>
            <w:hyperlink r:id="rId532" w:history="1">
              <w:r w:rsidR="00ED74B3" w:rsidRPr="005C1111">
                <w:rPr>
                  <w:rStyle w:val="Hyperlink"/>
                  <w:rFonts w:eastAsia="SimSun"/>
                </w:rPr>
                <w:t>IRG-AVQA</w:t>
              </w:r>
            </w:hyperlink>
            <w:r w:rsidR="00ED74B3">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Quality Assessment</w:t>
            </w:r>
          </w:p>
        </w:tc>
      </w:tr>
      <w:tr w:rsidR="00ED74B3" w:rsidRPr="005B31C9" w:rsidTr="00077EF5">
        <w:trPr>
          <w:cantSplit/>
          <w:jc w:val="center"/>
        </w:trPr>
        <w:tc>
          <w:tcPr>
            <w:tcW w:w="3698" w:type="dxa"/>
            <w:tcBorders>
              <w:top w:val="single" w:sz="4" w:space="0" w:color="auto"/>
              <w:bottom w:val="single" w:sz="12" w:space="0" w:color="auto"/>
              <w:right w:val="single" w:sz="4" w:space="0" w:color="auto"/>
            </w:tcBorders>
            <w:shd w:val="clear" w:color="auto" w:fill="auto"/>
          </w:tcPr>
          <w:p w:rsidR="00ED74B3" w:rsidRDefault="005A3983" w:rsidP="00077EF5">
            <w:pPr>
              <w:pStyle w:val="Tabletext"/>
            </w:pPr>
            <w:hyperlink r:id="rId533" w:history="1">
              <w:r w:rsidR="00ED74B3" w:rsidRPr="005C1111">
                <w:rPr>
                  <w:rStyle w:val="Hyperlink"/>
                  <w:rFonts w:eastAsia="SimSun"/>
                </w:rPr>
                <w:t>IRG-IBB</w:t>
              </w:r>
            </w:hyperlink>
            <w:r w:rsidR="00ED74B3">
              <w:t xml:space="preserve">: </w:t>
            </w:r>
            <w:r w:rsidR="00ED74B3"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ED74B3" w:rsidRDefault="005A3983" w:rsidP="00077EF5">
            <w:pPr>
              <w:pStyle w:val="Tabletext"/>
            </w:pPr>
            <w:hyperlink r:id="rId534" w:history="1">
              <w:r w:rsidR="00ED74B3"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ED74B3" w:rsidRPr="00EC2421" w:rsidRDefault="005A3983" w:rsidP="00077EF5">
            <w:pPr>
              <w:pStyle w:val="Tabletext"/>
              <w:rPr>
                <w:rStyle w:val="Hyperlink"/>
                <w:rFonts w:eastAsia="SimSun"/>
              </w:rPr>
            </w:pPr>
            <w:hyperlink r:id="rId535" w:history="1">
              <w:r w:rsidR="00ED74B3" w:rsidRPr="00EC2421">
                <w:rPr>
                  <w:rStyle w:val="Hyperlink"/>
                  <w:rFonts w:eastAsia="SimSun"/>
                </w:rPr>
                <w:t>SG9</w:t>
              </w:r>
            </w:hyperlink>
          </w:p>
          <w:p w:rsidR="00ED74B3" w:rsidRDefault="005A3983" w:rsidP="00077EF5">
            <w:pPr>
              <w:pStyle w:val="Tabletext"/>
            </w:pPr>
            <w:hyperlink r:id="rId536" w:history="1">
              <w:r w:rsidR="00ED74B3"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ED74B3" w:rsidRDefault="005A3983" w:rsidP="00077EF5">
            <w:pPr>
              <w:pStyle w:val="Tabletext"/>
              <w:rPr>
                <w:ins w:id="996" w:author="TSB-MEU" w:date="2017-11-25T01:01:00Z"/>
              </w:rPr>
            </w:pPr>
            <w:hyperlink r:id="rId537" w:history="1">
              <w:r w:rsidR="00ED74B3" w:rsidRPr="005C1111">
                <w:rPr>
                  <w:rStyle w:val="Hyperlink"/>
                  <w:rFonts w:eastAsia="SimSun"/>
                </w:rPr>
                <w:t>IRG-IBB</w:t>
              </w:r>
            </w:hyperlink>
            <w:r w:rsidR="00ED74B3">
              <w:t xml:space="preserve">: </w:t>
            </w:r>
            <w:r w:rsidR="00ED74B3" w:rsidRPr="005C1111">
              <w:t>Integrated Broadcast-Broadband (IBB)</w:t>
            </w:r>
          </w:p>
          <w:p w:rsidR="00ED74B3" w:rsidRDefault="00ED74B3" w:rsidP="00077EF5">
            <w:pPr>
              <w:pStyle w:val="Tabletext"/>
            </w:pPr>
            <w:ins w:id="997"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D74B3" w:rsidRPr="005B31C9" w:rsidTr="00077EF5">
        <w:trPr>
          <w:cantSplit/>
          <w:trHeight w:val="768"/>
          <w:jc w:val="center"/>
        </w:trPr>
        <w:tc>
          <w:tcPr>
            <w:tcW w:w="3698" w:type="dxa"/>
            <w:tcBorders>
              <w:top w:val="single" w:sz="12" w:space="0" w:color="auto"/>
              <w:right w:val="single" w:sz="4" w:space="0" w:color="auto"/>
            </w:tcBorders>
            <w:shd w:val="clear" w:color="auto" w:fill="auto"/>
          </w:tcPr>
          <w:p w:rsidR="00ED74B3" w:rsidRPr="005B31C9" w:rsidRDefault="005A3983" w:rsidP="00077EF5">
            <w:pPr>
              <w:pStyle w:val="Tabletext"/>
            </w:pPr>
            <w:hyperlink r:id="rId538" w:history="1">
              <w:r w:rsidR="00ED74B3" w:rsidRPr="00A62E8E">
                <w:rPr>
                  <w:rStyle w:val="Hyperlink"/>
                  <w:rFonts w:eastAsia="SimSun"/>
                </w:rPr>
                <w:t>WP 7A</w:t>
              </w:r>
            </w:hyperlink>
            <w:r w:rsidR="00ED74B3">
              <w:t xml:space="preserve">: </w:t>
            </w:r>
            <w:r w:rsidR="00ED74B3"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ED74B3" w:rsidRDefault="005A3983" w:rsidP="00077EF5">
            <w:pPr>
              <w:pStyle w:val="Tabletext"/>
            </w:pPr>
            <w:hyperlink r:id="rId539" w:history="1">
              <w:r w:rsidR="00ED74B3"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ED74B3" w:rsidRPr="00C95A46" w:rsidRDefault="00ED74B3" w:rsidP="00077EF5">
            <w:pPr>
              <w:pStyle w:val="Tabletext"/>
              <w:rPr>
                <w:highlight w:val="yellow"/>
              </w:rPr>
            </w:pPr>
            <w:del w:id="998" w:author="TSB-MEU" w:date="2017-10-24T18:20:00Z">
              <w:r w:rsidRPr="00EC2421" w:rsidDel="00284981">
                <w:fldChar w:fldCharType="begin"/>
              </w:r>
              <w:r w:rsidDel="00284981">
                <w:delInstrText xml:space="preserve"> HYPERLINK "https://www.itu.int/en/ITU-T/studygroups/2017-2020/15/Pages/default.aspx" </w:delInstrText>
              </w:r>
              <w:r w:rsidRPr="00EC2421" w:rsidDel="00284981">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ED74B3" w:rsidRPr="00FA53E0" w:rsidRDefault="00ED74B3" w:rsidP="00077EF5">
            <w:pPr>
              <w:pStyle w:val="Tabletext"/>
              <w:rPr>
                <w:highlight w:val="yellow"/>
              </w:rPr>
            </w:pPr>
            <w:del w:id="999" w:author="TSB-MEU" w:date="2017-10-24T18:20:00Z">
              <w:r w:rsidDel="00284981">
                <w:fldChar w:fldCharType="begin"/>
              </w:r>
              <w:r w:rsidDel="00284981">
                <w:delInstrText xml:space="preserve"> HYPERLINK "http://www.itu.int/en/ITU-T/studygroups/2017-2020/15/Pages/q13.aspx" </w:delInstrText>
              </w:r>
              <w:r w:rsidDel="00284981">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ED74B3" w:rsidRPr="005B31C9" w:rsidTr="00077EF5">
        <w:trPr>
          <w:cantSplit/>
          <w:jc w:val="center"/>
        </w:trPr>
        <w:tc>
          <w:tcPr>
            <w:tcW w:w="3698" w:type="dxa"/>
            <w:tcBorders>
              <w:right w:val="single" w:sz="4" w:space="0" w:color="auto"/>
            </w:tcBorders>
            <w:shd w:val="clear" w:color="auto" w:fill="auto"/>
          </w:tcPr>
          <w:p w:rsidR="00ED74B3" w:rsidRPr="005B31C9" w:rsidRDefault="005A3983" w:rsidP="00077EF5">
            <w:pPr>
              <w:pStyle w:val="Tabletext"/>
            </w:pPr>
            <w:hyperlink r:id="rId540" w:history="1">
              <w:r w:rsidR="00ED74B3" w:rsidRPr="00A62E8E">
                <w:rPr>
                  <w:rStyle w:val="Hyperlink"/>
                  <w:rFonts w:eastAsia="SimSun"/>
                </w:rPr>
                <w:t>WP 7B</w:t>
              </w:r>
            </w:hyperlink>
            <w:r w:rsidR="00ED74B3">
              <w:t xml:space="preserve">: </w:t>
            </w:r>
            <w:r w:rsidR="00ED74B3" w:rsidRPr="00A62E8E">
              <w:t xml:space="preserve">Space radiocommunication applications: Systems for transmission/reception of </w:t>
            </w:r>
            <w:proofErr w:type="spellStart"/>
            <w:r w:rsidR="00ED74B3" w:rsidRPr="00A62E8E">
              <w:t>telecommand</w:t>
            </w:r>
            <w:proofErr w:type="spellEnd"/>
            <w:r w:rsidR="00ED74B3" w:rsidRPr="00A62E8E">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541" w:history="1">
              <w:r w:rsidR="00ED74B3" w:rsidRPr="00EC2421">
                <w:rPr>
                  <w:rStyle w:val="Hyperlink"/>
                  <w:rFonts w:eastAsia="SimSun"/>
                </w:rPr>
                <w:t>SG9</w:t>
              </w:r>
            </w:hyperlink>
          </w:p>
        </w:tc>
        <w:tc>
          <w:tcPr>
            <w:tcW w:w="4515" w:type="dxa"/>
            <w:shd w:val="clear" w:color="auto" w:fill="auto"/>
          </w:tcPr>
          <w:p w:rsidR="00ED74B3" w:rsidRPr="00FA53E0" w:rsidRDefault="005A3983" w:rsidP="00077EF5">
            <w:pPr>
              <w:pStyle w:val="Tabletext"/>
              <w:rPr>
                <w:rFonts w:eastAsia="MS Mincho"/>
                <w:highlight w:val="yellow"/>
                <w:lang w:eastAsia="ja-JP"/>
              </w:rPr>
            </w:pPr>
            <w:hyperlink r:id="rId542" w:history="1">
              <w:r w:rsidR="00ED74B3" w:rsidRPr="00F44378">
                <w:rPr>
                  <w:rStyle w:val="Hyperlink"/>
                  <w:rFonts w:eastAsia="MS Mincho"/>
                </w:rPr>
                <w:t>Q1/9</w:t>
              </w:r>
            </w:hyperlink>
            <w:r w:rsidR="00ED74B3" w:rsidRPr="00F44378">
              <w:rPr>
                <w:rFonts w:eastAsia="MS Mincho"/>
                <w:lang w:eastAsia="ja-JP"/>
              </w:rPr>
              <w:t>:</w:t>
            </w:r>
            <w:r w:rsidR="00ED74B3" w:rsidRPr="00F44378">
              <w:t xml:space="preserve"> </w:t>
            </w:r>
            <w:ins w:id="1000" w:author="TSB-MEU" w:date="2018-03-05T07:26:00Z">
              <w:r w:rsidR="00ED74B3" w:rsidRPr="00770E17">
                <w:rPr>
                  <w:bCs/>
                </w:rPr>
                <w:t>Transmission and delivery control of television and sound programme signal for contribution, primary distribution and secondary distribution</w:t>
              </w:r>
            </w:ins>
            <w:del w:id="1001" w:author="TSB-MEU" w:date="2018-03-05T07:26: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FA53E0" w:rsidRDefault="005A3983" w:rsidP="00077EF5">
            <w:pPr>
              <w:pStyle w:val="Tabletext"/>
              <w:rPr>
                <w:highlight w:val="yellow"/>
              </w:rPr>
            </w:pPr>
            <w:hyperlink r:id="rId543" w:history="1">
              <w:r w:rsidR="00ED74B3" w:rsidRPr="00A85D8A">
                <w:rPr>
                  <w:rStyle w:val="Hyperlink"/>
                  <w:rFonts w:eastAsia="MS Mincho"/>
                </w:rPr>
                <w:t>Q10/9</w:t>
              </w:r>
            </w:hyperlink>
            <w:r w:rsidR="00ED74B3" w:rsidRPr="00A85D8A">
              <w:rPr>
                <w:rFonts w:eastAsia="MS Mincho"/>
                <w:lang w:eastAsia="ja-JP"/>
              </w:rPr>
              <w:t xml:space="preserve">: </w:t>
            </w:r>
            <w:r w:rsidR="00ED74B3" w:rsidRPr="00A85D8A">
              <w:t>Work</w:t>
            </w:r>
            <w:r w:rsidR="00ED74B3" w:rsidRPr="00045AD3">
              <w:t xml:space="preserve"> programme, coordination and planning</w:t>
            </w:r>
          </w:p>
        </w:tc>
      </w:tr>
      <w:tr w:rsidR="00ED74B3" w:rsidRPr="005B31C9" w:rsidTr="00077EF5">
        <w:trPr>
          <w:cantSplit/>
          <w:jc w:val="center"/>
        </w:trPr>
        <w:tc>
          <w:tcPr>
            <w:tcW w:w="3698" w:type="dxa"/>
            <w:tcBorders>
              <w:right w:val="single" w:sz="4" w:space="0" w:color="auto"/>
            </w:tcBorders>
            <w:shd w:val="clear" w:color="auto" w:fill="auto"/>
          </w:tcPr>
          <w:p w:rsidR="00ED74B3" w:rsidRPr="005B31C9" w:rsidRDefault="005A3983" w:rsidP="00077EF5">
            <w:pPr>
              <w:pStyle w:val="Tabletext"/>
            </w:pPr>
            <w:hyperlink r:id="rId544" w:history="1">
              <w:r w:rsidR="00ED74B3" w:rsidRPr="00A62E8E">
                <w:rPr>
                  <w:rStyle w:val="Hyperlink"/>
                  <w:rFonts w:eastAsia="SimSun"/>
                </w:rPr>
                <w:t>WP 7C</w:t>
              </w:r>
            </w:hyperlink>
            <w:r w:rsidR="00ED74B3">
              <w:t xml:space="preserve">: </w:t>
            </w:r>
            <w:r w:rsidR="00ED74B3" w:rsidRPr="00A62E8E">
              <w:t xml:space="preserve">Remote sensing systems: active and passive remote sensing applications in the Earth exploration-satellite service and systems of the </w:t>
            </w:r>
            <w:proofErr w:type="spellStart"/>
            <w:r w:rsidR="00ED74B3" w:rsidRPr="00A62E8E">
              <w:t>MetAids</w:t>
            </w:r>
            <w:proofErr w:type="spellEnd"/>
            <w:r w:rsidR="00ED74B3" w:rsidRPr="00A62E8E">
              <w:t xml:space="preserve"> service, as well as space research sensors, including planetary sensors</w:t>
            </w:r>
          </w:p>
        </w:tc>
        <w:tc>
          <w:tcPr>
            <w:tcW w:w="682" w:type="dxa"/>
            <w:vMerge/>
            <w:tcBorders>
              <w:left w:val="single" w:sz="4" w:space="0" w:color="auto"/>
              <w:right w:val="single" w:sz="12" w:space="0" w:color="auto"/>
            </w:tcBorders>
          </w:tcPr>
          <w:p w:rsidR="00ED74B3" w:rsidRDefault="00ED74B3" w:rsidP="00077EF5">
            <w:pPr>
              <w:pStyle w:val="Tabletext"/>
            </w:pPr>
          </w:p>
        </w:tc>
        <w:tc>
          <w:tcPr>
            <w:tcW w:w="708" w:type="dxa"/>
            <w:tcBorders>
              <w:left w:val="single" w:sz="12" w:space="0" w:color="auto"/>
            </w:tcBorders>
            <w:shd w:val="clear" w:color="auto" w:fill="auto"/>
          </w:tcPr>
          <w:p w:rsidR="00ED74B3" w:rsidRPr="00C95A46" w:rsidRDefault="005A3983" w:rsidP="00077EF5">
            <w:pPr>
              <w:pStyle w:val="Tabletext"/>
              <w:rPr>
                <w:highlight w:val="yellow"/>
              </w:rPr>
            </w:pPr>
            <w:hyperlink r:id="rId545" w:history="1">
              <w:r w:rsidR="00ED74B3" w:rsidRPr="00537DD6">
                <w:rPr>
                  <w:rStyle w:val="Hyperlink"/>
                  <w:rFonts w:eastAsia="SimSun"/>
                </w:rPr>
                <w:t>SG5</w:t>
              </w:r>
            </w:hyperlink>
          </w:p>
        </w:tc>
        <w:tc>
          <w:tcPr>
            <w:tcW w:w="4515" w:type="dxa"/>
            <w:shd w:val="clear" w:color="auto" w:fill="auto"/>
          </w:tcPr>
          <w:p w:rsidR="00ED74B3" w:rsidRPr="00FA53E0" w:rsidRDefault="00ED74B3" w:rsidP="00077EF5">
            <w:pPr>
              <w:pStyle w:val="Tabletext"/>
              <w:rPr>
                <w:highlight w:val="yellow"/>
              </w:rPr>
            </w:pPr>
            <w:ins w:id="1002" w:author="TSB-MEU" w:date="2017-10-24T18:51: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1003" w:author="TSB-MEU" w:date="2017-10-24T18:51:00Z">
              <w:r w:rsidDel="00FA66CC">
                <w:fldChar w:fldCharType="begin"/>
              </w:r>
              <w:r w:rsidDel="00FA66CC">
                <w:delInstrText xml:space="preserve"> HYPERLINK "http://www.itu.int/en/ITU-T/studygroups/2017-2020/05/Pages/q8.aspx" </w:delInstrText>
              </w:r>
              <w:r w:rsidDel="00FA66CC">
                <w:fldChar w:fldCharType="separate"/>
              </w:r>
              <w:r w:rsidRPr="00F44378" w:rsidDel="00FA66CC">
                <w:rPr>
                  <w:rStyle w:val="Hyperlink"/>
                  <w:rFonts w:eastAsia="SimSun"/>
                </w:rPr>
                <w:delText>Q8/5</w:delText>
              </w:r>
              <w:r w:rsidDel="00FA66CC">
                <w:rPr>
                  <w:rStyle w:val="Hyperlink"/>
                  <w:rFonts w:eastAsia="SimSun"/>
                </w:rPr>
                <w:fldChar w:fldCharType="end"/>
              </w:r>
              <w:r w:rsidRPr="00F44378" w:rsidDel="00FA66CC">
                <w:delText xml:space="preserve">: </w:delText>
              </w:r>
              <w:r w:rsidRPr="001013E9" w:rsidDel="00FA66CC">
                <w:delText>Adaptation to climate change and low cost and sustainable resilient information and communication technologies (ICTs)</w:delText>
              </w:r>
            </w:del>
          </w:p>
        </w:tc>
      </w:tr>
      <w:tr w:rsidR="00ED74B3" w:rsidRPr="005B31C9" w:rsidTr="00077EF5">
        <w:trPr>
          <w:cantSplit/>
          <w:jc w:val="center"/>
        </w:trPr>
        <w:tc>
          <w:tcPr>
            <w:tcW w:w="3698" w:type="dxa"/>
            <w:tcBorders>
              <w:right w:val="single" w:sz="4" w:space="0" w:color="auto"/>
            </w:tcBorders>
            <w:shd w:val="clear" w:color="auto" w:fill="auto"/>
          </w:tcPr>
          <w:p w:rsidR="00ED74B3" w:rsidRPr="005B31C9" w:rsidRDefault="005A3983" w:rsidP="00077EF5">
            <w:pPr>
              <w:pStyle w:val="Tabletext"/>
            </w:pPr>
            <w:hyperlink r:id="rId546" w:history="1">
              <w:r w:rsidR="00ED74B3" w:rsidRPr="00A62E8E">
                <w:rPr>
                  <w:rStyle w:val="Hyperlink"/>
                  <w:rFonts w:eastAsia="SimSun"/>
                </w:rPr>
                <w:t>WP 7D</w:t>
              </w:r>
            </w:hyperlink>
            <w:r w:rsidR="00ED74B3">
              <w:t xml:space="preserve">: </w:t>
            </w:r>
            <w:r w:rsidR="00ED74B3"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ED74B3" w:rsidRPr="005B31C9" w:rsidRDefault="00ED74B3" w:rsidP="00077EF5">
            <w:pPr>
              <w:pStyle w:val="Tabletext"/>
            </w:pPr>
          </w:p>
        </w:tc>
        <w:tc>
          <w:tcPr>
            <w:tcW w:w="708" w:type="dxa"/>
            <w:tcBorders>
              <w:left w:val="single" w:sz="12" w:space="0" w:color="auto"/>
            </w:tcBorders>
            <w:shd w:val="clear" w:color="auto" w:fill="auto"/>
          </w:tcPr>
          <w:p w:rsidR="00ED74B3" w:rsidRPr="005B31C9" w:rsidRDefault="00ED74B3" w:rsidP="00077EF5">
            <w:pPr>
              <w:pStyle w:val="Tabletext"/>
            </w:pPr>
          </w:p>
        </w:tc>
        <w:tc>
          <w:tcPr>
            <w:tcW w:w="4515" w:type="dxa"/>
            <w:shd w:val="clear" w:color="auto" w:fill="auto"/>
          </w:tcPr>
          <w:p w:rsidR="00ED74B3" w:rsidRPr="00FA53E0" w:rsidRDefault="00ED74B3" w:rsidP="00077EF5">
            <w:pPr>
              <w:pStyle w:val="Tabletext"/>
              <w:rPr>
                <w:highlight w:val="yellow"/>
              </w:rPr>
            </w:pPr>
          </w:p>
        </w:tc>
      </w:tr>
    </w:tbl>
    <w:p w:rsidR="00ED74B3" w:rsidRDefault="00ED74B3" w:rsidP="00ED74B3">
      <w:pPr>
        <w:ind w:left="930"/>
      </w:pPr>
    </w:p>
    <w:p w:rsidR="00ED74B3" w:rsidRPr="001660BB" w:rsidRDefault="00ED74B3" w:rsidP="00ED74B3">
      <w:pPr>
        <w:spacing w:before="240"/>
        <w:rPr>
          <w:b/>
          <w:bCs/>
          <w:u w:val="single"/>
          <w:lang w:val="en-US"/>
        </w:rPr>
      </w:pPr>
    </w:p>
    <w:p w:rsidR="00ED74B3" w:rsidRDefault="00ED74B3" w:rsidP="00ED74B3">
      <w:pPr>
        <w:spacing w:before="0"/>
        <w:rPr>
          <w:b/>
          <w:bCs/>
          <w:u w:val="single"/>
          <w:lang w:val="en-US"/>
        </w:rPr>
        <w:sectPr w:rsidR="00ED74B3" w:rsidSect="00077EF5">
          <w:headerReference w:type="even" r:id="rId547"/>
          <w:footerReference w:type="even" r:id="rId548"/>
          <w:footerReference w:type="default" r:id="rId549"/>
          <w:footerReference w:type="first" r:id="rId550"/>
          <w:pgSz w:w="11907" w:h="16840" w:code="9"/>
          <w:pgMar w:top="1417" w:right="1134" w:bottom="1417" w:left="1134" w:header="720" w:footer="720" w:gutter="0"/>
          <w:cols w:space="720"/>
          <w:docGrid w:linePitch="326"/>
        </w:sectPr>
      </w:pPr>
    </w:p>
    <w:p w:rsidR="00ED74B3" w:rsidRPr="00800321" w:rsidRDefault="00ED74B3" w:rsidP="00ED74B3">
      <w:pPr>
        <w:spacing w:after="120"/>
        <w:ind w:left="930"/>
        <w:jc w:val="center"/>
        <w:rPr>
          <w:b/>
          <w:bCs/>
        </w:rPr>
      </w:pPr>
      <w:r w:rsidRPr="00BE6862">
        <w:rPr>
          <w:b/>
          <w:bCs/>
        </w:rPr>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ED74B3" w:rsidRPr="00C111C7" w:rsidTr="00077EF5">
        <w:trPr>
          <w:cantSplit/>
          <w:tblHeader/>
        </w:trPr>
        <w:tc>
          <w:tcPr>
            <w:tcW w:w="1758" w:type="dxa"/>
            <w:gridSpan w:val="2"/>
            <w:vMerge w:val="restart"/>
            <w:shd w:val="clear" w:color="auto" w:fill="auto"/>
            <w:vAlign w:val="center"/>
          </w:tcPr>
          <w:p w:rsidR="00ED74B3" w:rsidRPr="0058574F" w:rsidRDefault="00ED74B3" w:rsidP="00077EF5">
            <w:pPr>
              <w:jc w:val="center"/>
              <w:rPr>
                <w:sz w:val="22"/>
                <w:szCs w:val="22"/>
              </w:rPr>
            </w:pPr>
          </w:p>
        </w:tc>
        <w:tc>
          <w:tcPr>
            <w:tcW w:w="1787" w:type="dxa"/>
            <w:gridSpan w:val="3"/>
            <w:tcBorders>
              <w:righ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ITU-R SG7</w:t>
            </w:r>
          </w:p>
        </w:tc>
      </w:tr>
      <w:tr w:rsidR="00ED74B3" w:rsidRPr="00C111C7" w:rsidTr="00077EF5">
        <w:trPr>
          <w:cantSplit/>
          <w:tblHeader/>
        </w:trPr>
        <w:tc>
          <w:tcPr>
            <w:tcW w:w="1758" w:type="dxa"/>
            <w:gridSpan w:val="2"/>
            <w:vMerge/>
            <w:shd w:val="clear" w:color="auto" w:fill="auto"/>
          </w:tcPr>
          <w:p w:rsidR="00ED74B3" w:rsidRPr="0058574F" w:rsidRDefault="00ED74B3" w:rsidP="00077EF5">
            <w:pPr>
              <w:rPr>
                <w:sz w:val="22"/>
                <w:szCs w:val="22"/>
              </w:rPr>
            </w:pPr>
          </w:p>
        </w:tc>
        <w:tc>
          <w:tcPr>
            <w:tcW w:w="601" w:type="dxa"/>
            <w:tcBorders>
              <w:bottom w:val="single" w:sz="12" w:space="0" w:color="auto"/>
            </w:tcBorders>
            <w:shd w:val="clear" w:color="auto" w:fill="auto"/>
          </w:tcPr>
          <w:p w:rsidR="00ED74B3" w:rsidRPr="0058574F" w:rsidRDefault="005A3983" w:rsidP="00077EF5">
            <w:pPr>
              <w:rPr>
                <w:b/>
                <w:bCs/>
                <w:sz w:val="22"/>
                <w:szCs w:val="22"/>
              </w:rPr>
            </w:pPr>
            <w:hyperlink r:id="rId551" w:history="1">
              <w:r w:rsidR="00ED74B3" w:rsidRPr="0058574F">
                <w:rPr>
                  <w:rStyle w:val="Hyperlink"/>
                  <w:sz w:val="22"/>
                  <w:szCs w:val="22"/>
                </w:rPr>
                <w:t>WP 1A</w:t>
              </w:r>
            </w:hyperlink>
          </w:p>
        </w:tc>
        <w:tc>
          <w:tcPr>
            <w:tcW w:w="593" w:type="dxa"/>
            <w:tcBorders>
              <w:bottom w:val="single" w:sz="12" w:space="0" w:color="auto"/>
            </w:tcBorders>
            <w:shd w:val="clear" w:color="auto" w:fill="auto"/>
          </w:tcPr>
          <w:p w:rsidR="00ED74B3" w:rsidRPr="0058574F" w:rsidRDefault="005A3983" w:rsidP="00077EF5">
            <w:pPr>
              <w:rPr>
                <w:b/>
                <w:bCs/>
                <w:sz w:val="22"/>
                <w:szCs w:val="22"/>
              </w:rPr>
            </w:pPr>
            <w:hyperlink r:id="rId552" w:history="1">
              <w:r w:rsidR="00ED74B3"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ED74B3" w:rsidRPr="0058574F" w:rsidRDefault="005A3983" w:rsidP="00077EF5">
            <w:pPr>
              <w:rPr>
                <w:b/>
                <w:bCs/>
                <w:sz w:val="22"/>
                <w:szCs w:val="22"/>
              </w:rPr>
            </w:pPr>
            <w:hyperlink r:id="rId553" w:history="1">
              <w:r w:rsidR="00ED74B3"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ED74B3" w:rsidRPr="0058574F" w:rsidRDefault="005A3983" w:rsidP="00077EF5">
            <w:pPr>
              <w:rPr>
                <w:b/>
                <w:bCs/>
                <w:sz w:val="22"/>
                <w:szCs w:val="22"/>
              </w:rPr>
            </w:pPr>
            <w:hyperlink r:id="rId554" w:history="1">
              <w:r w:rsidR="00ED74B3" w:rsidRPr="0058574F">
                <w:rPr>
                  <w:rStyle w:val="Hyperlink"/>
                  <w:sz w:val="22"/>
                  <w:szCs w:val="22"/>
                </w:rPr>
                <w:t>WP 3J</w:t>
              </w:r>
            </w:hyperlink>
          </w:p>
        </w:tc>
        <w:tc>
          <w:tcPr>
            <w:tcW w:w="604" w:type="dxa"/>
            <w:tcBorders>
              <w:bottom w:val="single" w:sz="12" w:space="0" w:color="auto"/>
            </w:tcBorders>
            <w:shd w:val="clear" w:color="auto" w:fill="auto"/>
          </w:tcPr>
          <w:p w:rsidR="00ED74B3" w:rsidRPr="0058574F" w:rsidRDefault="005A3983" w:rsidP="00077EF5">
            <w:pPr>
              <w:rPr>
                <w:b/>
                <w:bCs/>
                <w:sz w:val="22"/>
                <w:szCs w:val="22"/>
              </w:rPr>
            </w:pPr>
            <w:hyperlink r:id="rId555" w:history="1">
              <w:r w:rsidR="00ED74B3" w:rsidRPr="0058574F">
                <w:rPr>
                  <w:rStyle w:val="Hyperlink"/>
                  <w:sz w:val="22"/>
                  <w:szCs w:val="22"/>
                </w:rPr>
                <w:t>WP 3K</w:t>
              </w:r>
            </w:hyperlink>
          </w:p>
        </w:tc>
        <w:tc>
          <w:tcPr>
            <w:tcW w:w="591" w:type="dxa"/>
            <w:tcBorders>
              <w:bottom w:val="single" w:sz="12" w:space="0" w:color="auto"/>
            </w:tcBorders>
            <w:shd w:val="clear" w:color="auto" w:fill="auto"/>
          </w:tcPr>
          <w:p w:rsidR="00ED74B3" w:rsidRPr="0058574F" w:rsidRDefault="005A3983" w:rsidP="00077EF5">
            <w:pPr>
              <w:rPr>
                <w:b/>
                <w:bCs/>
                <w:sz w:val="22"/>
                <w:szCs w:val="22"/>
              </w:rPr>
            </w:pPr>
            <w:hyperlink r:id="rId556" w:history="1">
              <w:r w:rsidR="00ED74B3"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ED74B3" w:rsidRPr="0058574F" w:rsidRDefault="005A3983" w:rsidP="00077EF5">
            <w:pPr>
              <w:rPr>
                <w:b/>
                <w:bCs/>
                <w:sz w:val="22"/>
                <w:szCs w:val="22"/>
              </w:rPr>
            </w:pPr>
            <w:hyperlink r:id="rId557" w:history="1">
              <w:r w:rsidR="00ED74B3"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ED74B3" w:rsidRPr="0058574F" w:rsidRDefault="005A3983" w:rsidP="00077EF5">
            <w:pPr>
              <w:rPr>
                <w:b/>
                <w:bCs/>
                <w:sz w:val="22"/>
                <w:szCs w:val="22"/>
              </w:rPr>
            </w:pPr>
            <w:hyperlink r:id="rId558" w:history="1">
              <w:r w:rsidR="00ED74B3" w:rsidRPr="0058574F">
                <w:rPr>
                  <w:rStyle w:val="Hyperlink"/>
                  <w:sz w:val="22"/>
                  <w:szCs w:val="22"/>
                </w:rPr>
                <w:t>WP 4A</w:t>
              </w:r>
            </w:hyperlink>
          </w:p>
        </w:tc>
        <w:tc>
          <w:tcPr>
            <w:tcW w:w="606" w:type="dxa"/>
            <w:tcBorders>
              <w:bottom w:val="single" w:sz="12" w:space="0" w:color="auto"/>
            </w:tcBorders>
            <w:shd w:val="clear" w:color="auto" w:fill="auto"/>
          </w:tcPr>
          <w:p w:rsidR="00ED74B3" w:rsidRPr="0058574F" w:rsidRDefault="005A3983" w:rsidP="00077EF5">
            <w:pPr>
              <w:rPr>
                <w:b/>
                <w:bCs/>
                <w:sz w:val="22"/>
                <w:szCs w:val="22"/>
              </w:rPr>
            </w:pPr>
            <w:hyperlink r:id="rId559" w:history="1">
              <w:r w:rsidR="00ED74B3"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ED74B3" w:rsidRPr="0058574F" w:rsidRDefault="005A3983" w:rsidP="00077EF5">
            <w:pPr>
              <w:rPr>
                <w:b/>
                <w:bCs/>
                <w:sz w:val="22"/>
                <w:szCs w:val="22"/>
              </w:rPr>
            </w:pPr>
            <w:hyperlink r:id="rId560" w:history="1">
              <w:r w:rsidR="00ED74B3"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ED74B3" w:rsidRPr="0058574F" w:rsidRDefault="005A3983" w:rsidP="00077EF5">
            <w:pPr>
              <w:rPr>
                <w:b/>
                <w:bCs/>
                <w:sz w:val="22"/>
                <w:szCs w:val="22"/>
              </w:rPr>
            </w:pPr>
            <w:hyperlink r:id="rId561" w:history="1">
              <w:r w:rsidR="00ED74B3" w:rsidRPr="0058574F">
                <w:rPr>
                  <w:rStyle w:val="Hyperlink"/>
                  <w:sz w:val="22"/>
                  <w:szCs w:val="22"/>
                </w:rPr>
                <w:t>WP 5A</w:t>
              </w:r>
            </w:hyperlink>
          </w:p>
        </w:tc>
        <w:tc>
          <w:tcPr>
            <w:tcW w:w="612" w:type="dxa"/>
            <w:tcBorders>
              <w:bottom w:val="single" w:sz="12" w:space="0" w:color="auto"/>
            </w:tcBorders>
            <w:shd w:val="clear" w:color="auto" w:fill="auto"/>
          </w:tcPr>
          <w:p w:rsidR="00ED74B3" w:rsidRPr="0058574F" w:rsidRDefault="005A3983" w:rsidP="00077EF5">
            <w:pPr>
              <w:rPr>
                <w:b/>
                <w:bCs/>
                <w:sz w:val="22"/>
                <w:szCs w:val="22"/>
              </w:rPr>
            </w:pPr>
            <w:hyperlink r:id="rId562" w:history="1">
              <w:r w:rsidR="00ED74B3" w:rsidRPr="0058574F">
                <w:rPr>
                  <w:rStyle w:val="Hyperlink"/>
                  <w:sz w:val="22"/>
                  <w:szCs w:val="22"/>
                </w:rPr>
                <w:t>WP 5B</w:t>
              </w:r>
            </w:hyperlink>
          </w:p>
        </w:tc>
        <w:tc>
          <w:tcPr>
            <w:tcW w:w="591" w:type="dxa"/>
            <w:tcBorders>
              <w:bottom w:val="single" w:sz="12" w:space="0" w:color="auto"/>
            </w:tcBorders>
            <w:shd w:val="clear" w:color="auto" w:fill="auto"/>
          </w:tcPr>
          <w:p w:rsidR="00ED74B3" w:rsidRPr="0058574F" w:rsidRDefault="005A3983" w:rsidP="00077EF5">
            <w:pPr>
              <w:rPr>
                <w:b/>
                <w:bCs/>
                <w:sz w:val="22"/>
                <w:szCs w:val="22"/>
              </w:rPr>
            </w:pPr>
            <w:hyperlink r:id="rId563" w:history="1">
              <w:r w:rsidR="00ED74B3"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ED74B3" w:rsidRPr="0058574F" w:rsidRDefault="005A3983" w:rsidP="00077EF5">
            <w:pPr>
              <w:rPr>
                <w:b/>
                <w:bCs/>
                <w:sz w:val="22"/>
                <w:szCs w:val="22"/>
              </w:rPr>
            </w:pPr>
            <w:hyperlink r:id="rId564" w:history="1">
              <w:r w:rsidR="00ED74B3"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ED74B3" w:rsidRPr="0058574F" w:rsidRDefault="005A3983" w:rsidP="00077EF5">
            <w:pPr>
              <w:rPr>
                <w:b/>
                <w:bCs/>
                <w:sz w:val="22"/>
                <w:szCs w:val="22"/>
              </w:rPr>
            </w:pPr>
            <w:hyperlink r:id="rId565" w:history="1">
              <w:r w:rsidR="00ED74B3" w:rsidRPr="0058574F">
                <w:rPr>
                  <w:rStyle w:val="Hyperlink"/>
                  <w:sz w:val="22"/>
                  <w:szCs w:val="22"/>
                </w:rPr>
                <w:t>WP 6A</w:t>
              </w:r>
            </w:hyperlink>
          </w:p>
        </w:tc>
        <w:tc>
          <w:tcPr>
            <w:tcW w:w="599" w:type="dxa"/>
            <w:tcBorders>
              <w:bottom w:val="single" w:sz="12" w:space="0" w:color="auto"/>
            </w:tcBorders>
            <w:shd w:val="clear" w:color="auto" w:fill="auto"/>
          </w:tcPr>
          <w:p w:rsidR="00ED74B3" w:rsidRPr="0058574F" w:rsidRDefault="005A3983" w:rsidP="00077EF5">
            <w:pPr>
              <w:rPr>
                <w:b/>
                <w:bCs/>
                <w:sz w:val="22"/>
                <w:szCs w:val="22"/>
              </w:rPr>
            </w:pPr>
            <w:hyperlink r:id="rId566" w:history="1">
              <w:r w:rsidR="00ED74B3"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ED74B3" w:rsidRPr="0058574F" w:rsidRDefault="005A3983" w:rsidP="00077EF5">
            <w:pPr>
              <w:rPr>
                <w:b/>
                <w:bCs/>
                <w:sz w:val="22"/>
                <w:szCs w:val="22"/>
              </w:rPr>
            </w:pPr>
            <w:hyperlink r:id="rId567" w:history="1">
              <w:r w:rsidR="00ED74B3"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ED74B3" w:rsidRPr="0058574F" w:rsidRDefault="005A3983" w:rsidP="00077EF5">
            <w:pPr>
              <w:rPr>
                <w:b/>
                <w:bCs/>
                <w:sz w:val="22"/>
                <w:szCs w:val="22"/>
              </w:rPr>
            </w:pPr>
            <w:hyperlink r:id="rId568" w:history="1">
              <w:r w:rsidR="00ED74B3" w:rsidRPr="0058574F">
                <w:rPr>
                  <w:rStyle w:val="Hyperlink"/>
                  <w:sz w:val="22"/>
                  <w:szCs w:val="22"/>
                </w:rPr>
                <w:t>WP 7A</w:t>
              </w:r>
            </w:hyperlink>
          </w:p>
        </w:tc>
        <w:tc>
          <w:tcPr>
            <w:tcW w:w="591" w:type="dxa"/>
            <w:tcBorders>
              <w:bottom w:val="single" w:sz="12" w:space="0" w:color="auto"/>
            </w:tcBorders>
            <w:shd w:val="clear" w:color="auto" w:fill="auto"/>
          </w:tcPr>
          <w:p w:rsidR="00ED74B3" w:rsidRPr="0058574F" w:rsidRDefault="005A3983" w:rsidP="00077EF5">
            <w:pPr>
              <w:rPr>
                <w:b/>
                <w:bCs/>
                <w:sz w:val="22"/>
                <w:szCs w:val="22"/>
              </w:rPr>
            </w:pPr>
            <w:hyperlink r:id="rId569" w:history="1">
              <w:r w:rsidR="00ED74B3" w:rsidRPr="0058574F">
                <w:rPr>
                  <w:rStyle w:val="Hyperlink"/>
                  <w:sz w:val="22"/>
                  <w:szCs w:val="22"/>
                </w:rPr>
                <w:t>WP 7B</w:t>
              </w:r>
            </w:hyperlink>
          </w:p>
        </w:tc>
        <w:tc>
          <w:tcPr>
            <w:tcW w:w="615" w:type="dxa"/>
            <w:tcBorders>
              <w:bottom w:val="single" w:sz="12" w:space="0" w:color="auto"/>
            </w:tcBorders>
            <w:shd w:val="clear" w:color="auto" w:fill="auto"/>
          </w:tcPr>
          <w:p w:rsidR="00ED74B3" w:rsidRPr="0058574F" w:rsidRDefault="005A3983" w:rsidP="00077EF5">
            <w:pPr>
              <w:rPr>
                <w:b/>
                <w:bCs/>
                <w:sz w:val="22"/>
                <w:szCs w:val="22"/>
              </w:rPr>
            </w:pPr>
            <w:hyperlink r:id="rId570" w:history="1">
              <w:r w:rsidR="00ED74B3" w:rsidRPr="0058574F">
                <w:rPr>
                  <w:rStyle w:val="Hyperlink"/>
                  <w:sz w:val="22"/>
                  <w:szCs w:val="22"/>
                </w:rPr>
                <w:t>WP 7C</w:t>
              </w:r>
            </w:hyperlink>
          </w:p>
        </w:tc>
        <w:tc>
          <w:tcPr>
            <w:tcW w:w="576" w:type="dxa"/>
            <w:tcBorders>
              <w:bottom w:val="single" w:sz="12" w:space="0" w:color="auto"/>
            </w:tcBorders>
            <w:shd w:val="clear" w:color="auto" w:fill="auto"/>
          </w:tcPr>
          <w:p w:rsidR="00ED74B3" w:rsidRPr="0058574F" w:rsidRDefault="005A3983" w:rsidP="00077EF5">
            <w:pPr>
              <w:rPr>
                <w:b/>
                <w:bCs/>
                <w:sz w:val="22"/>
                <w:szCs w:val="22"/>
              </w:rPr>
            </w:pPr>
            <w:hyperlink r:id="rId571" w:history="1">
              <w:r w:rsidR="00ED74B3" w:rsidRPr="0058574F">
                <w:rPr>
                  <w:rStyle w:val="Hyperlink"/>
                  <w:sz w:val="22"/>
                  <w:szCs w:val="22"/>
                </w:rPr>
                <w:t>WP 7D</w:t>
              </w:r>
            </w:hyperlink>
          </w:p>
        </w:tc>
      </w:tr>
      <w:tr w:rsidR="00ED74B3" w:rsidRPr="00C111C7" w:rsidTr="00077EF5">
        <w:tc>
          <w:tcPr>
            <w:tcW w:w="822" w:type="dxa"/>
            <w:vMerge w:val="restart"/>
            <w:shd w:val="clear" w:color="auto" w:fill="auto"/>
          </w:tcPr>
          <w:p w:rsidR="00ED74B3" w:rsidRPr="0058574F" w:rsidRDefault="00ED74B3" w:rsidP="00077EF5">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572" w:history="1">
              <w:r w:rsidR="00ED74B3"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ED74B3" w:rsidRPr="0058574F" w:rsidRDefault="00ED74B3" w:rsidP="00077EF5">
            <w:pPr>
              <w:jc w:val="center"/>
              <w:rPr>
                <w:sz w:val="22"/>
                <w:szCs w:val="22"/>
              </w:rPr>
            </w:pPr>
          </w:p>
        </w:tc>
        <w:tc>
          <w:tcPr>
            <w:tcW w:w="593" w:type="dxa"/>
            <w:tcBorders>
              <w:top w:val="single" w:sz="12" w:space="0" w:color="auto"/>
            </w:tcBorders>
            <w:shd w:val="clear" w:color="auto" w:fill="auto"/>
          </w:tcPr>
          <w:p w:rsidR="00ED74B3" w:rsidRPr="0058574F" w:rsidRDefault="00ED74B3" w:rsidP="00077EF5">
            <w:pPr>
              <w:jc w:val="center"/>
              <w:rPr>
                <w:sz w:val="22"/>
                <w:szCs w:val="22"/>
              </w:rPr>
            </w:pPr>
          </w:p>
        </w:tc>
        <w:tc>
          <w:tcPr>
            <w:tcW w:w="593" w:type="dxa"/>
            <w:tcBorders>
              <w:top w:val="single" w:sz="12"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12"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tcBorders>
            <w:shd w:val="clear" w:color="auto" w:fill="auto"/>
          </w:tcPr>
          <w:p w:rsidR="00ED74B3" w:rsidRPr="0058574F" w:rsidRDefault="00ED74B3" w:rsidP="00077EF5">
            <w:pPr>
              <w:jc w:val="center"/>
              <w:rPr>
                <w:sz w:val="22"/>
                <w:szCs w:val="22"/>
              </w:rPr>
            </w:pPr>
          </w:p>
        </w:tc>
        <w:tc>
          <w:tcPr>
            <w:tcW w:w="576" w:type="dxa"/>
            <w:tcBorders>
              <w:top w:val="single" w:sz="12"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12" w:space="0" w:color="auto"/>
              <w:left w:val="single" w:sz="8" w:space="0" w:color="auto"/>
            </w:tcBorders>
            <w:shd w:val="clear" w:color="auto" w:fill="auto"/>
          </w:tcPr>
          <w:p w:rsidR="00ED74B3" w:rsidRPr="0058574F" w:rsidRDefault="00ED74B3" w:rsidP="00077EF5">
            <w:pPr>
              <w:jc w:val="center"/>
              <w:rPr>
                <w:sz w:val="22"/>
                <w:szCs w:val="22"/>
              </w:rPr>
            </w:pPr>
          </w:p>
        </w:tc>
        <w:tc>
          <w:tcPr>
            <w:tcW w:w="606" w:type="dxa"/>
            <w:tcBorders>
              <w:top w:val="single" w:sz="12"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tcBorders>
              <w:top w:val="single" w:sz="12"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12"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12" w:space="0" w:color="auto"/>
            </w:tcBorders>
            <w:shd w:val="clear" w:color="auto" w:fill="auto"/>
          </w:tcPr>
          <w:p w:rsidR="00ED74B3" w:rsidRPr="0058574F" w:rsidRDefault="00ED74B3" w:rsidP="00077EF5">
            <w:pPr>
              <w:jc w:val="center"/>
              <w:rPr>
                <w:sz w:val="22"/>
                <w:szCs w:val="22"/>
              </w:rPr>
            </w:pPr>
          </w:p>
        </w:tc>
        <w:tc>
          <w:tcPr>
            <w:tcW w:w="615" w:type="dxa"/>
            <w:tcBorders>
              <w:top w:val="single" w:sz="12" w:space="0" w:color="auto"/>
            </w:tcBorders>
            <w:shd w:val="clear" w:color="auto" w:fill="auto"/>
          </w:tcPr>
          <w:p w:rsidR="00ED74B3" w:rsidRPr="0058574F" w:rsidRDefault="00ED74B3" w:rsidP="00077EF5">
            <w:pPr>
              <w:jc w:val="center"/>
              <w:rPr>
                <w:sz w:val="22"/>
                <w:szCs w:val="22"/>
              </w:rPr>
            </w:pPr>
          </w:p>
        </w:tc>
        <w:tc>
          <w:tcPr>
            <w:tcW w:w="576" w:type="dxa"/>
            <w:tcBorders>
              <w:top w:val="single" w:sz="12"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73" w:history="1">
              <w:r w:rsidR="00ED74B3"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4"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6"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12"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615"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74" w:history="1">
              <w:r w:rsidR="00ED74B3"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6"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12"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615"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75" w:history="1">
              <w:r w:rsidR="00ED74B3"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4"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6"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12"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615"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ins w:id="1004" w:author="TSB-MEU" w:date="2017-10-24T18:44:00Z"/>
        </w:trPr>
        <w:tc>
          <w:tcPr>
            <w:tcW w:w="822" w:type="dxa"/>
            <w:vMerge w:val="restart"/>
            <w:tcBorders>
              <w:top w:val="single" w:sz="8" w:space="0" w:color="auto"/>
            </w:tcBorders>
            <w:shd w:val="clear" w:color="auto" w:fill="auto"/>
          </w:tcPr>
          <w:p w:rsidR="00ED74B3" w:rsidRPr="0058574F" w:rsidRDefault="00ED74B3" w:rsidP="00077EF5">
            <w:pPr>
              <w:jc w:val="center"/>
              <w:rPr>
                <w:ins w:id="1005"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ED74B3" w:rsidRPr="0058574F" w:rsidRDefault="00ED74B3" w:rsidP="00077EF5">
            <w:pPr>
              <w:jc w:val="center"/>
              <w:rPr>
                <w:ins w:id="1006" w:author="TSB-MEU" w:date="2017-10-24T18:44:00Z"/>
                <w:b/>
                <w:bCs/>
                <w:sz w:val="22"/>
                <w:szCs w:val="22"/>
              </w:rPr>
            </w:pPr>
            <w:ins w:id="1007"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ED74B3" w:rsidRPr="0058574F" w:rsidRDefault="00ED74B3" w:rsidP="00077EF5">
            <w:pPr>
              <w:jc w:val="center"/>
              <w:rPr>
                <w:ins w:id="1008" w:author="TSB-MEU" w:date="2017-10-24T18:44:00Z"/>
                <w:sz w:val="22"/>
                <w:szCs w:val="22"/>
              </w:rPr>
            </w:pPr>
          </w:p>
        </w:tc>
        <w:tc>
          <w:tcPr>
            <w:tcW w:w="593" w:type="dxa"/>
            <w:tcBorders>
              <w:top w:val="single" w:sz="8" w:space="0" w:color="auto"/>
            </w:tcBorders>
            <w:shd w:val="clear" w:color="auto" w:fill="auto"/>
          </w:tcPr>
          <w:p w:rsidR="00ED74B3" w:rsidRPr="0058574F" w:rsidRDefault="00ED74B3" w:rsidP="00077EF5">
            <w:pPr>
              <w:jc w:val="center"/>
              <w:rPr>
                <w:ins w:id="1009" w:author="TSB-MEU" w:date="2017-10-24T18:44:00Z"/>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077EF5">
            <w:pPr>
              <w:jc w:val="center"/>
              <w:rPr>
                <w:ins w:id="1010" w:author="TSB-MEU" w:date="2017-10-24T18:44:00Z"/>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ins w:id="1011" w:author="TSB-MEU" w:date="2017-10-24T18:44:00Z"/>
                <w:sz w:val="22"/>
                <w:szCs w:val="22"/>
              </w:rPr>
            </w:pPr>
          </w:p>
        </w:tc>
        <w:tc>
          <w:tcPr>
            <w:tcW w:w="604" w:type="dxa"/>
            <w:tcBorders>
              <w:top w:val="single" w:sz="8" w:space="0" w:color="auto"/>
            </w:tcBorders>
            <w:shd w:val="clear" w:color="auto" w:fill="auto"/>
          </w:tcPr>
          <w:p w:rsidR="00ED74B3" w:rsidRPr="0058574F" w:rsidRDefault="00ED74B3" w:rsidP="00077EF5">
            <w:pPr>
              <w:jc w:val="center"/>
              <w:rPr>
                <w:ins w:id="1012" w:author="TSB-MEU" w:date="2017-10-24T18:44:00Z"/>
                <w:sz w:val="22"/>
                <w:szCs w:val="22"/>
              </w:rPr>
            </w:pPr>
          </w:p>
        </w:tc>
        <w:tc>
          <w:tcPr>
            <w:tcW w:w="591" w:type="dxa"/>
            <w:tcBorders>
              <w:top w:val="single" w:sz="8" w:space="0" w:color="auto"/>
            </w:tcBorders>
            <w:shd w:val="clear" w:color="auto" w:fill="auto"/>
          </w:tcPr>
          <w:p w:rsidR="00ED74B3" w:rsidRPr="0058574F" w:rsidRDefault="00ED74B3" w:rsidP="00077EF5">
            <w:pPr>
              <w:jc w:val="center"/>
              <w:rPr>
                <w:ins w:id="1013" w:author="TSB-MEU" w:date="2017-10-24T18:44:00Z"/>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077EF5">
            <w:pPr>
              <w:jc w:val="center"/>
              <w:rPr>
                <w:ins w:id="1014" w:author="TSB-MEU" w:date="2017-10-24T18:44:00Z"/>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077EF5">
            <w:pPr>
              <w:jc w:val="center"/>
              <w:rPr>
                <w:ins w:id="1015" w:author="TSB-MEU" w:date="2017-10-24T18:44:00Z"/>
                <w:sz w:val="22"/>
                <w:szCs w:val="22"/>
              </w:rPr>
            </w:pPr>
          </w:p>
        </w:tc>
        <w:tc>
          <w:tcPr>
            <w:tcW w:w="606" w:type="dxa"/>
            <w:tcBorders>
              <w:top w:val="single" w:sz="8" w:space="0" w:color="auto"/>
            </w:tcBorders>
            <w:shd w:val="clear" w:color="auto" w:fill="auto"/>
          </w:tcPr>
          <w:p w:rsidR="00ED74B3" w:rsidRPr="0058574F" w:rsidRDefault="00ED74B3" w:rsidP="00077EF5">
            <w:pPr>
              <w:jc w:val="center"/>
              <w:rPr>
                <w:ins w:id="1016" w:author="TSB-MEU" w:date="2017-10-24T18:44:00Z"/>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ins w:id="1017" w:author="TSB-MEU" w:date="2017-10-24T18:44:00Z"/>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ins w:id="1018" w:author="TSB-MEU" w:date="2017-10-24T18:44:00Z"/>
                <w:sz w:val="22"/>
                <w:szCs w:val="22"/>
              </w:rPr>
            </w:pPr>
          </w:p>
        </w:tc>
        <w:tc>
          <w:tcPr>
            <w:tcW w:w="612" w:type="dxa"/>
            <w:tcBorders>
              <w:top w:val="single" w:sz="8" w:space="0" w:color="auto"/>
            </w:tcBorders>
            <w:shd w:val="clear" w:color="auto" w:fill="auto"/>
          </w:tcPr>
          <w:p w:rsidR="00ED74B3" w:rsidRPr="0058574F" w:rsidRDefault="00ED74B3" w:rsidP="00077EF5">
            <w:pPr>
              <w:jc w:val="center"/>
              <w:rPr>
                <w:ins w:id="1019" w:author="TSB-MEU" w:date="2017-10-24T18:44:00Z"/>
                <w:sz w:val="22"/>
                <w:szCs w:val="22"/>
              </w:rPr>
            </w:pPr>
          </w:p>
        </w:tc>
        <w:tc>
          <w:tcPr>
            <w:tcW w:w="591" w:type="dxa"/>
            <w:tcBorders>
              <w:top w:val="single" w:sz="8" w:space="0" w:color="auto"/>
            </w:tcBorders>
            <w:shd w:val="clear" w:color="auto" w:fill="auto"/>
          </w:tcPr>
          <w:p w:rsidR="00ED74B3" w:rsidRPr="0058574F" w:rsidRDefault="00ED74B3" w:rsidP="00077EF5">
            <w:pPr>
              <w:jc w:val="center"/>
              <w:rPr>
                <w:ins w:id="1020" w:author="TSB-MEU" w:date="2017-10-24T18:44:00Z"/>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ins w:id="1021" w:author="TSB-MEU" w:date="2017-10-24T18:44:00Z"/>
                <w:sz w:val="22"/>
                <w:szCs w:val="22"/>
              </w:rPr>
            </w:pPr>
            <w:ins w:id="1022"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ins w:id="1023" w:author="TSB-MEU" w:date="2017-10-24T18:44:00Z"/>
                <w:sz w:val="22"/>
                <w:szCs w:val="22"/>
              </w:rPr>
            </w:pPr>
          </w:p>
        </w:tc>
        <w:tc>
          <w:tcPr>
            <w:tcW w:w="599" w:type="dxa"/>
            <w:tcBorders>
              <w:top w:val="single" w:sz="8" w:space="0" w:color="auto"/>
            </w:tcBorders>
            <w:shd w:val="clear" w:color="auto" w:fill="auto"/>
          </w:tcPr>
          <w:p w:rsidR="00ED74B3" w:rsidRPr="0058574F" w:rsidRDefault="00ED74B3" w:rsidP="00077EF5">
            <w:pPr>
              <w:jc w:val="center"/>
              <w:rPr>
                <w:ins w:id="1024" w:author="TSB-MEU" w:date="2017-10-24T18:44:00Z"/>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ins w:id="1025" w:author="TSB-MEU" w:date="2017-10-24T18:44:00Z"/>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ins w:id="1026" w:author="TSB-MEU" w:date="2017-10-24T18:44:00Z"/>
                <w:sz w:val="22"/>
                <w:szCs w:val="22"/>
              </w:rPr>
            </w:pPr>
          </w:p>
        </w:tc>
        <w:tc>
          <w:tcPr>
            <w:tcW w:w="591" w:type="dxa"/>
            <w:tcBorders>
              <w:top w:val="single" w:sz="8" w:space="0" w:color="auto"/>
            </w:tcBorders>
            <w:shd w:val="clear" w:color="auto" w:fill="auto"/>
          </w:tcPr>
          <w:p w:rsidR="00ED74B3" w:rsidRPr="0058574F" w:rsidRDefault="00ED74B3" w:rsidP="00077EF5">
            <w:pPr>
              <w:jc w:val="center"/>
              <w:rPr>
                <w:ins w:id="1027" w:author="TSB-MEU" w:date="2017-10-24T18:44:00Z"/>
                <w:sz w:val="22"/>
                <w:szCs w:val="22"/>
              </w:rPr>
            </w:pPr>
          </w:p>
        </w:tc>
        <w:tc>
          <w:tcPr>
            <w:tcW w:w="615" w:type="dxa"/>
            <w:tcBorders>
              <w:top w:val="single" w:sz="8" w:space="0" w:color="auto"/>
            </w:tcBorders>
            <w:shd w:val="clear" w:color="auto" w:fill="auto"/>
          </w:tcPr>
          <w:p w:rsidR="00ED74B3" w:rsidRPr="0058574F" w:rsidRDefault="00ED74B3" w:rsidP="00077EF5">
            <w:pPr>
              <w:jc w:val="center"/>
              <w:rPr>
                <w:ins w:id="1028" w:author="TSB-MEU" w:date="2017-10-24T18:44:00Z"/>
                <w:sz w:val="22"/>
                <w:szCs w:val="22"/>
              </w:rPr>
            </w:pPr>
          </w:p>
        </w:tc>
        <w:tc>
          <w:tcPr>
            <w:tcW w:w="576" w:type="dxa"/>
            <w:tcBorders>
              <w:top w:val="single" w:sz="8" w:space="0" w:color="auto"/>
            </w:tcBorders>
            <w:shd w:val="clear" w:color="auto" w:fill="auto"/>
          </w:tcPr>
          <w:p w:rsidR="00ED74B3" w:rsidRPr="0058574F" w:rsidRDefault="00ED74B3" w:rsidP="00077EF5">
            <w:pPr>
              <w:jc w:val="center"/>
              <w:rPr>
                <w:ins w:id="1029" w:author="TSB-MEU" w:date="2017-10-24T18:44:00Z"/>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76" w:history="1">
              <w:r w:rsidR="00ED74B3"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ins w:id="1030" w:author="TSB-MEU" w:date="2017-10-24T18:27:00Z">
              <w:r w:rsidRPr="0058574F">
                <w:rPr>
                  <w:sz w:val="22"/>
                  <w:szCs w:val="22"/>
                </w:rPr>
                <w:t>X</w:t>
              </w:r>
            </w:ins>
          </w:p>
        </w:tc>
        <w:tc>
          <w:tcPr>
            <w:tcW w:w="593"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ins w:id="1031"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ins w:id="1032" w:author="TSB-MEU" w:date="2017-10-24T18:32:00Z">
              <w:r w:rsidRPr="0058574F">
                <w:rPr>
                  <w:sz w:val="22"/>
                  <w:szCs w:val="22"/>
                </w:rPr>
                <w:t>X</w:t>
              </w:r>
            </w:ins>
          </w:p>
        </w:tc>
        <w:tc>
          <w:tcPr>
            <w:tcW w:w="606"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ins w:id="1033" w:author="TSB-MEU" w:date="2017-10-24T18:34:00Z">
              <w:r w:rsidRPr="0058574F">
                <w:rPr>
                  <w:sz w:val="22"/>
                  <w:szCs w:val="22"/>
                </w:rPr>
                <w:t>X</w:t>
              </w:r>
            </w:ins>
          </w:p>
        </w:tc>
        <w:tc>
          <w:tcPr>
            <w:tcW w:w="612" w:type="dxa"/>
            <w:tcBorders>
              <w:top w:val="single" w:sz="8" w:space="0" w:color="auto"/>
            </w:tcBorders>
            <w:shd w:val="clear" w:color="auto" w:fill="auto"/>
          </w:tcPr>
          <w:p w:rsidR="00ED74B3" w:rsidRPr="0058574F" w:rsidRDefault="00ED74B3" w:rsidP="00077EF5">
            <w:pPr>
              <w:jc w:val="center"/>
              <w:rPr>
                <w:sz w:val="22"/>
                <w:szCs w:val="22"/>
              </w:rPr>
            </w:pPr>
            <w:ins w:id="1034" w:author="TSB-MEU" w:date="2017-10-24T18:36:00Z">
              <w:r w:rsidRPr="0058574F">
                <w:rPr>
                  <w:sz w:val="22"/>
                  <w:szCs w:val="22"/>
                </w:rPr>
                <w:t>X</w:t>
              </w:r>
            </w:ins>
          </w:p>
        </w:tc>
        <w:tc>
          <w:tcPr>
            <w:tcW w:w="591" w:type="dxa"/>
            <w:tcBorders>
              <w:top w:val="single" w:sz="8" w:space="0" w:color="auto"/>
            </w:tcBorders>
            <w:shd w:val="clear" w:color="auto" w:fill="auto"/>
          </w:tcPr>
          <w:p w:rsidR="00ED74B3" w:rsidRPr="0058574F" w:rsidRDefault="00ED74B3" w:rsidP="00077EF5">
            <w:pPr>
              <w:jc w:val="center"/>
              <w:rPr>
                <w:sz w:val="22"/>
                <w:szCs w:val="22"/>
              </w:rPr>
            </w:pPr>
            <w:ins w:id="1035"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ins w:id="1036"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615"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ins w:id="1037" w:author="TSB-MEU" w:date="2017-10-24T18:46:00Z"/>
        </w:trPr>
        <w:tc>
          <w:tcPr>
            <w:tcW w:w="822" w:type="dxa"/>
            <w:vMerge/>
            <w:shd w:val="clear" w:color="auto" w:fill="auto"/>
          </w:tcPr>
          <w:p w:rsidR="00ED74B3" w:rsidRPr="0058574F" w:rsidRDefault="00ED74B3" w:rsidP="00077EF5">
            <w:pPr>
              <w:jc w:val="center"/>
              <w:rPr>
                <w:ins w:id="1038" w:author="TSB-MEU" w:date="2017-10-24T18:46: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077EF5">
            <w:pPr>
              <w:jc w:val="center"/>
              <w:rPr>
                <w:ins w:id="1039"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1040"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ins w:id="1041" w:author="TSB-MEU" w:date="2017-10-24T18:46:00Z"/>
                <w:sz w:val="22"/>
                <w:szCs w:val="22"/>
              </w:rPr>
            </w:pPr>
          </w:p>
        </w:tc>
        <w:tc>
          <w:tcPr>
            <w:tcW w:w="593" w:type="dxa"/>
            <w:tcBorders>
              <w:bottom w:val="single" w:sz="8" w:space="0" w:color="auto"/>
            </w:tcBorders>
            <w:shd w:val="clear" w:color="auto" w:fill="auto"/>
          </w:tcPr>
          <w:p w:rsidR="00ED74B3" w:rsidRPr="0058574F" w:rsidRDefault="00ED74B3" w:rsidP="00077EF5">
            <w:pPr>
              <w:jc w:val="center"/>
              <w:rPr>
                <w:ins w:id="1042" w:author="TSB-MEU" w:date="2017-10-24T18:46:00Z"/>
                <w:sz w:val="22"/>
                <w:szCs w:val="22"/>
              </w:rPr>
            </w:pPr>
          </w:p>
        </w:tc>
        <w:tc>
          <w:tcPr>
            <w:tcW w:w="593" w:type="dxa"/>
            <w:tcBorders>
              <w:bottom w:val="single" w:sz="8" w:space="0" w:color="auto"/>
              <w:right w:val="single" w:sz="8" w:space="0" w:color="auto"/>
            </w:tcBorders>
            <w:shd w:val="clear" w:color="auto" w:fill="auto"/>
          </w:tcPr>
          <w:p w:rsidR="00ED74B3" w:rsidRPr="0058574F" w:rsidDel="008112FF" w:rsidRDefault="00ED74B3" w:rsidP="00077EF5">
            <w:pPr>
              <w:jc w:val="center"/>
              <w:rPr>
                <w:ins w:id="1043" w:author="TSB-MEU" w:date="2017-10-24T18:46: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44" w:author="TSB-MEU" w:date="2017-10-24T18:46:00Z"/>
                <w:sz w:val="22"/>
                <w:szCs w:val="22"/>
              </w:rPr>
            </w:pPr>
          </w:p>
        </w:tc>
        <w:tc>
          <w:tcPr>
            <w:tcW w:w="604" w:type="dxa"/>
            <w:tcBorders>
              <w:bottom w:val="single" w:sz="8" w:space="0" w:color="auto"/>
            </w:tcBorders>
            <w:shd w:val="clear" w:color="auto" w:fill="auto"/>
          </w:tcPr>
          <w:p w:rsidR="00ED74B3" w:rsidRPr="0058574F" w:rsidRDefault="00ED74B3" w:rsidP="00077EF5">
            <w:pPr>
              <w:jc w:val="center"/>
              <w:rPr>
                <w:ins w:id="1045" w:author="TSB-MEU" w:date="2017-10-24T18:46: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046" w:author="TSB-MEU" w:date="2017-10-24T18:46: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ins w:id="1047" w:author="TSB-MEU" w:date="2017-10-24T18:46: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ins w:id="1048" w:author="TSB-MEU" w:date="2017-10-24T18:46:00Z"/>
                <w:sz w:val="22"/>
                <w:szCs w:val="22"/>
              </w:rPr>
            </w:pPr>
          </w:p>
        </w:tc>
        <w:tc>
          <w:tcPr>
            <w:tcW w:w="606" w:type="dxa"/>
            <w:tcBorders>
              <w:bottom w:val="single" w:sz="8" w:space="0" w:color="auto"/>
            </w:tcBorders>
            <w:shd w:val="clear" w:color="auto" w:fill="auto"/>
          </w:tcPr>
          <w:p w:rsidR="00ED74B3" w:rsidRPr="0058574F" w:rsidRDefault="00ED74B3" w:rsidP="00077EF5">
            <w:pPr>
              <w:jc w:val="center"/>
              <w:rPr>
                <w:ins w:id="1049" w:author="TSB-MEU" w:date="2017-10-24T18:46: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050" w:author="TSB-MEU" w:date="2017-10-24T18:46: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51" w:author="TSB-MEU" w:date="2017-10-24T18:46:00Z"/>
                <w:sz w:val="22"/>
                <w:szCs w:val="22"/>
              </w:rPr>
            </w:pPr>
          </w:p>
        </w:tc>
        <w:tc>
          <w:tcPr>
            <w:tcW w:w="612" w:type="dxa"/>
            <w:tcBorders>
              <w:bottom w:val="single" w:sz="8" w:space="0" w:color="auto"/>
            </w:tcBorders>
            <w:shd w:val="clear" w:color="auto" w:fill="auto"/>
          </w:tcPr>
          <w:p w:rsidR="00ED74B3" w:rsidRPr="0058574F" w:rsidDel="008112FF" w:rsidRDefault="00ED74B3" w:rsidP="00077EF5">
            <w:pPr>
              <w:jc w:val="center"/>
              <w:rPr>
                <w:ins w:id="1052" w:author="TSB-MEU" w:date="2017-10-24T18:46: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053" w:author="TSB-MEU" w:date="2017-10-24T18:46: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054" w:author="TSB-MEU" w:date="2017-10-24T18:46:00Z"/>
                <w:sz w:val="22"/>
                <w:szCs w:val="22"/>
              </w:rPr>
            </w:pPr>
            <w:ins w:id="1055"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56" w:author="TSB-MEU" w:date="2017-10-24T18:46:00Z"/>
                <w:sz w:val="22"/>
                <w:szCs w:val="22"/>
              </w:rPr>
            </w:pPr>
          </w:p>
        </w:tc>
        <w:tc>
          <w:tcPr>
            <w:tcW w:w="599" w:type="dxa"/>
            <w:tcBorders>
              <w:bottom w:val="single" w:sz="8" w:space="0" w:color="auto"/>
            </w:tcBorders>
            <w:shd w:val="clear" w:color="auto" w:fill="auto"/>
          </w:tcPr>
          <w:p w:rsidR="00ED74B3" w:rsidRPr="0058574F" w:rsidRDefault="00ED74B3" w:rsidP="00077EF5">
            <w:pPr>
              <w:jc w:val="center"/>
              <w:rPr>
                <w:ins w:id="1057" w:author="TSB-MEU" w:date="2017-10-24T18:46: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058" w:author="TSB-MEU" w:date="2017-10-24T18:46: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59" w:author="TSB-MEU" w:date="2017-10-24T18:46: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060" w:author="TSB-MEU" w:date="2017-10-24T18:46:00Z"/>
                <w:sz w:val="22"/>
                <w:szCs w:val="22"/>
              </w:rPr>
            </w:pPr>
          </w:p>
        </w:tc>
        <w:tc>
          <w:tcPr>
            <w:tcW w:w="615" w:type="dxa"/>
            <w:tcBorders>
              <w:bottom w:val="single" w:sz="8" w:space="0" w:color="auto"/>
            </w:tcBorders>
            <w:shd w:val="clear" w:color="auto" w:fill="auto"/>
          </w:tcPr>
          <w:p w:rsidR="00ED74B3" w:rsidRPr="0058574F" w:rsidRDefault="00ED74B3" w:rsidP="00077EF5">
            <w:pPr>
              <w:jc w:val="center"/>
              <w:rPr>
                <w:ins w:id="1061" w:author="TSB-MEU" w:date="2017-10-24T18:46:00Z"/>
                <w:sz w:val="22"/>
                <w:szCs w:val="22"/>
              </w:rPr>
            </w:pPr>
          </w:p>
        </w:tc>
        <w:tc>
          <w:tcPr>
            <w:tcW w:w="576" w:type="dxa"/>
            <w:tcBorders>
              <w:bottom w:val="single" w:sz="8" w:space="0" w:color="auto"/>
            </w:tcBorders>
            <w:shd w:val="clear" w:color="auto" w:fill="auto"/>
          </w:tcPr>
          <w:p w:rsidR="00ED74B3" w:rsidRPr="0058574F" w:rsidRDefault="00ED74B3" w:rsidP="00077EF5">
            <w:pPr>
              <w:jc w:val="center"/>
              <w:rPr>
                <w:ins w:id="1062" w:author="TSB-MEU" w:date="2017-10-24T18:46:00Z"/>
                <w:sz w:val="22"/>
                <w:szCs w:val="22"/>
              </w:rPr>
            </w:pPr>
          </w:p>
        </w:tc>
      </w:tr>
      <w:tr w:rsidR="00ED74B3" w:rsidRPr="00C111C7" w:rsidTr="00077EF5">
        <w:trPr>
          <w:ins w:id="1063" w:author="TSB-MEU" w:date="2017-10-24T18:48:00Z"/>
        </w:trPr>
        <w:tc>
          <w:tcPr>
            <w:tcW w:w="822" w:type="dxa"/>
            <w:vMerge/>
            <w:shd w:val="clear" w:color="auto" w:fill="auto"/>
          </w:tcPr>
          <w:p w:rsidR="00ED74B3" w:rsidRPr="0058574F" w:rsidRDefault="00ED74B3" w:rsidP="00077EF5">
            <w:pPr>
              <w:jc w:val="center"/>
              <w:rPr>
                <w:ins w:id="1064" w:author="TSB-MEU" w:date="2017-10-24T18:48: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077EF5">
            <w:pPr>
              <w:jc w:val="center"/>
              <w:rPr>
                <w:ins w:id="1065"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1066"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ins w:id="1067" w:author="TSB-MEU" w:date="2017-10-24T18:48:00Z"/>
                <w:sz w:val="22"/>
                <w:szCs w:val="22"/>
              </w:rPr>
            </w:pPr>
          </w:p>
        </w:tc>
        <w:tc>
          <w:tcPr>
            <w:tcW w:w="593" w:type="dxa"/>
            <w:tcBorders>
              <w:bottom w:val="single" w:sz="8" w:space="0" w:color="auto"/>
            </w:tcBorders>
            <w:shd w:val="clear" w:color="auto" w:fill="auto"/>
          </w:tcPr>
          <w:p w:rsidR="00ED74B3" w:rsidRPr="0058574F" w:rsidRDefault="00ED74B3" w:rsidP="00077EF5">
            <w:pPr>
              <w:jc w:val="center"/>
              <w:rPr>
                <w:ins w:id="1068" w:author="TSB-MEU" w:date="2017-10-24T18:48:00Z"/>
                <w:sz w:val="22"/>
                <w:szCs w:val="22"/>
              </w:rPr>
            </w:pPr>
          </w:p>
        </w:tc>
        <w:tc>
          <w:tcPr>
            <w:tcW w:w="593" w:type="dxa"/>
            <w:tcBorders>
              <w:bottom w:val="single" w:sz="8" w:space="0" w:color="auto"/>
              <w:right w:val="single" w:sz="8" w:space="0" w:color="auto"/>
            </w:tcBorders>
            <w:shd w:val="clear" w:color="auto" w:fill="auto"/>
          </w:tcPr>
          <w:p w:rsidR="00ED74B3" w:rsidRPr="0058574F" w:rsidDel="008112FF" w:rsidRDefault="00ED74B3" w:rsidP="00077EF5">
            <w:pPr>
              <w:jc w:val="center"/>
              <w:rPr>
                <w:ins w:id="1069" w:author="TSB-MEU" w:date="2017-10-24T18:48: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70" w:author="TSB-MEU" w:date="2017-10-24T18:48:00Z"/>
                <w:sz w:val="22"/>
                <w:szCs w:val="22"/>
              </w:rPr>
            </w:pPr>
          </w:p>
        </w:tc>
        <w:tc>
          <w:tcPr>
            <w:tcW w:w="604" w:type="dxa"/>
            <w:tcBorders>
              <w:bottom w:val="single" w:sz="8" w:space="0" w:color="auto"/>
            </w:tcBorders>
            <w:shd w:val="clear" w:color="auto" w:fill="auto"/>
          </w:tcPr>
          <w:p w:rsidR="00ED74B3" w:rsidRPr="0058574F" w:rsidRDefault="00ED74B3" w:rsidP="00077EF5">
            <w:pPr>
              <w:jc w:val="center"/>
              <w:rPr>
                <w:ins w:id="1071" w:author="TSB-MEU" w:date="2017-10-24T18:48: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072" w:author="TSB-MEU" w:date="2017-10-24T18:48: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ins w:id="1073" w:author="TSB-MEU" w:date="2017-10-24T18:48: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ins w:id="1074" w:author="TSB-MEU" w:date="2017-10-24T18:48:00Z"/>
                <w:sz w:val="22"/>
                <w:szCs w:val="22"/>
              </w:rPr>
            </w:pPr>
          </w:p>
        </w:tc>
        <w:tc>
          <w:tcPr>
            <w:tcW w:w="606" w:type="dxa"/>
            <w:tcBorders>
              <w:bottom w:val="single" w:sz="8" w:space="0" w:color="auto"/>
            </w:tcBorders>
            <w:shd w:val="clear" w:color="auto" w:fill="auto"/>
          </w:tcPr>
          <w:p w:rsidR="00ED74B3" w:rsidRPr="0058574F" w:rsidRDefault="00ED74B3" w:rsidP="00077EF5">
            <w:pPr>
              <w:jc w:val="center"/>
              <w:rPr>
                <w:ins w:id="1075" w:author="TSB-MEU" w:date="2017-10-24T18:48: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076" w:author="TSB-MEU" w:date="2017-10-24T18:48: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77" w:author="TSB-MEU" w:date="2017-10-24T18:48:00Z"/>
                <w:sz w:val="22"/>
                <w:szCs w:val="22"/>
              </w:rPr>
            </w:pPr>
          </w:p>
        </w:tc>
        <w:tc>
          <w:tcPr>
            <w:tcW w:w="612" w:type="dxa"/>
            <w:tcBorders>
              <w:bottom w:val="single" w:sz="8" w:space="0" w:color="auto"/>
            </w:tcBorders>
            <w:shd w:val="clear" w:color="auto" w:fill="auto"/>
          </w:tcPr>
          <w:p w:rsidR="00ED74B3" w:rsidRPr="0058574F" w:rsidDel="008112FF" w:rsidRDefault="00ED74B3" w:rsidP="00077EF5">
            <w:pPr>
              <w:jc w:val="center"/>
              <w:rPr>
                <w:ins w:id="1078" w:author="TSB-MEU" w:date="2017-10-24T18:48: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079" w:author="TSB-MEU" w:date="2017-10-24T18:48: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080" w:author="TSB-MEU" w:date="2017-10-24T18:48:00Z"/>
                <w:sz w:val="22"/>
                <w:szCs w:val="22"/>
              </w:rPr>
            </w:pPr>
            <w:ins w:id="1081"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82" w:author="TSB-MEU" w:date="2017-10-24T18:48:00Z"/>
                <w:sz w:val="22"/>
                <w:szCs w:val="22"/>
              </w:rPr>
            </w:pPr>
          </w:p>
        </w:tc>
        <w:tc>
          <w:tcPr>
            <w:tcW w:w="599" w:type="dxa"/>
            <w:tcBorders>
              <w:bottom w:val="single" w:sz="8" w:space="0" w:color="auto"/>
            </w:tcBorders>
            <w:shd w:val="clear" w:color="auto" w:fill="auto"/>
          </w:tcPr>
          <w:p w:rsidR="00ED74B3" w:rsidRPr="0058574F" w:rsidRDefault="00ED74B3" w:rsidP="00077EF5">
            <w:pPr>
              <w:jc w:val="center"/>
              <w:rPr>
                <w:ins w:id="1083" w:author="TSB-MEU" w:date="2017-10-24T18:48: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084" w:author="TSB-MEU" w:date="2017-10-24T18:48: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85" w:author="TSB-MEU" w:date="2017-10-24T18:48: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086" w:author="TSB-MEU" w:date="2017-10-24T18:48:00Z"/>
                <w:sz w:val="22"/>
                <w:szCs w:val="22"/>
              </w:rPr>
            </w:pPr>
          </w:p>
        </w:tc>
        <w:tc>
          <w:tcPr>
            <w:tcW w:w="615" w:type="dxa"/>
            <w:tcBorders>
              <w:bottom w:val="single" w:sz="8" w:space="0" w:color="auto"/>
            </w:tcBorders>
            <w:shd w:val="clear" w:color="auto" w:fill="auto"/>
          </w:tcPr>
          <w:p w:rsidR="00ED74B3" w:rsidRPr="0058574F" w:rsidRDefault="00ED74B3" w:rsidP="00077EF5">
            <w:pPr>
              <w:jc w:val="center"/>
              <w:rPr>
                <w:ins w:id="1087" w:author="TSB-MEU" w:date="2017-10-24T18:48:00Z"/>
                <w:sz w:val="22"/>
                <w:szCs w:val="22"/>
              </w:rPr>
            </w:pPr>
          </w:p>
        </w:tc>
        <w:tc>
          <w:tcPr>
            <w:tcW w:w="576" w:type="dxa"/>
            <w:tcBorders>
              <w:bottom w:val="single" w:sz="8" w:space="0" w:color="auto"/>
            </w:tcBorders>
            <w:shd w:val="clear" w:color="auto" w:fill="auto"/>
          </w:tcPr>
          <w:p w:rsidR="00ED74B3" w:rsidRPr="0058574F" w:rsidRDefault="00ED74B3" w:rsidP="00077EF5">
            <w:pPr>
              <w:jc w:val="center"/>
              <w:rPr>
                <w:ins w:id="1088" w:author="TSB-MEU" w:date="2017-10-24T18:48:00Z"/>
                <w:sz w:val="22"/>
                <w:szCs w:val="22"/>
              </w:rPr>
            </w:pPr>
          </w:p>
        </w:tc>
      </w:tr>
      <w:tr w:rsidR="00ED74B3" w:rsidRPr="00C111C7" w:rsidTr="00077EF5">
        <w:trPr>
          <w:ins w:id="1089" w:author="TSB-MEU" w:date="2017-10-24T18:30:00Z"/>
        </w:trPr>
        <w:tc>
          <w:tcPr>
            <w:tcW w:w="822" w:type="dxa"/>
            <w:vMerge/>
            <w:tcBorders>
              <w:bottom w:val="single" w:sz="8" w:space="0" w:color="auto"/>
            </w:tcBorders>
            <w:shd w:val="clear" w:color="auto" w:fill="auto"/>
          </w:tcPr>
          <w:p w:rsidR="00ED74B3" w:rsidRPr="0058574F" w:rsidRDefault="00ED74B3" w:rsidP="00077EF5">
            <w:pPr>
              <w:jc w:val="center"/>
              <w:rPr>
                <w:ins w:id="1090" w:author="TSB-MEU" w:date="2017-10-24T18:30: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077EF5">
            <w:pPr>
              <w:jc w:val="center"/>
              <w:rPr>
                <w:ins w:id="1091" w:author="TSB-MEU" w:date="2017-10-24T18:30:00Z"/>
                <w:b/>
                <w:bCs/>
                <w:sz w:val="22"/>
                <w:szCs w:val="22"/>
              </w:rPr>
            </w:pPr>
            <w:ins w:id="1092"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ins w:id="1093" w:author="TSB-MEU" w:date="2017-10-24T18:30:00Z"/>
                <w:sz w:val="22"/>
                <w:szCs w:val="22"/>
              </w:rPr>
            </w:pPr>
          </w:p>
        </w:tc>
        <w:tc>
          <w:tcPr>
            <w:tcW w:w="593" w:type="dxa"/>
            <w:tcBorders>
              <w:bottom w:val="single" w:sz="8" w:space="0" w:color="auto"/>
            </w:tcBorders>
            <w:shd w:val="clear" w:color="auto" w:fill="auto"/>
          </w:tcPr>
          <w:p w:rsidR="00ED74B3" w:rsidRPr="0058574F" w:rsidRDefault="00ED74B3" w:rsidP="00077EF5">
            <w:pPr>
              <w:jc w:val="center"/>
              <w:rPr>
                <w:ins w:id="1094" w:author="TSB-MEU" w:date="2017-10-24T18:30:00Z"/>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ins w:id="1095" w:author="TSB-MEU" w:date="2017-10-24T18:30:00Z"/>
                <w:sz w:val="22"/>
                <w:szCs w:val="22"/>
              </w:rPr>
            </w:pPr>
            <w:ins w:id="1096"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097" w:author="TSB-MEU" w:date="2017-10-24T18:30:00Z"/>
                <w:sz w:val="22"/>
                <w:szCs w:val="22"/>
              </w:rPr>
            </w:pPr>
          </w:p>
        </w:tc>
        <w:tc>
          <w:tcPr>
            <w:tcW w:w="604" w:type="dxa"/>
            <w:tcBorders>
              <w:bottom w:val="single" w:sz="8" w:space="0" w:color="auto"/>
            </w:tcBorders>
            <w:shd w:val="clear" w:color="auto" w:fill="auto"/>
          </w:tcPr>
          <w:p w:rsidR="00ED74B3" w:rsidRPr="0058574F" w:rsidRDefault="00ED74B3" w:rsidP="00077EF5">
            <w:pPr>
              <w:jc w:val="center"/>
              <w:rPr>
                <w:ins w:id="1098" w:author="TSB-MEU" w:date="2017-10-24T18:30: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099" w:author="TSB-MEU" w:date="2017-10-24T18:30: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ins w:id="1100" w:author="TSB-MEU" w:date="2017-10-24T18:30: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ins w:id="1101" w:author="TSB-MEU" w:date="2017-10-24T18:30:00Z"/>
                <w:sz w:val="22"/>
                <w:szCs w:val="22"/>
              </w:rPr>
            </w:pPr>
          </w:p>
        </w:tc>
        <w:tc>
          <w:tcPr>
            <w:tcW w:w="606" w:type="dxa"/>
            <w:tcBorders>
              <w:bottom w:val="single" w:sz="8" w:space="0" w:color="auto"/>
            </w:tcBorders>
            <w:shd w:val="clear" w:color="auto" w:fill="auto"/>
          </w:tcPr>
          <w:p w:rsidR="00ED74B3" w:rsidRPr="0058574F" w:rsidRDefault="00ED74B3" w:rsidP="00077EF5">
            <w:pPr>
              <w:jc w:val="center"/>
              <w:rPr>
                <w:ins w:id="1102" w:author="TSB-MEU" w:date="2017-10-24T18:30: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103" w:author="TSB-MEU" w:date="2017-10-24T18:30: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104" w:author="TSB-MEU" w:date="2017-10-24T18:30:00Z"/>
                <w:sz w:val="22"/>
                <w:szCs w:val="22"/>
              </w:rPr>
            </w:pPr>
          </w:p>
        </w:tc>
        <w:tc>
          <w:tcPr>
            <w:tcW w:w="612" w:type="dxa"/>
            <w:tcBorders>
              <w:bottom w:val="single" w:sz="8" w:space="0" w:color="auto"/>
            </w:tcBorders>
            <w:shd w:val="clear" w:color="auto" w:fill="auto"/>
          </w:tcPr>
          <w:p w:rsidR="00ED74B3" w:rsidRPr="0058574F" w:rsidRDefault="00ED74B3" w:rsidP="00077EF5">
            <w:pPr>
              <w:jc w:val="center"/>
              <w:rPr>
                <w:ins w:id="1105" w:author="TSB-MEU" w:date="2017-10-24T18:30:00Z"/>
                <w:sz w:val="22"/>
                <w:szCs w:val="22"/>
              </w:rPr>
            </w:pPr>
            <w:ins w:id="1106" w:author="TSB-MEU" w:date="2017-10-24T18:37:00Z">
              <w:r w:rsidRPr="0058574F">
                <w:rPr>
                  <w:sz w:val="22"/>
                  <w:szCs w:val="22"/>
                </w:rPr>
                <w:t>X</w:t>
              </w:r>
            </w:ins>
          </w:p>
        </w:tc>
        <w:tc>
          <w:tcPr>
            <w:tcW w:w="591" w:type="dxa"/>
            <w:tcBorders>
              <w:bottom w:val="single" w:sz="8" w:space="0" w:color="auto"/>
            </w:tcBorders>
            <w:shd w:val="clear" w:color="auto" w:fill="auto"/>
          </w:tcPr>
          <w:p w:rsidR="00ED74B3" w:rsidRPr="0058574F" w:rsidRDefault="00ED74B3" w:rsidP="00077EF5">
            <w:pPr>
              <w:jc w:val="center"/>
              <w:rPr>
                <w:ins w:id="1107" w:author="TSB-MEU" w:date="2017-10-24T18:30: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108" w:author="TSB-MEU" w:date="2017-10-24T18:30: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109" w:author="TSB-MEU" w:date="2017-10-24T18:30:00Z"/>
                <w:sz w:val="22"/>
                <w:szCs w:val="22"/>
              </w:rPr>
            </w:pPr>
          </w:p>
        </w:tc>
        <w:tc>
          <w:tcPr>
            <w:tcW w:w="599" w:type="dxa"/>
            <w:tcBorders>
              <w:bottom w:val="single" w:sz="8" w:space="0" w:color="auto"/>
            </w:tcBorders>
            <w:shd w:val="clear" w:color="auto" w:fill="auto"/>
          </w:tcPr>
          <w:p w:rsidR="00ED74B3" w:rsidRPr="0058574F" w:rsidRDefault="00ED74B3" w:rsidP="00077EF5">
            <w:pPr>
              <w:jc w:val="center"/>
              <w:rPr>
                <w:ins w:id="1110" w:author="TSB-MEU" w:date="2017-10-24T18:30: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111" w:author="TSB-MEU" w:date="2017-10-24T18:30: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112" w:author="TSB-MEU" w:date="2017-10-24T18:30: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113" w:author="TSB-MEU" w:date="2017-10-24T18:30:00Z"/>
                <w:sz w:val="22"/>
                <w:szCs w:val="22"/>
              </w:rPr>
            </w:pPr>
          </w:p>
        </w:tc>
        <w:tc>
          <w:tcPr>
            <w:tcW w:w="615" w:type="dxa"/>
            <w:tcBorders>
              <w:bottom w:val="single" w:sz="8" w:space="0" w:color="auto"/>
            </w:tcBorders>
            <w:shd w:val="clear" w:color="auto" w:fill="auto"/>
          </w:tcPr>
          <w:p w:rsidR="00ED74B3" w:rsidRPr="0058574F" w:rsidRDefault="00ED74B3" w:rsidP="00077EF5">
            <w:pPr>
              <w:jc w:val="center"/>
              <w:rPr>
                <w:ins w:id="1114" w:author="TSB-MEU" w:date="2017-10-24T18:30:00Z"/>
                <w:sz w:val="22"/>
                <w:szCs w:val="22"/>
              </w:rPr>
            </w:pPr>
            <w:ins w:id="1115" w:author="TSB-MEU" w:date="2017-10-24T18:50:00Z">
              <w:r w:rsidRPr="0058574F">
                <w:rPr>
                  <w:sz w:val="22"/>
                  <w:szCs w:val="22"/>
                </w:rPr>
                <w:t>X</w:t>
              </w:r>
            </w:ins>
          </w:p>
        </w:tc>
        <w:tc>
          <w:tcPr>
            <w:tcW w:w="576" w:type="dxa"/>
            <w:tcBorders>
              <w:bottom w:val="single" w:sz="8" w:space="0" w:color="auto"/>
            </w:tcBorders>
            <w:shd w:val="clear" w:color="auto" w:fill="auto"/>
          </w:tcPr>
          <w:p w:rsidR="00ED74B3" w:rsidRPr="0058574F" w:rsidRDefault="00ED74B3" w:rsidP="00077EF5">
            <w:pPr>
              <w:jc w:val="center"/>
              <w:rPr>
                <w:ins w:id="1116" w:author="TSB-MEU" w:date="2017-10-24T18:30:00Z"/>
                <w:sz w:val="22"/>
                <w:szCs w:val="22"/>
              </w:rPr>
            </w:pPr>
          </w:p>
        </w:tc>
      </w:tr>
      <w:tr w:rsidR="00ED74B3" w:rsidRPr="00C111C7" w:rsidTr="00077EF5">
        <w:tc>
          <w:tcPr>
            <w:tcW w:w="822"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77" w:history="1">
              <w:r w:rsidR="00ED74B3"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3" w:type="dxa"/>
            <w:tcBorders>
              <w:top w:val="single" w:sz="8"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06"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9" w:type="dxa"/>
            <w:tcBorders>
              <w:top w:val="single" w:sz="8" w:space="0" w:color="auto"/>
            </w:tcBorders>
            <w:shd w:val="clear" w:color="auto" w:fill="auto"/>
          </w:tcPr>
          <w:p w:rsidR="00ED74B3" w:rsidRPr="0058574F" w:rsidRDefault="00ED74B3" w:rsidP="00077EF5">
            <w:pPr>
              <w:jc w:val="center"/>
              <w:rPr>
                <w:sz w:val="22"/>
                <w:szCs w:val="22"/>
              </w:rPr>
            </w:pPr>
            <w:ins w:id="1117"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del w:id="1118"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5"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tcBorders>
              <w:top w:val="single" w:sz="8" w:space="0" w:color="auto"/>
            </w:tcBorders>
            <w:shd w:val="clear" w:color="auto" w:fill="auto"/>
          </w:tcPr>
          <w:p w:rsidR="00ED74B3" w:rsidRPr="0058574F" w:rsidRDefault="00ED74B3" w:rsidP="00077EF5">
            <w:pPr>
              <w:jc w:val="center"/>
              <w:rPr>
                <w:b/>
                <w:bCs/>
                <w:sz w:val="22"/>
                <w:szCs w:val="22"/>
              </w:rPr>
            </w:pPr>
          </w:p>
        </w:tc>
        <w:tc>
          <w:tcPr>
            <w:tcW w:w="936" w:type="dxa"/>
            <w:tcBorders>
              <w:top w:val="single" w:sz="4" w:space="0" w:color="auto"/>
              <w:right w:val="single" w:sz="12" w:space="0" w:color="auto"/>
            </w:tcBorders>
            <w:shd w:val="clear" w:color="auto" w:fill="auto"/>
          </w:tcPr>
          <w:p w:rsidR="00ED74B3" w:rsidRPr="00EE6F71" w:rsidRDefault="005A3983" w:rsidP="00077EF5">
            <w:pPr>
              <w:jc w:val="center"/>
            </w:pPr>
            <w:hyperlink r:id="rId578" w:history="1">
              <w:r w:rsidR="00ED74B3"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ED74B3" w:rsidRPr="0058574F" w:rsidRDefault="00ED74B3" w:rsidP="00077EF5">
            <w:pPr>
              <w:jc w:val="center"/>
              <w:rPr>
                <w:sz w:val="22"/>
                <w:szCs w:val="22"/>
              </w:rPr>
            </w:pPr>
          </w:p>
        </w:tc>
        <w:tc>
          <w:tcPr>
            <w:tcW w:w="593" w:type="dxa"/>
            <w:tcBorders>
              <w:top w:val="single" w:sz="4" w:space="0" w:color="auto"/>
            </w:tcBorders>
            <w:shd w:val="clear" w:color="auto" w:fill="auto"/>
          </w:tcPr>
          <w:p w:rsidR="00ED74B3" w:rsidRPr="0058574F" w:rsidRDefault="00ED74B3" w:rsidP="00077EF5">
            <w:pPr>
              <w:jc w:val="center"/>
              <w:rPr>
                <w:sz w:val="22"/>
                <w:szCs w:val="22"/>
              </w:rPr>
            </w:pPr>
          </w:p>
        </w:tc>
        <w:tc>
          <w:tcPr>
            <w:tcW w:w="593"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4"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tcBorders>
            <w:shd w:val="clear" w:color="auto" w:fill="auto"/>
          </w:tcPr>
          <w:p w:rsidR="00ED74B3" w:rsidRPr="0058574F" w:rsidRDefault="00ED74B3" w:rsidP="00077EF5">
            <w:pPr>
              <w:jc w:val="center"/>
              <w:rPr>
                <w:sz w:val="22"/>
                <w:szCs w:val="22"/>
              </w:rPr>
            </w:pPr>
          </w:p>
        </w:tc>
        <w:tc>
          <w:tcPr>
            <w:tcW w:w="576"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4" w:space="0" w:color="auto"/>
              <w:left w:val="single" w:sz="8" w:space="0" w:color="auto"/>
            </w:tcBorders>
            <w:shd w:val="clear" w:color="auto" w:fill="auto"/>
          </w:tcPr>
          <w:p w:rsidR="00ED74B3" w:rsidRPr="0058574F" w:rsidRDefault="00ED74B3" w:rsidP="00077EF5">
            <w:pPr>
              <w:jc w:val="center"/>
              <w:rPr>
                <w:sz w:val="22"/>
                <w:szCs w:val="22"/>
              </w:rPr>
            </w:pPr>
          </w:p>
        </w:tc>
        <w:tc>
          <w:tcPr>
            <w:tcW w:w="606" w:type="dxa"/>
            <w:tcBorders>
              <w:top w:val="single" w:sz="4"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left w:val="single" w:sz="8" w:space="0" w:color="auto"/>
            </w:tcBorders>
            <w:shd w:val="clear" w:color="auto" w:fill="auto"/>
          </w:tcPr>
          <w:p w:rsidR="00ED74B3" w:rsidRPr="0058574F" w:rsidRDefault="00ED74B3" w:rsidP="00077EF5">
            <w:pPr>
              <w:jc w:val="center"/>
              <w:rPr>
                <w:sz w:val="22"/>
                <w:szCs w:val="22"/>
              </w:rPr>
            </w:pPr>
          </w:p>
        </w:tc>
        <w:tc>
          <w:tcPr>
            <w:tcW w:w="612" w:type="dxa"/>
            <w:tcBorders>
              <w:top w:val="single" w:sz="4"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left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4" w:space="0" w:color="auto"/>
            </w:tcBorders>
            <w:shd w:val="clear" w:color="auto" w:fill="auto"/>
          </w:tcPr>
          <w:p w:rsidR="00ED74B3" w:rsidRPr="0058574F" w:rsidRDefault="00ED74B3" w:rsidP="00077EF5">
            <w:pPr>
              <w:jc w:val="center"/>
              <w:rPr>
                <w:sz w:val="22"/>
                <w:szCs w:val="22"/>
              </w:rPr>
            </w:pPr>
            <w:ins w:id="1119"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rsidR="00ED74B3" w:rsidRPr="0058574F" w:rsidRDefault="00ED74B3" w:rsidP="00077EF5">
            <w:pPr>
              <w:jc w:val="center"/>
              <w:rPr>
                <w:sz w:val="22"/>
                <w:szCs w:val="22"/>
              </w:rPr>
            </w:pPr>
            <w:del w:id="1120"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4" w:space="0" w:color="auto"/>
            </w:tcBorders>
            <w:shd w:val="clear" w:color="auto" w:fill="auto"/>
          </w:tcPr>
          <w:p w:rsidR="00ED74B3" w:rsidRPr="0058574F" w:rsidRDefault="00ED74B3" w:rsidP="00077EF5">
            <w:pPr>
              <w:jc w:val="center"/>
              <w:rPr>
                <w:sz w:val="22"/>
                <w:szCs w:val="22"/>
              </w:rPr>
            </w:pPr>
          </w:p>
        </w:tc>
        <w:tc>
          <w:tcPr>
            <w:tcW w:w="615" w:type="dxa"/>
            <w:tcBorders>
              <w:top w:val="single" w:sz="4" w:space="0" w:color="auto"/>
            </w:tcBorders>
            <w:shd w:val="clear" w:color="auto" w:fill="auto"/>
          </w:tcPr>
          <w:p w:rsidR="00ED74B3" w:rsidRPr="0058574F" w:rsidRDefault="00ED74B3" w:rsidP="00077EF5">
            <w:pPr>
              <w:jc w:val="center"/>
              <w:rPr>
                <w:sz w:val="22"/>
                <w:szCs w:val="22"/>
              </w:rPr>
            </w:pPr>
          </w:p>
        </w:tc>
        <w:tc>
          <w:tcPr>
            <w:tcW w:w="576" w:type="dxa"/>
            <w:tcBorders>
              <w:top w:val="single" w:sz="4"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579" w:history="1">
              <w:r w:rsidR="00ED74B3" w:rsidRPr="0058574F">
                <w:rPr>
                  <w:rStyle w:val="Hyperlink"/>
                  <w:rFonts w:eastAsia="MS Mincho"/>
                  <w:sz w:val="22"/>
                  <w:szCs w:val="22"/>
                </w:rPr>
                <w:t>Q5/9</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580" w:history="1">
              <w:r w:rsidR="00ED74B3" w:rsidRPr="0058574F">
                <w:rPr>
                  <w:rStyle w:val="Hyperlink"/>
                  <w:sz w:val="22"/>
                  <w:szCs w:val="22"/>
                </w:rPr>
                <w:t>Q7/9</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r w:rsidRPr="0058574F">
              <w:rPr>
                <w:sz w:val="22"/>
                <w:szCs w:val="22"/>
              </w:rPr>
              <w:t>X</w:t>
            </w: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9" w:type="dxa"/>
            <w:shd w:val="clear" w:color="auto" w:fill="auto"/>
          </w:tcPr>
          <w:p w:rsidR="00ED74B3" w:rsidRPr="0058574F" w:rsidRDefault="00ED74B3" w:rsidP="00077EF5">
            <w:pPr>
              <w:jc w:val="center"/>
              <w:rPr>
                <w:sz w:val="22"/>
                <w:szCs w:val="22"/>
              </w:rPr>
            </w:pPr>
            <w:ins w:id="1121" w:author="TSB-MEU" w:date="2017-10-26T20:54:00Z">
              <w:r w:rsidRPr="0058574F">
                <w:rPr>
                  <w:sz w:val="22"/>
                  <w:szCs w:val="22"/>
                </w:rPr>
                <w:t>X</w:t>
              </w:r>
            </w:ins>
          </w:p>
        </w:tc>
        <w:tc>
          <w:tcPr>
            <w:tcW w:w="591" w:type="dxa"/>
            <w:tcBorders>
              <w:right w:val="single" w:sz="8" w:space="0" w:color="auto"/>
            </w:tcBorders>
            <w:shd w:val="clear" w:color="auto" w:fill="auto"/>
          </w:tcPr>
          <w:p w:rsidR="00ED74B3" w:rsidRPr="0058574F" w:rsidRDefault="00ED74B3" w:rsidP="00077EF5">
            <w:pPr>
              <w:jc w:val="center"/>
              <w:rPr>
                <w:sz w:val="22"/>
                <w:szCs w:val="22"/>
              </w:rPr>
            </w:pPr>
            <w:del w:id="1122"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ins w:id="1123" w:author="TSB-MEU" w:date="2017-10-26T20:55:00Z"/>
        </w:trPr>
        <w:tc>
          <w:tcPr>
            <w:tcW w:w="822" w:type="dxa"/>
            <w:vMerge/>
            <w:tcBorders>
              <w:bottom w:val="single" w:sz="8" w:space="0" w:color="auto"/>
            </w:tcBorders>
            <w:shd w:val="clear" w:color="auto" w:fill="auto"/>
          </w:tcPr>
          <w:p w:rsidR="00ED74B3" w:rsidRPr="0058574F" w:rsidRDefault="00ED74B3" w:rsidP="00077EF5">
            <w:pPr>
              <w:jc w:val="center"/>
              <w:rPr>
                <w:ins w:id="1124" w:author="TSB-MEU" w:date="2017-10-26T20:55:00Z"/>
                <w:b/>
                <w:bCs/>
                <w:sz w:val="22"/>
                <w:szCs w:val="22"/>
              </w:rPr>
            </w:pPr>
          </w:p>
        </w:tc>
        <w:tc>
          <w:tcPr>
            <w:tcW w:w="936" w:type="dxa"/>
            <w:tcBorders>
              <w:bottom w:val="single" w:sz="8" w:space="0" w:color="auto"/>
              <w:right w:val="single" w:sz="12" w:space="0" w:color="auto"/>
            </w:tcBorders>
            <w:shd w:val="clear" w:color="auto" w:fill="auto"/>
          </w:tcPr>
          <w:p w:rsidR="00ED74B3" w:rsidRDefault="00ED74B3" w:rsidP="00077EF5">
            <w:pPr>
              <w:jc w:val="center"/>
              <w:rPr>
                <w:ins w:id="1125" w:author="TSB-MEU" w:date="2017-10-26T20:55:00Z"/>
              </w:rPr>
            </w:pPr>
            <w:ins w:id="1126"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ins w:id="1127" w:author="TSB-MEU" w:date="2017-10-26T20:55:00Z"/>
                <w:sz w:val="22"/>
                <w:szCs w:val="22"/>
              </w:rPr>
            </w:pPr>
          </w:p>
        </w:tc>
        <w:tc>
          <w:tcPr>
            <w:tcW w:w="593" w:type="dxa"/>
            <w:tcBorders>
              <w:bottom w:val="single" w:sz="8" w:space="0" w:color="auto"/>
            </w:tcBorders>
            <w:shd w:val="clear" w:color="auto" w:fill="auto"/>
          </w:tcPr>
          <w:p w:rsidR="00ED74B3" w:rsidRPr="0058574F" w:rsidRDefault="00ED74B3" w:rsidP="00077EF5">
            <w:pPr>
              <w:jc w:val="center"/>
              <w:rPr>
                <w:ins w:id="1128" w:author="TSB-MEU" w:date="2017-10-26T20:55:00Z"/>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ins w:id="1129"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130" w:author="TSB-MEU" w:date="2017-10-26T20:55:00Z"/>
                <w:sz w:val="22"/>
                <w:szCs w:val="22"/>
              </w:rPr>
            </w:pPr>
          </w:p>
        </w:tc>
        <w:tc>
          <w:tcPr>
            <w:tcW w:w="604" w:type="dxa"/>
            <w:tcBorders>
              <w:bottom w:val="single" w:sz="8" w:space="0" w:color="auto"/>
            </w:tcBorders>
            <w:shd w:val="clear" w:color="auto" w:fill="auto"/>
          </w:tcPr>
          <w:p w:rsidR="00ED74B3" w:rsidRPr="0058574F" w:rsidRDefault="00ED74B3" w:rsidP="00077EF5">
            <w:pPr>
              <w:jc w:val="center"/>
              <w:rPr>
                <w:ins w:id="1131" w:author="TSB-MEU" w:date="2017-10-26T20:55: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132" w:author="TSB-MEU" w:date="2017-10-26T20:55: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ins w:id="1133" w:author="TSB-MEU" w:date="2017-10-26T20:55: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ins w:id="1134" w:author="TSB-MEU" w:date="2017-10-26T20:55:00Z"/>
                <w:sz w:val="22"/>
                <w:szCs w:val="22"/>
              </w:rPr>
            </w:pPr>
          </w:p>
        </w:tc>
        <w:tc>
          <w:tcPr>
            <w:tcW w:w="606" w:type="dxa"/>
            <w:tcBorders>
              <w:bottom w:val="single" w:sz="8" w:space="0" w:color="auto"/>
            </w:tcBorders>
            <w:shd w:val="clear" w:color="auto" w:fill="auto"/>
          </w:tcPr>
          <w:p w:rsidR="00ED74B3" w:rsidRPr="0058574F" w:rsidRDefault="00ED74B3" w:rsidP="00077EF5">
            <w:pPr>
              <w:jc w:val="center"/>
              <w:rPr>
                <w:ins w:id="1135" w:author="TSB-MEU" w:date="2017-10-26T20:55: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136"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137" w:author="TSB-MEU" w:date="2017-10-26T20:55:00Z"/>
                <w:sz w:val="22"/>
                <w:szCs w:val="22"/>
              </w:rPr>
            </w:pPr>
          </w:p>
        </w:tc>
        <w:tc>
          <w:tcPr>
            <w:tcW w:w="612" w:type="dxa"/>
            <w:tcBorders>
              <w:bottom w:val="single" w:sz="8" w:space="0" w:color="auto"/>
            </w:tcBorders>
            <w:shd w:val="clear" w:color="auto" w:fill="auto"/>
          </w:tcPr>
          <w:p w:rsidR="00ED74B3" w:rsidRPr="0058574F" w:rsidRDefault="00ED74B3" w:rsidP="00077EF5">
            <w:pPr>
              <w:jc w:val="center"/>
              <w:rPr>
                <w:ins w:id="1138" w:author="TSB-MEU" w:date="2017-10-26T20:55: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139" w:author="TSB-MEU" w:date="2017-10-26T20:55: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140"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141" w:author="TSB-MEU" w:date="2017-10-26T20:55:00Z"/>
                <w:sz w:val="22"/>
                <w:szCs w:val="22"/>
              </w:rPr>
            </w:pPr>
          </w:p>
        </w:tc>
        <w:tc>
          <w:tcPr>
            <w:tcW w:w="599" w:type="dxa"/>
            <w:tcBorders>
              <w:bottom w:val="single" w:sz="8" w:space="0" w:color="auto"/>
            </w:tcBorders>
            <w:shd w:val="clear" w:color="auto" w:fill="auto"/>
          </w:tcPr>
          <w:p w:rsidR="00ED74B3" w:rsidRPr="0058574F" w:rsidRDefault="00ED74B3" w:rsidP="00077EF5">
            <w:pPr>
              <w:jc w:val="center"/>
              <w:rPr>
                <w:ins w:id="1142" w:author="TSB-MEU" w:date="2017-10-26T20:55:00Z"/>
                <w:sz w:val="22"/>
                <w:szCs w:val="22"/>
              </w:rPr>
            </w:pPr>
            <w:ins w:id="1143"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ins w:id="1144"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ins w:id="1145" w:author="TSB-MEU" w:date="2017-10-26T20:55:00Z"/>
                <w:sz w:val="22"/>
                <w:szCs w:val="22"/>
              </w:rPr>
            </w:pPr>
          </w:p>
        </w:tc>
        <w:tc>
          <w:tcPr>
            <w:tcW w:w="591" w:type="dxa"/>
            <w:tcBorders>
              <w:bottom w:val="single" w:sz="8" w:space="0" w:color="auto"/>
            </w:tcBorders>
            <w:shd w:val="clear" w:color="auto" w:fill="auto"/>
          </w:tcPr>
          <w:p w:rsidR="00ED74B3" w:rsidRPr="0058574F" w:rsidRDefault="00ED74B3" w:rsidP="00077EF5">
            <w:pPr>
              <w:jc w:val="center"/>
              <w:rPr>
                <w:ins w:id="1146" w:author="TSB-MEU" w:date="2017-10-26T20:55:00Z"/>
                <w:sz w:val="22"/>
                <w:szCs w:val="22"/>
              </w:rPr>
            </w:pPr>
          </w:p>
        </w:tc>
        <w:tc>
          <w:tcPr>
            <w:tcW w:w="615" w:type="dxa"/>
            <w:tcBorders>
              <w:bottom w:val="single" w:sz="8" w:space="0" w:color="auto"/>
            </w:tcBorders>
            <w:shd w:val="clear" w:color="auto" w:fill="auto"/>
          </w:tcPr>
          <w:p w:rsidR="00ED74B3" w:rsidRPr="0058574F" w:rsidRDefault="00ED74B3" w:rsidP="00077EF5">
            <w:pPr>
              <w:jc w:val="center"/>
              <w:rPr>
                <w:ins w:id="1147" w:author="TSB-MEU" w:date="2017-10-26T20:55:00Z"/>
                <w:sz w:val="22"/>
                <w:szCs w:val="22"/>
              </w:rPr>
            </w:pPr>
          </w:p>
        </w:tc>
        <w:tc>
          <w:tcPr>
            <w:tcW w:w="576" w:type="dxa"/>
            <w:tcBorders>
              <w:bottom w:val="single" w:sz="8" w:space="0" w:color="auto"/>
            </w:tcBorders>
            <w:shd w:val="clear" w:color="auto" w:fill="auto"/>
          </w:tcPr>
          <w:p w:rsidR="00ED74B3" w:rsidRPr="0058574F" w:rsidRDefault="00ED74B3" w:rsidP="00077EF5">
            <w:pPr>
              <w:jc w:val="center"/>
              <w:rPr>
                <w:ins w:id="1148" w:author="TSB-MEU" w:date="2017-10-26T20:55:00Z"/>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81" w:history="1">
              <w:r w:rsidR="00ED74B3"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3" w:type="dxa"/>
            <w:tcBorders>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4"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6"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del w:id="1149"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5"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82" w:history="1">
              <w:r w:rsidR="00ED74B3"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6"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12"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615"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83" w:history="1">
              <w:r w:rsidR="00ED74B3"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4"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6"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12"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615"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val="restart"/>
            <w:tcBorders>
              <w:top w:val="single" w:sz="8" w:space="0" w:color="auto"/>
            </w:tcBorders>
            <w:shd w:val="clear" w:color="auto" w:fill="auto"/>
          </w:tcPr>
          <w:p w:rsidR="00ED74B3" w:rsidRPr="0058574F" w:rsidRDefault="00ED74B3" w:rsidP="00077EF5">
            <w:pPr>
              <w:pageBreakBefore/>
              <w:jc w:val="center"/>
              <w:rPr>
                <w:b/>
                <w:bCs/>
                <w:sz w:val="22"/>
                <w:szCs w:val="22"/>
              </w:rPr>
            </w:pPr>
            <w:r w:rsidRPr="0058574F">
              <w:rPr>
                <w:b/>
                <w:bCs/>
                <w:sz w:val="22"/>
                <w:szCs w:val="22"/>
              </w:rPr>
              <w:t>ITU-T SG12</w:t>
            </w:r>
          </w:p>
        </w:tc>
        <w:tc>
          <w:tcPr>
            <w:tcW w:w="936" w:type="dxa"/>
            <w:tcBorders>
              <w:top w:val="single" w:sz="8" w:space="0" w:color="auto"/>
              <w:right w:val="single" w:sz="12" w:space="0" w:color="auto"/>
            </w:tcBorders>
            <w:shd w:val="clear" w:color="auto" w:fill="auto"/>
          </w:tcPr>
          <w:p w:rsidR="00ED74B3" w:rsidRPr="0058574F" w:rsidRDefault="005A3983" w:rsidP="00077EF5">
            <w:pPr>
              <w:keepNext/>
              <w:keepLines/>
              <w:jc w:val="center"/>
              <w:rPr>
                <w:b/>
                <w:bCs/>
                <w:sz w:val="22"/>
                <w:szCs w:val="22"/>
              </w:rPr>
            </w:pPr>
            <w:hyperlink r:id="rId584" w:history="1">
              <w:r w:rsidR="00ED74B3"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6"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615"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85" w:history="1">
              <w:r w:rsidR="00ED74B3" w:rsidRPr="0058574F">
                <w:rPr>
                  <w:rStyle w:val="Hyperlink"/>
                  <w:sz w:val="22"/>
                  <w:szCs w:val="22"/>
                </w:rPr>
                <w:t>Q7/12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del w:id="1150" w:author="TSB-MEU" w:date="2017-10-26T20:44:00Z">
              <w:r w:rsidRPr="0058574F" w:rsidDel="009E780A">
                <w:rPr>
                  <w:sz w:val="22"/>
                  <w:szCs w:val="22"/>
                </w:rPr>
                <w:delText>X</w:delText>
              </w:r>
            </w:del>
          </w:p>
        </w:tc>
        <w:tc>
          <w:tcPr>
            <w:tcW w:w="599" w:type="dxa"/>
            <w:shd w:val="clear" w:color="auto" w:fill="auto"/>
          </w:tcPr>
          <w:p w:rsidR="00ED74B3" w:rsidRPr="0058574F" w:rsidRDefault="00ED74B3" w:rsidP="00077EF5">
            <w:pPr>
              <w:jc w:val="center"/>
              <w:rPr>
                <w:sz w:val="22"/>
                <w:szCs w:val="22"/>
              </w:rPr>
            </w:pPr>
            <w:del w:id="1151"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86" w:history="1">
              <w:r w:rsidR="00ED74B3" w:rsidRPr="0058574F">
                <w:rPr>
                  <w:rStyle w:val="Hyperlink"/>
                  <w:sz w:val="22"/>
                  <w:szCs w:val="22"/>
                </w:rPr>
                <w:t>Q9/12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del w:id="1152" w:author="TSB-MEU" w:date="2017-10-26T20:44:00Z">
              <w:r w:rsidRPr="0058574F" w:rsidDel="009E780A">
                <w:rPr>
                  <w:sz w:val="22"/>
                  <w:szCs w:val="22"/>
                </w:rPr>
                <w:delText>X</w:delText>
              </w:r>
            </w:del>
          </w:p>
        </w:tc>
        <w:tc>
          <w:tcPr>
            <w:tcW w:w="599" w:type="dxa"/>
            <w:shd w:val="clear" w:color="auto" w:fill="auto"/>
          </w:tcPr>
          <w:p w:rsidR="00ED74B3" w:rsidRPr="0058574F" w:rsidRDefault="00ED74B3" w:rsidP="00077EF5">
            <w:pPr>
              <w:jc w:val="center"/>
              <w:rPr>
                <w:sz w:val="22"/>
                <w:szCs w:val="22"/>
              </w:rPr>
            </w:pPr>
            <w:del w:id="1153"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87" w:history="1">
              <w:r w:rsidR="00ED74B3" w:rsidRPr="0058574F">
                <w:rPr>
                  <w:rStyle w:val="Hyperlink"/>
                  <w:sz w:val="22"/>
                  <w:szCs w:val="22"/>
                </w:rPr>
                <w:t>Q10/12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del w:id="1154" w:author="TSB-MEU" w:date="2017-10-26T20:44:00Z">
              <w:r w:rsidRPr="0058574F" w:rsidDel="009E780A">
                <w:rPr>
                  <w:sz w:val="22"/>
                  <w:szCs w:val="22"/>
                </w:rPr>
                <w:delText>X</w:delText>
              </w:r>
            </w:del>
          </w:p>
        </w:tc>
        <w:tc>
          <w:tcPr>
            <w:tcW w:w="599" w:type="dxa"/>
            <w:shd w:val="clear" w:color="auto" w:fill="auto"/>
          </w:tcPr>
          <w:p w:rsidR="00ED74B3" w:rsidRPr="0058574F" w:rsidRDefault="00ED74B3" w:rsidP="00077EF5">
            <w:pPr>
              <w:jc w:val="center"/>
              <w:rPr>
                <w:sz w:val="22"/>
                <w:szCs w:val="22"/>
              </w:rPr>
            </w:pPr>
            <w:del w:id="1155"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077EF5">
            <w:pPr>
              <w:jc w:val="center"/>
              <w:rPr>
                <w:sz w:val="22"/>
                <w:szCs w:val="22"/>
              </w:rPr>
            </w:pPr>
            <w:del w:id="1156"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88" w:history="1">
              <w:r w:rsidR="00ED74B3" w:rsidRPr="0058574F">
                <w:rPr>
                  <w:rStyle w:val="Hyperlink"/>
                  <w:sz w:val="22"/>
                  <w:szCs w:val="22"/>
                </w:rPr>
                <w:t>Q12/12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89" w:history="1">
              <w:r w:rsidR="00ED74B3" w:rsidRPr="0058574F">
                <w:rPr>
                  <w:rStyle w:val="Hyperlink"/>
                  <w:sz w:val="22"/>
                  <w:szCs w:val="22"/>
                </w:rPr>
                <w:t>Q13/12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del w:id="1157" w:author="TSB-MEU" w:date="2017-10-26T20:44:00Z">
              <w:r w:rsidRPr="0058574F" w:rsidDel="009E780A">
                <w:rPr>
                  <w:sz w:val="22"/>
                  <w:szCs w:val="22"/>
                </w:rPr>
                <w:delText>X</w:delText>
              </w:r>
            </w:del>
          </w:p>
        </w:tc>
        <w:tc>
          <w:tcPr>
            <w:tcW w:w="599"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90" w:history="1">
              <w:r w:rsidR="00ED74B3" w:rsidRPr="0058574F">
                <w:rPr>
                  <w:rStyle w:val="Hyperlink"/>
                  <w:sz w:val="22"/>
                  <w:szCs w:val="22"/>
                </w:rPr>
                <w:t>Q14/12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del w:id="1158" w:author="TSB-MEU" w:date="2017-10-26T20:44:00Z">
              <w:r w:rsidRPr="0058574F" w:rsidDel="009E780A">
                <w:rPr>
                  <w:sz w:val="22"/>
                  <w:szCs w:val="22"/>
                </w:rPr>
                <w:delText>X</w:delText>
              </w:r>
            </w:del>
          </w:p>
        </w:tc>
        <w:tc>
          <w:tcPr>
            <w:tcW w:w="599" w:type="dxa"/>
            <w:shd w:val="clear" w:color="auto" w:fill="auto"/>
          </w:tcPr>
          <w:p w:rsidR="00ED74B3" w:rsidRPr="0058574F" w:rsidRDefault="00ED74B3" w:rsidP="00077EF5">
            <w:pPr>
              <w:jc w:val="center"/>
              <w:rPr>
                <w:sz w:val="22"/>
                <w:szCs w:val="22"/>
              </w:rPr>
            </w:pPr>
            <w:del w:id="1159"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91" w:history="1">
              <w:r w:rsidR="00ED74B3" w:rsidRPr="0058574F">
                <w:rPr>
                  <w:rStyle w:val="Hyperlink"/>
                  <w:sz w:val="22"/>
                  <w:szCs w:val="22"/>
                </w:rPr>
                <w:t>Q17/12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del w:id="1160" w:author="TSB-MEU" w:date="2017-10-26T20:44:00Z">
              <w:r w:rsidRPr="0058574F" w:rsidDel="009E780A">
                <w:rPr>
                  <w:sz w:val="22"/>
                  <w:szCs w:val="22"/>
                </w:rPr>
                <w:delText>X</w:delText>
              </w:r>
            </w:del>
          </w:p>
        </w:tc>
        <w:tc>
          <w:tcPr>
            <w:tcW w:w="599"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jc w:val="center"/>
              <w:rPr>
                <w:b/>
                <w:bCs/>
                <w:sz w:val="22"/>
                <w:szCs w:val="22"/>
              </w:rPr>
            </w:pPr>
            <w:hyperlink r:id="rId592" w:history="1">
              <w:r w:rsidR="00ED74B3" w:rsidRPr="0058574F">
                <w:rPr>
                  <w:rStyle w:val="Hyperlink"/>
                  <w:rFonts w:eastAsia="MS Mincho"/>
                  <w:sz w:val="22"/>
                  <w:szCs w:val="22"/>
                </w:rPr>
                <w:t>Q18</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rPr>
          <w:cantSplit/>
        </w:trPr>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keepNext/>
              <w:keepLines/>
              <w:jc w:val="center"/>
              <w:rPr>
                <w:b/>
                <w:bCs/>
                <w:sz w:val="22"/>
                <w:szCs w:val="22"/>
              </w:rPr>
            </w:pPr>
            <w:hyperlink r:id="rId593" w:history="1">
              <w:r w:rsidR="00ED74B3" w:rsidRPr="0058574F">
                <w:rPr>
                  <w:rStyle w:val="Hyperlink"/>
                  <w:rFonts w:eastAsia="MS Mincho" w:hint="eastAsia"/>
                  <w:sz w:val="22"/>
                  <w:szCs w:val="22"/>
                </w:rPr>
                <w:t>Q1</w:t>
              </w:r>
              <w:r w:rsidR="00ED74B3" w:rsidRPr="0058574F">
                <w:rPr>
                  <w:rStyle w:val="Hyperlink"/>
                  <w:rFonts w:eastAsia="MS Mincho"/>
                  <w:sz w:val="22"/>
                  <w:szCs w:val="22"/>
                </w:rPr>
                <w:t>9</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4"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6"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12"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615"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94" w:history="1">
              <w:r w:rsidR="00ED74B3"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tcBorders>
            <w:shd w:val="clear" w:color="auto" w:fill="auto"/>
          </w:tcPr>
          <w:p w:rsidR="00ED74B3" w:rsidRPr="0058574F" w:rsidRDefault="00ED74B3" w:rsidP="00077EF5">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4"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606"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9" w:type="dxa"/>
            <w:tcBorders>
              <w:top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077EF5">
            <w:pPr>
              <w:jc w:val="center"/>
              <w:rPr>
                <w:sz w:val="22"/>
                <w:szCs w:val="22"/>
              </w:rPr>
            </w:pPr>
          </w:p>
        </w:tc>
        <w:tc>
          <w:tcPr>
            <w:tcW w:w="591" w:type="dxa"/>
            <w:tcBorders>
              <w:top w:val="single" w:sz="8" w:space="0" w:color="auto"/>
            </w:tcBorders>
            <w:shd w:val="clear" w:color="auto" w:fill="auto"/>
          </w:tcPr>
          <w:p w:rsidR="00ED74B3" w:rsidRPr="0058574F" w:rsidRDefault="00ED74B3" w:rsidP="00077EF5">
            <w:pPr>
              <w:jc w:val="center"/>
              <w:rPr>
                <w:sz w:val="22"/>
                <w:szCs w:val="22"/>
              </w:rPr>
            </w:pPr>
          </w:p>
        </w:tc>
        <w:tc>
          <w:tcPr>
            <w:tcW w:w="615" w:type="dxa"/>
            <w:tcBorders>
              <w:top w:val="single" w:sz="8" w:space="0" w:color="auto"/>
            </w:tcBorders>
            <w:shd w:val="clear" w:color="auto" w:fill="auto"/>
          </w:tcPr>
          <w:p w:rsidR="00ED74B3" w:rsidRPr="0058574F" w:rsidRDefault="00ED74B3" w:rsidP="00077EF5">
            <w:pPr>
              <w:jc w:val="center"/>
              <w:rPr>
                <w:sz w:val="22"/>
                <w:szCs w:val="22"/>
              </w:rPr>
            </w:pPr>
          </w:p>
        </w:tc>
        <w:tc>
          <w:tcPr>
            <w:tcW w:w="576" w:type="dxa"/>
            <w:tcBorders>
              <w:top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595" w:history="1">
              <w:r w:rsidR="00ED74B3" w:rsidRPr="0058574F">
                <w:rPr>
                  <w:rStyle w:val="Hyperlink"/>
                  <w:sz w:val="22"/>
                  <w:szCs w:val="22"/>
                </w:rPr>
                <w:t>Q2/13</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596" w:history="1">
              <w:r w:rsidR="00ED74B3" w:rsidRPr="0058574F">
                <w:rPr>
                  <w:rStyle w:val="Hyperlink"/>
                  <w:sz w:val="22"/>
                  <w:szCs w:val="22"/>
                </w:rPr>
                <w:t>Q16/13</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597" w:history="1">
              <w:r w:rsidR="00ED74B3" w:rsidRPr="0058574F">
                <w:rPr>
                  <w:rStyle w:val="Hyperlink"/>
                  <w:sz w:val="22"/>
                  <w:szCs w:val="22"/>
                </w:rPr>
                <w:t>Q20/13</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598" w:history="1">
              <w:r w:rsidR="00ED74B3" w:rsidRPr="0058574F">
                <w:rPr>
                  <w:rStyle w:val="Hyperlink"/>
                  <w:sz w:val="22"/>
                  <w:szCs w:val="22"/>
                </w:rPr>
                <w:t>Q22/13</w:t>
              </w:r>
            </w:hyperlink>
          </w:p>
        </w:tc>
        <w:tc>
          <w:tcPr>
            <w:tcW w:w="601" w:type="dxa"/>
            <w:tcBorders>
              <w:left w:val="single" w:sz="12" w:space="0" w:color="auto"/>
            </w:tcBorders>
            <w:shd w:val="clear" w:color="auto" w:fill="auto"/>
          </w:tcPr>
          <w:p w:rsidR="00ED74B3" w:rsidRPr="0058574F" w:rsidRDefault="00ED74B3" w:rsidP="00077EF5">
            <w:pPr>
              <w:jc w:val="center"/>
              <w:rPr>
                <w:sz w:val="22"/>
                <w:szCs w:val="22"/>
              </w:rPr>
            </w:pPr>
          </w:p>
        </w:tc>
        <w:tc>
          <w:tcPr>
            <w:tcW w:w="593" w:type="dxa"/>
            <w:shd w:val="clear" w:color="auto" w:fill="auto"/>
          </w:tcPr>
          <w:p w:rsidR="00ED74B3" w:rsidRPr="0058574F" w:rsidRDefault="00ED74B3" w:rsidP="00077EF5">
            <w:pPr>
              <w:jc w:val="center"/>
              <w:rPr>
                <w:sz w:val="22"/>
                <w:szCs w:val="22"/>
              </w:rPr>
            </w:pPr>
          </w:p>
        </w:tc>
        <w:tc>
          <w:tcPr>
            <w:tcW w:w="593"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04" w:type="dxa"/>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576" w:type="dxa"/>
            <w:tcBorders>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tcBorders>
            <w:shd w:val="clear" w:color="auto" w:fill="auto"/>
          </w:tcPr>
          <w:p w:rsidR="00ED74B3" w:rsidRPr="0058574F" w:rsidRDefault="00ED74B3" w:rsidP="00077EF5">
            <w:pPr>
              <w:jc w:val="center"/>
              <w:rPr>
                <w:sz w:val="22"/>
                <w:szCs w:val="22"/>
              </w:rPr>
            </w:pPr>
          </w:p>
        </w:tc>
        <w:tc>
          <w:tcPr>
            <w:tcW w:w="606"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612" w:type="dxa"/>
            <w:shd w:val="clear" w:color="auto" w:fill="auto"/>
          </w:tcPr>
          <w:p w:rsidR="00ED74B3" w:rsidRPr="0058574F" w:rsidRDefault="00ED74B3" w:rsidP="00077EF5">
            <w:pPr>
              <w:jc w:val="center"/>
              <w:rPr>
                <w:sz w:val="22"/>
                <w:szCs w:val="22"/>
              </w:rPr>
            </w:pPr>
            <w:r w:rsidRPr="0058574F">
              <w:rPr>
                <w:sz w:val="22"/>
                <w:szCs w:val="22"/>
              </w:rPr>
              <w:t>X</w:t>
            </w:r>
          </w:p>
        </w:tc>
        <w:tc>
          <w:tcPr>
            <w:tcW w:w="591"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9" w:type="dxa"/>
            <w:shd w:val="clear" w:color="auto" w:fill="auto"/>
          </w:tcPr>
          <w:p w:rsidR="00ED74B3" w:rsidRPr="0058574F" w:rsidRDefault="00ED74B3" w:rsidP="00077EF5">
            <w:pPr>
              <w:jc w:val="center"/>
              <w:rPr>
                <w:sz w:val="22"/>
                <w:szCs w:val="22"/>
              </w:rPr>
            </w:pPr>
          </w:p>
        </w:tc>
        <w:tc>
          <w:tcPr>
            <w:tcW w:w="591" w:type="dxa"/>
            <w:tcBorders>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tcBorders>
            <w:shd w:val="clear" w:color="auto" w:fill="auto"/>
          </w:tcPr>
          <w:p w:rsidR="00ED74B3" w:rsidRPr="0058574F" w:rsidRDefault="00ED74B3" w:rsidP="00077EF5">
            <w:pPr>
              <w:jc w:val="center"/>
              <w:rPr>
                <w:sz w:val="22"/>
                <w:szCs w:val="22"/>
              </w:rPr>
            </w:pPr>
          </w:p>
        </w:tc>
        <w:tc>
          <w:tcPr>
            <w:tcW w:w="591" w:type="dxa"/>
            <w:shd w:val="clear" w:color="auto" w:fill="auto"/>
          </w:tcPr>
          <w:p w:rsidR="00ED74B3" w:rsidRPr="0058574F" w:rsidRDefault="00ED74B3" w:rsidP="00077EF5">
            <w:pPr>
              <w:jc w:val="center"/>
              <w:rPr>
                <w:sz w:val="22"/>
                <w:szCs w:val="22"/>
              </w:rPr>
            </w:pPr>
          </w:p>
        </w:tc>
        <w:tc>
          <w:tcPr>
            <w:tcW w:w="615" w:type="dxa"/>
            <w:shd w:val="clear" w:color="auto" w:fill="auto"/>
          </w:tcPr>
          <w:p w:rsidR="00ED74B3" w:rsidRPr="0058574F" w:rsidRDefault="00ED74B3" w:rsidP="00077EF5">
            <w:pPr>
              <w:jc w:val="center"/>
              <w:rPr>
                <w:sz w:val="22"/>
                <w:szCs w:val="22"/>
              </w:rPr>
            </w:pPr>
          </w:p>
        </w:tc>
        <w:tc>
          <w:tcPr>
            <w:tcW w:w="576" w:type="dxa"/>
            <w:shd w:val="clear" w:color="auto" w:fill="auto"/>
          </w:tcPr>
          <w:p w:rsidR="00ED74B3" w:rsidRPr="0058574F" w:rsidRDefault="00ED74B3" w:rsidP="00077EF5">
            <w:pPr>
              <w:jc w:val="center"/>
              <w:rPr>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599" w:history="1">
              <w:r w:rsidR="00ED74B3"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tcBorders>
            <w:shd w:val="clear" w:color="auto" w:fill="auto"/>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4"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606"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612"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bottom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9" w:type="dxa"/>
            <w:tcBorders>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077EF5">
            <w:pPr>
              <w:jc w:val="center"/>
              <w:rPr>
                <w:sz w:val="22"/>
                <w:szCs w:val="22"/>
              </w:rPr>
            </w:pPr>
          </w:p>
        </w:tc>
        <w:tc>
          <w:tcPr>
            <w:tcW w:w="591" w:type="dxa"/>
            <w:tcBorders>
              <w:bottom w:val="single" w:sz="8" w:space="0" w:color="auto"/>
            </w:tcBorders>
            <w:shd w:val="clear" w:color="auto" w:fill="auto"/>
          </w:tcPr>
          <w:p w:rsidR="00ED74B3" w:rsidRPr="0058574F" w:rsidRDefault="00ED74B3" w:rsidP="00077EF5">
            <w:pPr>
              <w:jc w:val="center"/>
              <w:rPr>
                <w:sz w:val="22"/>
                <w:szCs w:val="22"/>
              </w:rPr>
            </w:pPr>
          </w:p>
        </w:tc>
        <w:tc>
          <w:tcPr>
            <w:tcW w:w="615" w:type="dxa"/>
            <w:tcBorders>
              <w:bottom w:val="single" w:sz="8" w:space="0" w:color="auto"/>
            </w:tcBorders>
            <w:shd w:val="clear" w:color="auto" w:fill="auto"/>
          </w:tcPr>
          <w:p w:rsidR="00ED74B3" w:rsidRPr="0058574F" w:rsidRDefault="00ED74B3" w:rsidP="00077EF5">
            <w:pPr>
              <w:jc w:val="center"/>
              <w:rPr>
                <w:sz w:val="22"/>
                <w:szCs w:val="22"/>
              </w:rPr>
            </w:pPr>
          </w:p>
        </w:tc>
        <w:tc>
          <w:tcPr>
            <w:tcW w:w="576" w:type="dxa"/>
            <w:tcBorders>
              <w:bottom w:val="single" w:sz="8" w:space="0" w:color="auto"/>
            </w:tcBorders>
            <w:shd w:val="clear" w:color="auto" w:fill="auto"/>
          </w:tcPr>
          <w:p w:rsidR="00ED74B3" w:rsidRPr="0058574F" w:rsidRDefault="00ED74B3" w:rsidP="00077EF5">
            <w:pPr>
              <w:jc w:val="center"/>
              <w:rPr>
                <w:sz w:val="22"/>
                <w:szCs w:val="22"/>
              </w:rPr>
            </w:pPr>
          </w:p>
        </w:tc>
      </w:tr>
      <w:tr w:rsidR="00ED74B3" w:rsidRPr="00C111C7" w:rsidTr="00077EF5">
        <w:tc>
          <w:tcPr>
            <w:tcW w:w="822" w:type="dxa"/>
            <w:vMerge w:val="restart"/>
            <w:tcBorders>
              <w:top w:val="single" w:sz="8" w:space="0" w:color="auto"/>
            </w:tcBorders>
            <w:shd w:val="clear" w:color="auto" w:fill="auto"/>
          </w:tcPr>
          <w:p w:rsidR="00ED74B3" w:rsidRPr="0058574F" w:rsidRDefault="00ED74B3" w:rsidP="00077EF5">
            <w:pPr>
              <w:pageBreakBefore/>
              <w:jc w:val="center"/>
              <w:rPr>
                <w:b/>
                <w:bCs/>
                <w:sz w:val="22"/>
                <w:szCs w:val="22"/>
              </w:rPr>
            </w:pPr>
            <w:r w:rsidRPr="0058574F">
              <w:rPr>
                <w:b/>
                <w:bCs/>
                <w:sz w:val="22"/>
                <w:szCs w:val="22"/>
              </w:rPr>
              <w:t>ITU-T SG15</w:t>
            </w:r>
          </w:p>
        </w:tc>
        <w:tc>
          <w:tcPr>
            <w:tcW w:w="936" w:type="dxa"/>
            <w:tcBorders>
              <w:top w:val="single" w:sz="8" w:space="0" w:color="auto"/>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600" w:history="1">
              <w:r w:rsidR="00ED74B3"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ED74B3" w:rsidRPr="0058574F" w:rsidRDefault="00ED74B3" w:rsidP="00077EF5">
            <w:pPr>
              <w:jc w:val="center"/>
              <w:rPr>
                <w:sz w:val="22"/>
                <w:szCs w:val="22"/>
              </w:rPr>
            </w:pPr>
            <w:ins w:id="1161"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del w:id="1162"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615"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8"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601" w:history="1">
              <w:r w:rsidR="00ED74B3" w:rsidRPr="0058574F">
                <w:rPr>
                  <w:rStyle w:val="Hyperlink"/>
                  <w:sz w:val="22"/>
                  <w:szCs w:val="22"/>
                </w:rPr>
                <w:t>Q3/15</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602" w:history="1">
              <w:r w:rsidR="00ED74B3" w:rsidRPr="0058574F">
                <w:rPr>
                  <w:rStyle w:val="Hyperlink"/>
                  <w:sz w:val="22"/>
                  <w:szCs w:val="22"/>
                </w:rPr>
                <w:t>Q4/15</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9" w:type="dxa"/>
            <w:shd w:val="clear" w:color="auto" w:fill="auto"/>
            <w:vAlign w:val="center"/>
          </w:tcPr>
          <w:p w:rsidR="00ED74B3" w:rsidRPr="0058574F" w:rsidRDefault="00ED74B3" w:rsidP="00077EF5">
            <w:pPr>
              <w:jc w:val="center"/>
              <w:rPr>
                <w:sz w:val="22"/>
                <w:szCs w:val="22"/>
              </w:rPr>
            </w:pPr>
            <w:ins w:id="1163" w:author="TSB-MEU" w:date="2017-10-26T21:04:00Z">
              <w:r w:rsidRPr="0058574F">
                <w:rPr>
                  <w:sz w:val="22"/>
                  <w:szCs w:val="22"/>
                </w:rPr>
                <w:t>X</w:t>
              </w:r>
            </w:ins>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del w:id="1164"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rPr>
          <w:ins w:id="1165" w:author="TSB-MEU" w:date="2017-10-26T21:04:00Z"/>
        </w:trPr>
        <w:tc>
          <w:tcPr>
            <w:tcW w:w="822" w:type="dxa"/>
            <w:vMerge/>
            <w:shd w:val="clear" w:color="auto" w:fill="auto"/>
          </w:tcPr>
          <w:p w:rsidR="00ED74B3" w:rsidRPr="0058574F" w:rsidRDefault="00ED74B3" w:rsidP="00077EF5">
            <w:pPr>
              <w:jc w:val="center"/>
              <w:rPr>
                <w:ins w:id="1166" w:author="TSB-MEU" w:date="2017-10-26T21:04:00Z"/>
                <w:b/>
                <w:bCs/>
                <w:sz w:val="22"/>
                <w:szCs w:val="22"/>
              </w:rPr>
            </w:pPr>
          </w:p>
        </w:tc>
        <w:tc>
          <w:tcPr>
            <w:tcW w:w="936" w:type="dxa"/>
            <w:tcBorders>
              <w:right w:val="single" w:sz="12" w:space="0" w:color="auto"/>
            </w:tcBorders>
            <w:shd w:val="clear" w:color="auto" w:fill="auto"/>
          </w:tcPr>
          <w:p w:rsidR="00ED74B3" w:rsidRPr="0058574F" w:rsidRDefault="00ED74B3" w:rsidP="00077EF5">
            <w:pPr>
              <w:keepNext/>
              <w:keepLines/>
              <w:pageBreakBefore/>
              <w:jc w:val="center"/>
              <w:rPr>
                <w:ins w:id="1167" w:author="TSB-MEU" w:date="2017-10-26T21:04:00Z"/>
                <w:b/>
                <w:bCs/>
                <w:sz w:val="22"/>
                <w:szCs w:val="22"/>
              </w:rPr>
            </w:pPr>
            <w:ins w:id="1168"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ED74B3" w:rsidRPr="0058574F" w:rsidRDefault="00ED74B3" w:rsidP="00077EF5">
            <w:pPr>
              <w:jc w:val="center"/>
              <w:rPr>
                <w:ins w:id="1169" w:author="TSB-MEU" w:date="2017-10-26T21:04:00Z"/>
                <w:sz w:val="22"/>
                <w:szCs w:val="22"/>
              </w:rPr>
            </w:pPr>
          </w:p>
        </w:tc>
        <w:tc>
          <w:tcPr>
            <w:tcW w:w="593" w:type="dxa"/>
            <w:shd w:val="clear" w:color="auto" w:fill="auto"/>
            <w:vAlign w:val="center"/>
          </w:tcPr>
          <w:p w:rsidR="00ED74B3" w:rsidRPr="0058574F" w:rsidRDefault="00ED74B3" w:rsidP="00077EF5">
            <w:pPr>
              <w:jc w:val="center"/>
              <w:rPr>
                <w:ins w:id="1170" w:author="TSB-MEU" w:date="2017-10-26T21:04:00Z"/>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ins w:id="1171"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ins w:id="1172" w:author="TSB-MEU" w:date="2017-10-26T21:04:00Z"/>
                <w:sz w:val="22"/>
                <w:szCs w:val="22"/>
              </w:rPr>
            </w:pPr>
          </w:p>
        </w:tc>
        <w:tc>
          <w:tcPr>
            <w:tcW w:w="604" w:type="dxa"/>
            <w:shd w:val="clear" w:color="auto" w:fill="auto"/>
            <w:vAlign w:val="center"/>
          </w:tcPr>
          <w:p w:rsidR="00ED74B3" w:rsidRPr="0058574F" w:rsidRDefault="00ED74B3" w:rsidP="00077EF5">
            <w:pPr>
              <w:jc w:val="center"/>
              <w:rPr>
                <w:ins w:id="1173" w:author="TSB-MEU" w:date="2017-10-26T21:04:00Z"/>
                <w:sz w:val="22"/>
                <w:szCs w:val="22"/>
              </w:rPr>
            </w:pPr>
          </w:p>
        </w:tc>
        <w:tc>
          <w:tcPr>
            <w:tcW w:w="591" w:type="dxa"/>
            <w:shd w:val="clear" w:color="auto" w:fill="auto"/>
            <w:vAlign w:val="center"/>
          </w:tcPr>
          <w:p w:rsidR="00ED74B3" w:rsidRPr="0058574F" w:rsidRDefault="00ED74B3" w:rsidP="00077EF5">
            <w:pPr>
              <w:jc w:val="center"/>
              <w:rPr>
                <w:ins w:id="1174" w:author="TSB-MEU" w:date="2017-10-26T21:04:00Z"/>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ins w:id="1175" w:author="TSB-MEU" w:date="2017-10-26T21:04:00Z"/>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ins w:id="1176" w:author="TSB-MEU" w:date="2017-10-26T21:04:00Z"/>
                <w:sz w:val="22"/>
                <w:szCs w:val="22"/>
              </w:rPr>
            </w:pPr>
          </w:p>
        </w:tc>
        <w:tc>
          <w:tcPr>
            <w:tcW w:w="606" w:type="dxa"/>
            <w:shd w:val="clear" w:color="auto" w:fill="auto"/>
            <w:vAlign w:val="center"/>
          </w:tcPr>
          <w:p w:rsidR="00ED74B3" w:rsidRPr="0058574F" w:rsidRDefault="00ED74B3" w:rsidP="00077EF5">
            <w:pPr>
              <w:jc w:val="center"/>
              <w:rPr>
                <w:ins w:id="1177" w:author="TSB-MEU" w:date="2017-10-26T21:04:00Z"/>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ins w:id="1178"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ins w:id="1179" w:author="TSB-MEU" w:date="2017-10-26T21:04:00Z"/>
                <w:sz w:val="22"/>
                <w:szCs w:val="22"/>
              </w:rPr>
            </w:pPr>
          </w:p>
        </w:tc>
        <w:tc>
          <w:tcPr>
            <w:tcW w:w="612" w:type="dxa"/>
            <w:shd w:val="clear" w:color="auto" w:fill="auto"/>
            <w:vAlign w:val="center"/>
          </w:tcPr>
          <w:p w:rsidR="00ED74B3" w:rsidRPr="0058574F" w:rsidRDefault="00ED74B3" w:rsidP="00077EF5">
            <w:pPr>
              <w:jc w:val="center"/>
              <w:rPr>
                <w:ins w:id="1180" w:author="TSB-MEU" w:date="2017-10-26T21:04:00Z"/>
                <w:sz w:val="22"/>
                <w:szCs w:val="22"/>
              </w:rPr>
            </w:pPr>
          </w:p>
        </w:tc>
        <w:tc>
          <w:tcPr>
            <w:tcW w:w="591" w:type="dxa"/>
            <w:shd w:val="clear" w:color="auto" w:fill="auto"/>
            <w:vAlign w:val="center"/>
          </w:tcPr>
          <w:p w:rsidR="00ED74B3" w:rsidRPr="0058574F" w:rsidRDefault="00ED74B3" w:rsidP="00077EF5">
            <w:pPr>
              <w:jc w:val="center"/>
              <w:rPr>
                <w:ins w:id="1181" w:author="TSB-MEU" w:date="2017-10-26T21:04:00Z"/>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ins w:id="1182"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ins w:id="1183" w:author="TSB-MEU" w:date="2017-10-26T21:04:00Z"/>
                <w:sz w:val="22"/>
                <w:szCs w:val="22"/>
              </w:rPr>
            </w:pPr>
          </w:p>
        </w:tc>
        <w:tc>
          <w:tcPr>
            <w:tcW w:w="599" w:type="dxa"/>
            <w:shd w:val="clear" w:color="auto" w:fill="auto"/>
            <w:vAlign w:val="center"/>
          </w:tcPr>
          <w:p w:rsidR="00ED74B3" w:rsidRPr="0058574F" w:rsidRDefault="00ED74B3" w:rsidP="00077EF5">
            <w:pPr>
              <w:jc w:val="center"/>
              <w:rPr>
                <w:ins w:id="1184" w:author="TSB-MEU" w:date="2017-10-26T21:04:00Z"/>
                <w:sz w:val="22"/>
                <w:szCs w:val="22"/>
              </w:rPr>
            </w:pPr>
            <w:ins w:id="1185" w:author="TSB-MEU" w:date="2017-10-26T21:05:00Z">
              <w:r w:rsidRPr="0058574F">
                <w:rPr>
                  <w:sz w:val="22"/>
                  <w:szCs w:val="22"/>
                </w:rPr>
                <w:t>X</w:t>
              </w:r>
            </w:ins>
          </w:p>
        </w:tc>
        <w:tc>
          <w:tcPr>
            <w:tcW w:w="591" w:type="dxa"/>
            <w:tcBorders>
              <w:right w:val="single" w:sz="8" w:space="0" w:color="auto"/>
            </w:tcBorders>
            <w:shd w:val="clear" w:color="auto" w:fill="auto"/>
            <w:vAlign w:val="center"/>
          </w:tcPr>
          <w:p w:rsidR="00ED74B3" w:rsidRPr="0058574F" w:rsidRDefault="00ED74B3" w:rsidP="00077EF5">
            <w:pPr>
              <w:jc w:val="center"/>
              <w:rPr>
                <w:ins w:id="1186"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ins w:id="1187" w:author="TSB-MEU" w:date="2017-10-26T21:04:00Z"/>
                <w:sz w:val="22"/>
                <w:szCs w:val="22"/>
              </w:rPr>
            </w:pPr>
          </w:p>
        </w:tc>
        <w:tc>
          <w:tcPr>
            <w:tcW w:w="591" w:type="dxa"/>
            <w:shd w:val="clear" w:color="auto" w:fill="auto"/>
            <w:vAlign w:val="center"/>
          </w:tcPr>
          <w:p w:rsidR="00ED74B3" w:rsidRPr="0058574F" w:rsidRDefault="00ED74B3" w:rsidP="00077EF5">
            <w:pPr>
              <w:jc w:val="center"/>
              <w:rPr>
                <w:ins w:id="1188" w:author="TSB-MEU" w:date="2017-10-26T21:04:00Z"/>
                <w:sz w:val="22"/>
                <w:szCs w:val="22"/>
              </w:rPr>
            </w:pPr>
          </w:p>
        </w:tc>
        <w:tc>
          <w:tcPr>
            <w:tcW w:w="615" w:type="dxa"/>
            <w:shd w:val="clear" w:color="auto" w:fill="auto"/>
            <w:vAlign w:val="center"/>
          </w:tcPr>
          <w:p w:rsidR="00ED74B3" w:rsidRPr="0058574F" w:rsidRDefault="00ED74B3" w:rsidP="00077EF5">
            <w:pPr>
              <w:jc w:val="center"/>
              <w:rPr>
                <w:ins w:id="1189" w:author="TSB-MEU" w:date="2017-10-26T21:04:00Z"/>
                <w:sz w:val="22"/>
                <w:szCs w:val="22"/>
              </w:rPr>
            </w:pPr>
          </w:p>
        </w:tc>
        <w:tc>
          <w:tcPr>
            <w:tcW w:w="576" w:type="dxa"/>
            <w:shd w:val="clear" w:color="auto" w:fill="auto"/>
            <w:vAlign w:val="center"/>
          </w:tcPr>
          <w:p w:rsidR="00ED74B3" w:rsidRPr="0058574F" w:rsidRDefault="00ED74B3" w:rsidP="00077EF5">
            <w:pPr>
              <w:jc w:val="center"/>
              <w:rPr>
                <w:ins w:id="1190" w:author="TSB-MEU" w:date="2017-10-26T21:04:00Z"/>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603" w:history="1">
              <w:r w:rsidR="00ED74B3" w:rsidRPr="0058574F">
                <w:rPr>
                  <w:rStyle w:val="Hyperlink"/>
                  <w:sz w:val="22"/>
                  <w:szCs w:val="22"/>
                </w:rPr>
                <w:t>Q15/15</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ins w:id="1191" w:author="TSB-MEU" w:date="2017-10-26T20:48:00Z">
              <w:r w:rsidRPr="0058574F">
                <w:rPr>
                  <w:sz w:val="22"/>
                  <w:szCs w:val="22"/>
                </w:rPr>
                <w:t>X</w:t>
              </w:r>
            </w:ins>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del w:id="1192"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keepNext/>
              <w:keepLines/>
              <w:pageBreakBefore/>
              <w:jc w:val="center"/>
              <w:rPr>
                <w:b/>
                <w:bCs/>
                <w:sz w:val="22"/>
                <w:szCs w:val="22"/>
              </w:rPr>
            </w:pPr>
            <w:hyperlink r:id="rId604" w:history="1">
              <w:r w:rsidR="00ED74B3"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12"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ED74B3" w:rsidRPr="0058574F" w:rsidRDefault="00ED74B3" w:rsidP="00077EF5">
            <w:pPr>
              <w:jc w:val="center"/>
              <w:rPr>
                <w:sz w:val="22"/>
                <w:szCs w:val="22"/>
              </w:rPr>
            </w:pPr>
            <w:ins w:id="1193"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del w:id="1194"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rPr>
          <w:ins w:id="1195" w:author="TSB-MEU" w:date="2017-11-25T01:02:00Z"/>
        </w:trPr>
        <w:tc>
          <w:tcPr>
            <w:tcW w:w="822" w:type="dxa"/>
            <w:vMerge w:val="restart"/>
            <w:tcBorders>
              <w:top w:val="single" w:sz="8" w:space="0" w:color="auto"/>
            </w:tcBorders>
            <w:shd w:val="clear" w:color="auto" w:fill="auto"/>
          </w:tcPr>
          <w:p w:rsidR="00ED74B3" w:rsidRPr="0058574F" w:rsidRDefault="00ED74B3" w:rsidP="00077EF5">
            <w:pPr>
              <w:jc w:val="center"/>
              <w:rPr>
                <w:ins w:id="1196"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ED74B3" w:rsidRPr="0058574F" w:rsidRDefault="00ED74B3" w:rsidP="00077EF5">
            <w:pPr>
              <w:jc w:val="center"/>
              <w:rPr>
                <w:ins w:id="1197" w:author="TSB-MEU" w:date="2017-11-25T01:02:00Z"/>
                <w:b/>
                <w:bCs/>
                <w:sz w:val="22"/>
                <w:szCs w:val="22"/>
              </w:rPr>
            </w:pPr>
            <w:ins w:id="1198"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ED74B3" w:rsidRPr="0058574F" w:rsidRDefault="00ED74B3" w:rsidP="00077EF5">
            <w:pPr>
              <w:jc w:val="center"/>
              <w:rPr>
                <w:ins w:id="1199" w:author="TSB-MEU" w:date="2017-11-25T01:02:00Z"/>
                <w:sz w:val="22"/>
                <w:szCs w:val="22"/>
              </w:rPr>
            </w:pPr>
          </w:p>
        </w:tc>
        <w:tc>
          <w:tcPr>
            <w:tcW w:w="593"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00"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01"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02" w:author="TSB-MEU" w:date="2017-11-25T01:02:00Z"/>
                <w:sz w:val="22"/>
                <w:szCs w:val="22"/>
              </w:rPr>
            </w:pPr>
          </w:p>
        </w:tc>
        <w:tc>
          <w:tcPr>
            <w:tcW w:w="604"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0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04"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05"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06" w:author="TSB-MEU" w:date="2017-11-25T01:02:00Z"/>
                <w:sz w:val="22"/>
                <w:szCs w:val="22"/>
              </w:rPr>
            </w:pPr>
          </w:p>
        </w:tc>
        <w:tc>
          <w:tcPr>
            <w:tcW w:w="606"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07" w:author="TSB-MEU" w:date="2017-11-25T01:02:00Z"/>
                <w:sz w:val="22"/>
                <w:szCs w:val="22"/>
              </w:rPr>
            </w:pPr>
            <w:ins w:id="1208"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09" w:author="TSB-MEU" w:date="2017-11-25T01:02:00Z"/>
                <w:sz w:val="22"/>
                <w:szCs w:val="22"/>
              </w:rPr>
            </w:pPr>
            <w:ins w:id="1210"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11" w:author="TSB-MEU" w:date="2017-11-25T01:02:00Z"/>
                <w:sz w:val="22"/>
                <w:szCs w:val="22"/>
              </w:rPr>
            </w:pPr>
            <w:ins w:id="1212"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1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14"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15" w:author="TSB-MEU" w:date="2017-11-25T01:02:00Z"/>
                <w:sz w:val="22"/>
                <w:szCs w:val="22"/>
              </w:rPr>
            </w:pPr>
            <w:ins w:id="1216"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17" w:author="TSB-MEU" w:date="2017-11-25T01:02:00Z"/>
                <w:strike/>
                <w:sz w:val="22"/>
                <w:szCs w:val="22"/>
              </w:rPr>
            </w:pPr>
            <w:ins w:id="1218"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19" w:author="TSB-MEU" w:date="2017-11-25T01:02:00Z"/>
                <w:sz w:val="22"/>
                <w:szCs w:val="22"/>
              </w:rPr>
            </w:pPr>
            <w:ins w:id="1220"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21" w:author="TSB-MEU" w:date="2017-11-25T01:02:00Z"/>
                <w:sz w:val="22"/>
                <w:szCs w:val="22"/>
              </w:rPr>
            </w:pPr>
            <w:ins w:id="1222"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2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077EF5">
            <w:pPr>
              <w:jc w:val="center"/>
              <w:rPr>
                <w:ins w:id="1224" w:author="TSB-MEU" w:date="2017-11-25T01:02:00Z"/>
                <w:sz w:val="22"/>
                <w:szCs w:val="22"/>
              </w:rPr>
            </w:pPr>
          </w:p>
        </w:tc>
        <w:tc>
          <w:tcPr>
            <w:tcW w:w="615" w:type="dxa"/>
            <w:tcBorders>
              <w:top w:val="single" w:sz="8" w:space="0" w:color="auto"/>
            </w:tcBorders>
            <w:shd w:val="clear" w:color="auto" w:fill="auto"/>
            <w:vAlign w:val="center"/>
          </w:tcPr>
          <w:p w:rsidR="00ED74B3" w:rsidRPr="0058574F" w:rsidRDefault="00ED74B3" w:rsidP="00077EF5">
            <w:pPr>
              <w:jc w:val="center"/>
              <w:rPr>
                <w:ins w:id="1225" w:author="TSB-MEU" w:date="2017-11-25T01:02:00Z"/>
                <w:sz w:val="22"/>
                <w:szCs w:val="22"/>
              </w:rPr>
            </w:pPr>
          </w:p>
        </w:tc>
        <w:tc>
          <w:tcPr>
            <w:tcW w:w="576" w:type="dxa"/>
            <w:tcBorders>
              <w:top w:val="single" w:sz="8" w:space="0" w:color="auto"/>
            </w:tcBorders>
            <w:shd w:val="clear" w:color="auto" w:fill="auto"/>
            <w:vAlign w:val="center"/>
          </w:tcPr>
          <w:p w:rsidR="00ED74B3" w:rsidRPr="0058574F" w:rsidRDefault="00ED74B3" w:rsidP="00077EF5">
            <w:pPr>
              <w:jc w:val="center"/>
              <w:rPr>
                <w:ins w:id="1226" w:author="TSB-MEU" w:date="2017-11-25T01:02:00Z"/>
                <w:sz w:val="22"/>
                <w:szCs w:val="22"/>
              </w:rPr>
            </w:pPr>
          </w:p>
        </w:tc>
      </w:tr>
      <w:tr w:rsidR="00ED74B3" w:rsidRPr="00C111C7" w:rsidTr="00077EF5">
        <w:trPr>
          <w:ins w:id="1227" w:author="TSB-MEU" w:date="2017-10-26T21:07:00Z"/>
        </w:trPr>
        <w:tc>
          <w:tcPr>
            <w:tcW w:w="822" w:type="dxa"/>
            <w:vMerge/>
            <w:shd w:val="clear" w:color="auto" w:fill="auto"/>
          </w:tcPr>
          <w:p w:rsidR="00ED74B3" w:rsidRPr="0058574F" w:rsidRDefault="00ED74B3" w:rsidP="00077EF5">
            <w:pPr>
              <w:jc w:val="center"/>
              <w:rPr>
                <w:ins w:id="1228"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ED74B3" w:rsidRPr="0058574F" w:rsidRDefault="00ED74B3" w:rsidP="00077EF5">
            <w:pPr>
              <w:jc w:val="center"/>
              <w:rPr>
                <w:ins w:id="1229" w:author="TSB-MEU" w:date="2017-10-26T21:07:00Z"/>
                <w:b/>
                <w:bCs/>
                <w:sz w:val="22"/>
                <w:szCs w:val="22"/>
              </w:rPr>
            </w:pPr>
            <w:ins w:id="1230"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ED74B3" w:rsidRPr="0058574F" w:rsidRDefault="00ED74B3" w:rsidP="00077EF5">
            <w:pPr>
              <w:jc w:val="center"/>
              <w:rPr>
                <w:ins w:id="1231" w:author="TSB-MEU" w:date="2017-10-26T21:07:00Z"/>
                <w:sz w:val="22"/>
                <w:szCs w:val="22"/>
              </w:rPr>
            </w:pPr>
          </w:p>
        </w:tc>
        <w:tc>
          <w:tcPr>
            <w:tcW w:w="593"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32"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33"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34" w:author="TSB-MEU" w:date="2017-10-26T21:07:00Z"/>
                <w:sz w:val="22"/>
                <w:szCs w:val="22"/>
              </w:rPr>
            </w:pPr>
          </w:p>
        </w:tc>
        <w:tc>
          <w:tcPr>
            <w:tcW w:w="604"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35"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36"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37"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38" w:author="TSB-MEU" w:date="2017-10-26T21:07:00Z"/>
                <w:sz w:val="22"/>
                <w:szCs w:val="22"/>
              </w:rPr>
            </w:pPr>
          </w:p>
        </w:tc>
        <w:tc>
          <w:tcPr>
            <w:tcW w:w="606"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39"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40"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41" w:author="TSB-MEU" w:date="2017-10-26T21:07:00Z"/>
                <w:sz w:val="22"/>
                <w:szCs w:val="22"/>
              </w:rPr>
            </w:pPr>
          </w:p>
        </w:tc>
        <w:tc>
          <w:tcPr>
            <w:tcW w:w="612"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42"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43"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44"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45" w:author="TSB-MEU" w:date="2017-10-26T21:07:00Z"/>
                <w:sz w:val="22"/>
                <w:szCs w:val="22"/>
              </w:rPr>
            </w:pPr>
          </w:p>
        </w:tc>
        <w:tc>
          <w:tcPr>
            <w:tcW w:w="599"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46" w:author="TSB-MEU" w:date="2017-10-26T21:07:00Z"/>
                <w:sz w:val="22"/>
                <w:szCs w:val="22"/>
              </w:rPr>
            </w:pPr>
            <w:ins w:id="1247"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077EF5">
            <w:pPr>
              <w:jc w:val="center"/>
              <w:rPr>
                <w:ins w:id="1248"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077EF5">
            <w:pPr>
              <w:jc w:val="center"/>
              <w:rPr>
                <w:ins w:id="1249"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ED74B3" w:rsidRPr="0058574F" w:rsidRDefault="00ED74B3" w:rsidP="00077EF5">
            <w:pPr>
              <w:jc w:val="center"/>
              <w:rPr>
                <w:ins w:id="1250" w:author="TSB-MEU" w:date="2017-10-26T21:07:00Z"/>
                <w:sz w:val="22"/>
                <w:szCs w:val="22"/>
              </w:rPr>
            </w:pPr>
          </w:p>
        </w:tc>
        <w:tc>
          <w:tcPr>
            <w:tcW w:w="615" w:type="dxa"/>
            <w:tcBorders>
              <w:top w:val="single" w:sz="8" w:space="0" w:color="auto"/>
            </w:tcBorders>
            <w:shd w:val="clear" w:color="auto" w:fill="auto"/>
            <w:vAlign w:val="center"/>
          </w:tcPr>
          <w:p w:rsidR="00ED74B3" w:rsidRPr="0058574F" w:rsidRDefault="00ED74B3" w:rsidP="00077EF5">
            <w:pPr>
              <w:jc w:val="center"/>
              <w:rPr>
                <w:ins w:id="1251" w:author="TSB-MEU" w:date="2017-10-26T21:07:00Z"/>
                <w:sz w:val="22"/>
                <w:szCs w:val="22"/>
              </w:rPr>
            </w:pPr>
          </w:p>
        </w:tc>
        <w:tc>
          <w:tcPr>
            <w:tcW w:w="576" w:type="dxa"/>
            <w:tcBorders>
              <w:top w:val="single" w:sz="8" w:space="0" w:color="auto"/>
            </w:tcBorders>
            <w:shd w:val="clear" w:color="auto" w:fill="auto"/>
            <w:vAlign w:val="center"/>
          </w:tcPr>
          <w:p w:rsidR="00ED74B3" w:rsidRPr="0058574F" w:rsidRDefault="00ED74B3" w:rsidP="00077EF5">
            <w:pPr>
              <w:jc w:val="center"/>
              <w:rPr>
                <w:ins w:id="1252" w:author="TSB-MEU" w:date="2017-10-26T21:07:00Z"/>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top w:val="single" w:sz="2" w:space="0" w:color="auto"/>
              <w:right w:val="single" w:sz="12" w:space="0" w:color="auto"/>
            </w:tcBorders>
            <w:shd w:val="clear" w:color="auto" w:fill="auto"/>
          </w:tcPr>
          <w:p w:rsidR="00ED74B3" w:rsidRPr="0058574F" w:rsidRDefault="005A3983" w:rsidP="00077EF5">
            <w:pPr>
              <w:jc w:val="center"/>
              <w:rPr>
                <w:b/>
                <w:bCs/>
                <w:sz w:val="22"/>
                <w:szCs w:val="22"/>
              </w:rPr>
            </w:pPr>
            <w:hyperlink r:id="rId605" w:history="1">
              <w:r w:rsidR="00ED74B3"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tcBorders>
              <w:top w:val="single" w:sz="2"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ins w:id="1253"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615"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8"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606" w:history="1">
              <w:r w:rsidR="00ED74B3" w:rsidRPr="0058574F">
                <w:rPr>
                  <w:rStyle w:val="Hyperlink"/>
                  <w:sz w:val="22"/>
                  <w:szCs w:val="22"/>
                </w:rPr>
                <w:t>Q13/16</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del w:id="1254" w:author="TSB-MEU" w:date="2017-10-26T20:50:00Z">
              <w:r w:rsidRPr="0058574F" w:rsidDel="00821FA5">
                <w:rPr>
                  <w:sz w:val="22"/>
                  <w:szCs w:val="22"/>
                </w:rPr>
                <w:delText>X</w:delText>
              </w:r>
            </w:del>
          </w:p>
        </w:tc>
        <w:tc>
          <w:tcPr>
            <w:tcW w:w="599" w:type="dxa"/>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607" w:history="1">
              <w:r w:rsidR="00ED74B3" w:rsidRPr="0058574F">
                <w:rPr>
                  <w:rStyle w:val="Hyperlink"/>
                  <w:sz w:val="22"/>
                  <w:szCs w:val="22"/>
                </w:rPr>
                <w:t>Q21/16</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608" w:history="1">
              <w:r w:rsidR="00ED74B3" w:rsidRPr="0058574F">
                <w:rPr>
                  <w:rStyle w:val="Hyperlink"/>
                  <w:sz w:val="22"/>
                  <w:szCs w:val="22"/>
                </w:rPr>
                <w:t>Q24/16</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rPr>
          <w:ins w:id="1255" w:author="TSB-MEU" w:date="2017-10-26T21:14:00Z"/>
        </w:trPr>
        <w:tc>
          <w:tcPr>
            <w:tcW w:w="822" w:type="dxa"/>
            <w:vMerge/>
            <w:shd w:val="clear" w:color="auto" w:fill="auto"/>
          </w:tcPr>
          <w:p w:rsidR="00ED74B3" w:rsidRPr="0058574F" w:rsidRDefault="00ED74B3" w:rsidP="00077EF5">
            <w:pPr>
              <w:jc w:val="center"/>
              <w:rPr>
                <w:ins w:id="1256" w:author="TSB-MEU" w:date="2017-10-26T21:14: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077EF5">
            <w:pPr>
              <w:jc w:val="center"/>
              <w:rPr>
                <w:ins w:id="1257" w:author="TSB-MEU" w:date="2017-10-26T21:14:00Z"/>
                <w:b/>
                <w:bCs/>
                <w:sz w:val="22"/>
                <w:szCs w:val="22"/>
              </w:rPr>
            </w:pPr>
            <w:ins w:id="1258"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ED74B3" w:rsidRPr="0058574F" w:rsidRDefault="00ED74B3" w:rsidP="00077EF5">
            <w:pPr>
              <w:jc w:val="center"/>
              <w:rPr>
                <w:ins w:id="1259" w:author="TSB-MEU" w:date="2017-10-26T21:14:00Z"/>
                <w:sz w:val="22"/>
                <w:szCs w:val="22"/>
              </w:rPr>
            </w:pPr>
          </w:p>
        </w:tc>
        <w:tc>
          <w:tcPr>
            <w:tcW w:w="593" w:type="dxa"/>
            <w:tcBorders>
              <w:bottom w:val="single" w:sz="8" w:space="0" w:color="auto"/>
            </w:tcBorders>
            <w:shd w:val="clear" w:color="auto" w:fill="auto"/>
            <w:vAlign w:val="center"/>
          </w:tcPr>
          <w:p w:rsidR="00ED74B3" w:rsidRPr="0058574F" w:rsidRDefault="00ED74B3" w:rsidP="00077EF5">
            <w:pPr>
              <w:jc w:val="center"/>
              <w:rPr>
                <w:ins w:id="1260"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077EF5">
            <w:pPr>
              <w:jc w:val="center"/>
              <w:rPr>
                <w:ins w:id="1261"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ins w:id="1262" w:author="TSB-MEU" w:date="2017-10-26T21:14:00Z"/>
                <w:sz w:val="22"/>
                <w:szCs w:val="22"/>
              </w:rPr>
            </w:pPr>
          </w:p>
        </w:tc>
        <w:tc>
          <w:tcPr>
            <w:tcW w:w="604" w:type="dxa"/>
            <w:tcBorders>
              <w:bottom w:val="single" w:sz="8" w:space="0" w:color="auto"/>
            </w:tcBorders>
            <w:shd w:val="clear" w:color="auto" w:fill="auto"/>
            <w:vAlign w:val="center"/>
          </w:tcPr>
          <w:p w:rsidR="00ED74B3" w:rsidRPr="0058574F" w:rsidRDefault="00ED74B3" w:rsidP="00077EF5">
            <w:pPr>
              <w:jc w:val="center"/>
              <w:rPr>
                <w:ins w:id="1263" w:author="TSB-MEU" w:date="2017-10-26T21:14:00Z"/>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ins w:id="1264"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077EF5">
            <w:pPr>
              <w:jc w:val="center"/>
              <w:rPr>
                <w:ins w:id="1265" w:author="TSB-MEU" w:date="2017-10-26T21:14:00Z"/>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077EF5">
            <w:pPr>
              <w:jc w:val="center"/>
              <w:rPr>
                <w:ins w:id="1266" w:author="TSB-MEU" w:date="2017-10-26T21:14:00Z"/>
                <w:sz w:val="22"/>
                <w:szCs w:val="22"/>
              </w:rPr>
            </w:pPr>
          </w:p>
        </w:tc>
        <w:tc>
          <w:tcPr>
            <w:tcW w:w="606" w:type="dxa"/>
            <w:tcBorders>
              <w:bottom w:val="single" w:sz="8" w:space="0" w:color="auto"/>
            </w:tcBorders>
            <w:shd w:val="clear" w:color="auto" w:fill="auto"/>
            <w:vAlign w:val="center"/>
          </w:tcPr>
          <w:p w:rsidR="00ED74B3" w:rsidRPr="0058574F" w:rsidRDefault="00ED74B3" w:rsidP="00077EF5">
            <w:pPr>
              <w:jc w:val="center"/>
              <w:rPr>
                <w:ins w:id="1267"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ins w:id="1268"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ins w:id="1269" w:author="TSB-MEU" w:date="2017-10-26T21:14:00Z"/>
                <w:sz w:val="22"/>
                <w:szCs w:val="22"/>
              </w:rPr>
            </w:pPr>
          </w:p>
        </w:tc>
        <w:tc>
          <w:tcPr>
            <w:tcW w:w="612" w:type="dxa"/>
            <w:tcBorders>
              <w:bottom w:val="single" w:sz="8" w:space="0" w:color="auto"/>
            </w:tcBorders>
            <w:shd w:val="clear" w:color="auto" w:fill="auto"/>
            <w:vAlign w:val="center"/>
          </w:tcPr>
          <w:p w:rsidR="00ED74B3" w:rsidRPr="0058574F" w:rsidRDefault="00ED74B3" w:rsidP="00077EF5">
            <w:pPr>
              <w:jc w:val="center"/>
              <w:rPr>
                <w:ins w:id="1270" w:author="TSB-MEU" w:date="2017-10-26T21:14:00Z"/>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ins w:id="1271"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ins w:id="1272"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ins w:id="1273" w:author="TSB-MEU" w:date="2017-10-26T21:14:00Z"/>
                <w:sz w:val="22"/>
                <w:szCs w:val="22"/>
              </w:rPr>
            </w:pPr>
          </w:p>
        </w:tc>
        <w:tc>
          <w:tcPr>
            <w:tcW w:w="599" w:type="dxa"/>
            <w:tcBorders>
              <w:bottom w:val="single" w:sz="8" w:space="0" w:color="auto"/>
            </w:tcBorders>
            <w:shd w:val="clear" w:color="auto" w:fill="auto"/>
            <w:vAlign w:val="center"/>
          </w:tcPr>
          <w:p w:rsidR="00ED74B3" w:rsidRPr="0058574F" w:rsidRDefault="00ED74B3" w:rsidP="00077EF5">
            <w:pPr>
              <w:jc w:val="center"/>
              <w:rPr>
                <w:ins w:id="1274"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ins w:id="1275" w:author="TSB-MEU" w:date="2017-10-26T21:14:00Z"/>
                <w:sz w:val="22"/>
                <w:szCs w:val="22"/>
              </w:rPr>
            </w:pPr>
            <w:ins w:id="1276"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ins w:id="1277" w:author="TSB-MEU" w:date="2017-10-26T21:14:00Z"/>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ins w:id="1278" w:author="TSB-MEU" w:date="2017-10-26T21:14:00Z"/>
                <w:sz w:val="22"/>
                <w:szCs w:val="22"/>
              </w:rPr>
            </w:pPr>
          </w:p>
        </w:tc>
        <w:tc>
          <w:tcPr>
            <w:tcW w:w="615" w:type="dxa"/>
            <w:tcBorders>
              <w:bottom w:val="single" w:sz="8" w:space="0" w:color="auto"/>
            </w:tcBorders>
            <w:shd w:val="clear" w:color="auto" w:fill="auto"/>
            <w:vAlign w:val="center"/>
          </w:tcPr>
          <w:p w:rsidR="00ED74B3" w:rsidRPr="0058574F" w:rsidRDefault="00ED74B3" w:rsidP="00077EF5">
            <w:pPr>
              <w:jc w:val="center"/>
              <w:rPr>
                <w:ins w:id="1279" w:author="TSB-MEU" w:date="2017-10-26T21:14:00Z"/>
                <w:sz w:val="22"/>
                <w:szCs w:val="22"/>
              </w:rPr>
            </w:pPr>
          </w:p>
        </w:tc>
        <w:tc>
          <w:tcPr>
            <w:tcW w:w="576" w:type="dxa"/>
            <w:tcBorders>
              <w:bottom w:val="single" w:sz="8" w:space="0" w:color="auto"/>
            </w:tcBorders>
            <w:shd w:val="clear" w:color="auto" w:fill="auto"/>
            <w:vAlign w:val="center"/>
          </w:tcPr>
          <w:p w:rsidR="00ED74B3" w:rsidRPr="0058574F" w:rsidRDefault="00ED74B3" w:rsidP="00077EF5">
            <w:pPr>
              <w:jc w:val="center"/>
              <w:rPr>
                <w:ins w:id="1280" w:author="TSB-MEU" w:date="2017-10-26T21:14:00Z"/>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609" w:history="1">
              <w:r w:rsidR="00ED74B3"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9"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val="restart"/>
            <w:tcBorders>
              <w:top w:val="single" w:sz="8" w:space="0" w:color="auto"/>
            </w:tcBorders>
            <w:shd w:val="clear" w:color="auto" w:fill="auto"/>
          </w:tcPr>
          <w:p w:rsidR="00ED74B3" w:rsidRPr="0058574F" w:rsidRDefault="00ED74B3" w:rsidP="00077EF5">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610" w:history="1">
              <w:r w:rsidR="00ED74B3"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615" w:type="dxa"/>
            <w:tcBorders>
              <w:top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8"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077EF5">
            <w:pPr>
              <w:jc w:val="center"/>
              <w:rPr>
                <w:b/>
                <w:bCs/>
                <w:sz w:val="22"/>
                <w:szCs w:val="22"/>
              </w:rPr>
            </w:pPr>
            <w:del w:id="1281"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12"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9"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del w:id="1282"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tcBorders>
              <w:bottom w:val="single" w:sz="8" w:space="0" w:color="auto"/>
            </w:tcBorders>
            <w:shd w:val="clear" w:color="auto" w:fill="auto"/>
          </w:tcPr>
          <w:p w:rsidR="00ED74B3" w:rsidRPr="0058574F" w:rsidRDefault="00ED74B3" w:rsidP="00077EF5">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5A3983" w:rsidP="00077EF5">
            <w:pPr>
              <w:jc w:val="center"/>
              <w:rPr>
                <w:b/>
                <w:bCs/>
                <w:sz w:val="22"/>
                <w:szCs w:val="22"/>
              </w:rPr>
            </w:pPr>
            <w:hyperlink r:id="rId611" w:history="1">
              <w:r w:rsidR="00ED74B3"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9"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077EF5">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val="restart"/>
            <w:tcBorders>
              <w:top w:val="single" w:sz="8" w:space="0" w:color="auto"/>
            </w:tcBorders>
            <w:shd w:val="clear" w:color="auto" w:fill="auto"/>
          </w:tcPr>
          <w:p w:rsidR="00ED74B3" w:rsidRPr="0058574F" w:rsidRDefault="00ED74B3" w:rsidP="00077EF5">
            <w:pPr>
              <w:pageBreakBefore/>
              <w:jc w:val="center"/>
              <w:rPr>
                <w:b/>
                <w:bCs/>
                <w:sz w:val="22"/>
                <w:szCs w:val="22"/>
              </w:rPr>
            </w:pPr>
            <w:bookmarkStart w:id="1283" w:name="_GoBack" w:colFirst="12" w:colLast="12"/>
            <w:r w:rsidRPr="0058574F">
              <w:rPr>
                <w:b/>
                <w:bCs/>
                <w:sz w:val="22"/>
                <w:szCs w:val="22"/>
              </w:rPr>
              <w:t>ITU-T SG20</w:t>
            </w:r>
          </w:p>
        </w:tc>
        <w:tc>
          <w:tcPr>
            <w:tcW w:w="936" w:type="dxa"/>
            <w:tcBorders>
              <w:top w:val="single" w:sz="8" w:space="0" w:color="auto"/>
              <w:right w:val="single" w:sz="12" w:space="0" w:color="auto"/>
            </w:tcBorders>
            <w:shd w:val="clear" w:color="auto" w:fill="auto"/>
          </w:tcPr>
          <w:p w:rsidR="00ED74B3" w:rsidRDefault="005A3983" w:rsidP="00077EF5">
            <w:pPr>
              <w:jc w:val="center"/>
            </w:pPr>
            <w:hyperlink r:id="rId612" w:history="1">
              <w:r w:rsidR="00ED74B3"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604"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606"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99"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615"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8" w:space="0" w:color="auto"/>
              <w:bottom w:val="single" w:sz="2" w:space="0" w:color="auto"/>
            </w:tcBorders>
            <w:shd w:val="clear" w:color="auto" w:fill="auto"/>
            <w:vAlign w:val="center"/>
          </w:tcPr>
          <w:p w:rsidR="00ED74B3" w:rsidRPr="0058574F" w:rsidRDefault="00ED74B3" w:rsidP="00077EF5">
            <w:pPr>
              <w:jc w:val="center"/>
              <w:rPr>
                <w:sz w:val="22"/>
                <w:szCs w:val="22"/>
              </w:rPr>
            </w:pPr>
          </w:p>
        </w:tc>
      </w:tr>
      <w:bookmarkEnd w:id="1283"/>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top w:val="single" w:sz="4" w:space="0" w:color="auto"/>
              <w:right w:val="single" w:sz="12" w:space="0" w:color="auto"/>
            </w:tcBorders>
            <w:shd w:val="clear" w:color="auto" w:fill="auto"/>
          </w:tcPr>
          <w:p w:rsidR="00ED74B3" w:rsidRPr="0058574F" w:rsidRDefault="005A3983" w:rsidP="00077EF5">
            <w:pPr>
              <w:jc w:val="center"/>
              <w:rPr>
                <w:b/>
                <w:bCs/>
              </w:rPr>
            </w:pPr>
            <w:hyperlink r:id="rId613" w:history="1">
              <w:r w:rsidR="00ED74B3"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3"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tcBorders>
              <w:top w:val="single" w:sz="2"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615" w:type="dxa"/>
            <w:tcBorders>
              <w:top w:val="single" w:sz="2" w:space="0" w:color="auto"/>
            </w:tcBorders>
            <w:shd w:val="clear" w:color="auto" w:fill="auto"/>
            <w:vAlign w:val="center"/>
          </w:tcPr>
          <w:p w:rsidR="00ED74B3" w:rsidRPr="0058574F" w:rsidRDefault="00ED74B3" w:rsidP="00077EF5">
            <w:pPr>
              <w:jc w:val="center"/>
              <w:rPr>
                <w:sz w:val="22"/>
                <w:szCs w:val="22"/>
              </w:rPr>
            </w:pPr>
          </w:p>
        </w:tc>
        <w:tc>
          <w:tcPr>
            <w:tcW w:w="576" w:type="dxa"/>
            <w:tcBorders>
              <w:top w:val="single" w:sz="2" w:space="0" w:color="auto"/>
            </w:tcBorders>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rPr>
            </w:pPr>
            <w:hyperlink r:id="rId614" w:history="1">
              <w:r w:rsidR="00ED74B3" w:rsidRPr="0058574F">
                <w:rPr>
                  <w:rStyle w:val="Hyperlink"/>
                  <w:sz w:val="22"/>
                  <w:szCs w:val="22"/>
                </w:rPr>
                <w:t>Q3/20</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Pr="0058574F" w:rsidRDefault="005A3983" w:rsidP="00077EF5">
            <w:pPr>
              <w:jc w:val="center"/>
              <w:rPr>
                <w:b/>
                <w:bCs/>
                <w:sz w:val="22"/>
                <w:szCs w:val="22"/>
              </w:rPr>
            </w:pPr>
            <w:hyperlink r:id="rId615" w:history="1">
              <w:r w:rsidR="00ED74B3" w:rsidRPr="0058574F">
                <w:rPr>
                  <w:rStyle w:val="Hyperlink"/>
                  <w:sz w:val="22"/>
                  <w:szCs w:val="22"/>
                </w:rPr>
                <w:t>Q4/20</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Default="005A3983" w:rsidP="00077EF5">
            <w:pPr>
              <w:jc w:val="center"/>
            </w:pPr>
            <w:hyperlink r:id="rId616" w:history="1">
              <w:r w:rsidR="00ED74B3" w:rsidRPr="0058574F">
                <w:rPr>
                  <w:rStyle w:val="Hyperlink"/>
                  <w:sz w:val="22"/>
                  <w:szCs w:val="22"/>
                </w:rPr>
                <w:t>Q5/20</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Default="005A3983" w:rsidP="00077EF5">
            <w:pPr>
              <w:jc w:val="center"/>
            </w:pPr>
            <w:hyperlink r:id="rId617" w:history="1">
              <w:r w:rsidR="00ED74B3" w:rsidRPr="0058574F">
                <w:rPr>
                  <w:rStyle w:val="Hyperlink"/>
                  <w:sz w:val="22"/>
                  <w:szCs w:val="22"/>
                </w:rPr>
                <w:t>Q6/20</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r w:rsidR="00ED74B3" w:rsidRPr="00C111C7" w:rsidTr="00077EF5">
        <w:tc>
          <w:tcPr>
            <w:tcW w:w="822" w:type="dxa"/>
            <w:vMerge/>
            <w:shd w:val="clear" w:color="auto" w:fill="auto"/>
          </w:tcPr>
          <w:p w:rsidR="00ED74B3" w:rsidRPr="0058574F" w:rsidRDefault="00ED74B3" w:rsidP="00077EF5">
            <w:pPr>
              <w:jc w:val="center"/>
              <w:rPr>
                <w:b/>
                <w:bCs/>
                <w:sz w:val="22"/>
                <w:szCs w:val="22"/>
              </w:rPr>
            </w:pPr>
          </w:p>
        </w:tc>
        <w:tc>
          <w:tcPr>
            <w:tcW w:w="936" w:type="dxa"/>
            <w:tcBorders>
              <w:right w:val="single" w:sz="12" w:space="0" w:color="auto"/>
            </w:tcBorders>
            <w:shd w:val="clear" w:color="auto" w:fill="auto"/>
          </w:tcPr>
          <w:p w:rsidR="00ED74B3" w:rsidRDefault="005A3983" w:rsidP="00077EF5">
            <w:pPr>
              <w:jc w:val="center"/>
            </w:pPr>
            <w:hyperlink r:id="rId618" w:history="1">
              <w:r w:rsidR="00ED74B3" w:rsidRPr="0058574F">
                <w:rPr>
                  <w:rStyle w:val="Hyperlink"/>
                  <w:sz w:val="22"/>
                  <w:szCs w:val="22"/>
                </w:rPr>
                <w:t>Q7/20</w:t>
              </w:r>
            </w:hyperlink>
          </w:p>
        </w:tc>
        <w:tc>
          <w:tcPr>
            <w:tcW w:w="601" w:type="dxa"/>
            <w:tcBorders>
              <w:left w:val="single" w:sz="12" w:space="0" w:color="auto"/>
            </w:tcBorders>
            <w:shd w:val="clear" w:color="auto" w:fill="auto"/>
            <w:vAlign w:val="center"/>
          </w:tcPr>
          <w:p w:rsidR="00ED74B3" w:rsidRPr="0058574F" w:rsidRDefault="00ED74B3" w:rsidP="00077EF5">
            <w:pPr>
              <w:jc w:val="center"/>
              <w:rPr>
                <w:sz w:val="22"/>
                <w:szCs w:val="22"/>
              </w:rPr>
            </w:pPr>
          </w:p>
        </w:tc>
        <w:tc>
          <w:tcPr>
            <w:tcW w:w="593" w:type="dxa"/>
            <w:shd w:val="clear" w:color="auto" w:fill="auto"/>
            <w:vAlign w:val="center"/>
          </w:tcPr>
          <w:p w:rsidR="00ED74B3" w:rsidRPr="0058574F" w:rsidRDefault="00ED74B3" w:rsidP="00077EF5">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4"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06"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612" w:type="dxa"/>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9" w:type="dxa"/>
            <w:shd w:val="clear" w:color="auto" w:fill="auto"/>
            <w:vAlign w:val="center"/>
          </w:tcPr>
          <w:p w:rsidR="00ED74B3" w:rsidRPr="0058574F" w:rsidRDefault="00ED74B3" w:rsidP="00077EF5">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077EF5">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077EF5">
            <w:pPr>
              <w:jc w:val="center"/>
              <w:rPr>
                <w:sz w:val="22"/>
                <w:szCs w:val="22"/>
              </w:rPr>
            </w:pPr>
          </w:p>
        </w:tc>
        <w:tc>
          <w:tcPr>
            <w:tcW w:w="591" w:type="dxa"/>
            <w:shd w:val="clear" w:color="auto" w:fill="auto"/>
            <w:vAlign w:val="center"/>
          </w:tcPr>
          <w:p w:rsidR="00ED74B3" w:rsidRPr="0058574F" w:rsidRDefault="00ED74B3" w:rsidP="00077EF5">
            <w:pPr>
              <w:jc w:val="center"/>
              <w:rPr>
                <w:sz w:val="22"/>
                <w:szCs w:val="22"/>
              </w:rPr>
            </w:pPr>
          </w:p>
        </w:tc>
        <w:tc>
          <w:tcPr>
            <w:tcW w:w="615" w:type="dxa"/>
            <w:shd w:val="clear" w:color="auto" w:fill="auto"/>
            <w:vAlign w:val="center"/>
          </w:tcPr>
          <w:p w:rsidR="00ED74B3" w:rsidRPr="0058574F" w:rsidRDefault="00ED74B3" w:rsidP="00077EF5">
            <w:pPr>
              <w:jc w:val="center"/>
              <w:rPr>
                <w:sz w:val="22"/>
                <w:szCs w:val="22"/>
              </w:rPr>
            </w:pPr>
          </w:p>
        </w:tc>
        <w:tc>
          <w:tcPr>
            <w:tcW w:w="576" w:type="dxa"/>
            <w:shd w:val="clear" w:color="auto" w:fill="auto"/>
            <w:vAlign w:val="center"/>
          </w:tcPr>
          <w:p w:rsidR="00ED74B3" w:rsidRPr="0058574F" w:rsidRDefault="00ED74B3" w:rsidP="00077EF5">
            <w:pPr>
              <w:jc w:val="center"/>
              <w:rPr>
                <w:sz w:val="22"/>
                <w:szCs w:val="22"/>
              </w:rPr>
            </w:pPr>
          </w:p>
        </w:tc>
      </w:tr>
    </w:tbl>
    <w:p w:rsidR="00ED74B3" w:rsidRPr="00E73C5C" w:rsidRDefault="00ED74B3" w:rsidP="00ED74B3">
      <w:pPr>
        <w:jc w:val="center"/>
        <w:rPr>
          <w:szCs w:val="24"/>
        </w:rPr>
      </w:pPr>
      <w:r w:rsidRPr="00E73C5C">
        <w:rPr>
          <w:szCs w:val="24"/>
        </w:rPr>
        <w:t>_______________</w:t>
      </w:r>
    </w:p>
    <w:p w:rsidR="00325D93" w:rsidRPr="001A00EB" w:rsidRDefault="00325D93" w:rsidP="00ED74B3">
      <w:pPr>
        <w:keepNext/>
        <w:keepLines/>
        <w:tabs>
          <w:tab w:val="left" w:pos="794"/>
          <w:tab w:val="left" w:pos="1191"/>
          <w:tab w:val="left" w:pos="1588"/>
          <w:tab w:val="left" w:pos="1985"/>
        </w:tabs>
        <w:spacing w:before="0"/>
        <w:jc w:val="center"/>
      </w:pPr>
    </w:p>
    <w:sectPr w:rsidR="00325D93" w:rsidRPr="001A00EB" w:rsidSect="00ED74B3">
      <w:headerReference w:type="default" r:id="rId619"/>
      <w:headerReference w:type="first" r:id="rId62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69" w:rsidRDefault="00B42C69">
      <w:r>
        <w:separator/>
      </w:r>
    </w:p>
  </w:endnote>
  <w:endnote w:type="continuationSeparator" w:id="0">
    <w:p w:rsidR="00B42C69" w:rsidRDefault="00B4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42C69" w:rsidRPr="003C77B5" w:rsidTr="00077EF5">
      <w:tc>
        <w:tcPr>
          <w:tcW w:w="1526" w:type="dxa"/>
          <w:tcBorders>
            <w:top w:val="single" w:sz="4" w:space="0" w:color="000000"/>
          </w:tcBorders>
          <w:shd w:val="clear" w:color="auto" w:fill="auto"/>
        </w:tcPr>
        <w:p w:rsidR="00B42C69" w:rsidRPr="004D495C" w:rsidRDefault="00B42C69" w:rsidP="00430BAA">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B42C69" w:rsidRPr="004D495C" w:rsidRDefault="0013335B" w:rsidP="0013335B">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组织/实体/姓名：</w:t>
          </w:r>
        </w:p>
      </w:tc>
      <w:tc>
        <w:tcPr>
          <w:tcW w:w="5987" w:type="dxa"/>
          <w:tcBorders>
            <w:top w:val="single" w:sz="4" w:space="0" w:color="000000"/>
          </w:tcBorders>
          <w:shd w:val="clear" w:color="auto" w:fill="auto"/>
        </w:tcPr>
        <w:p w:rsidR="00B42C69" w:rsidRPr="00B42C69" w:rsidRDefault="00B42C69" w:rsidP="00430BAA">
          <w:pPr>
            <w:pStyle w:val="FirstFooter"/>
            <w:tabs>
              <w:tab w:val="left" w:pos="2302"/>
            </w:tabs>
            <w:rPr>
              <w:sz w:val="18"/>
              <w:szCs w:val="18"/>
              <w:lang w:val="es-ES" w:eastAsia="zh-CN"/>
            </w:rPr>
          </w:pPr>
          <w:bookmarkStart w:id="613" w:name="OrgName"/>
          <w:bookmarkEnd w:id="613"/>
          <w:r w:rsidRPr="00B42C69">
            <w:rPr>
              <w:sz w:val="18"/>
              <w:szCs w:val="18"/>
              <w:lang w:val="es-ES"/>
            </w:rPr>
            <w:t>ISCT</w:t>
          </w:r>
          <w:r>
            <w:rPr>
              <w:rFonts w:hint="eastAsia"/>
              <w:sz w:val="18"/>
              <w:szCs w:val="18"/>
              <w:lang w:val="en-US" w:eastAsia="zh-CN"/>
            </w:rPr>
            <w:t>主席</w:t>
          </w:r>
          <w:r w:rsidRPr="00B42C69">
            <w:rPr>
              <w:sz w:val="18"/>
              <w:szCs w:val="18"/>
              <w:lang w:val="es-ES"/>
            </w:rPr>
            <w:t xml:space="preserve">Fabio </w:t>
          </w:r>
          <w:proofErr w:type="spellStart"/>
          <w:r w:rsidRPr="00B42C69">
            <w:rPr>
              <w:sz w:val="18"/>
              <w:szCs w:val="18"/>
              <w:lang w:val="es-ES"/>
            </w:rPr>
            <w:t>Bigi</w:t>
          </w:r>
          <w:proofErr w:type="spellEnd"/>
          <w:r>
            <w:rPr>
              <w:rFonts w:hint="eastAsia"/>
              <w:sz w:val="18"/>
              <w:szCs w:val="18"/>
              <w:lang w:val="en-US" w:eastAsia="zh-CN"/>
            </w:rPr>
            <w:t>先生</w:t>
          </w:r>
        </w:p>
      </w:tc>
    </w:tr>
    <w:tr w:rsidR="00B42C69" w:rsidRPr="004D495C" w:rsidTr="00077EF5">
      <w:tc>
        <w:tcPr>
          <w:tcW w:w="1526" w:type="dxa"/>
          <w:shd w:val="clear" w:color="auto" w:fill="auto"/>
        </w:tcPr>
        <w:p w:rsidR="00B42C69" w:rsidRPr="00B42C69" w:rsidRDefault="00B42C69" w:rsidP="00430BAA">
          <w:pPr>
            <w:pStyle w:val="FirstFooter"/>
            <w:tabs>
              <w:tab w:val="left" w:pos="1559"/>
              <w:tab w:val="left" w:pos="3828"/>
            </w:tabs>
            <w:rPr>
              <w:sz w:val="20"/>
              <w:lang w:val="es-ES"/>
            </w:rPr>
          </w:pPr>
        </w:p>
      </w:tc>
      <w:tc>
        <w:tcPr>
          <w:tcW w:w="2410" w:type="dxa"/>
          <w:shd w:val="clear" w:color="auto" w:fill="auto"/>
        </w:tcPr>
        <w:p w:rsidR="00B42C69" w:rsidRPr="004D495C" w:rsidRDefault="00B42C69" w:rsidP="00430BA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614" w:name="Email"/>
      <w:bookmarkEnd w:id="614"/>
      <w:tc>
        <w:tcPr>
          <w:tcW w:w="5987" w:type="dxa"/>
          <w:shd w:val="clear" w:color="auto" w:fill="auto"/>
        </w:tcPr>
        <w:p w:rsidR="00B42C69" w:rsidRDefault="00B42C69" w:rsidP="00430BAA">
          <w:pPr>
            <w:pStyle w:val="FirstFooter"/>
            <w:tabs>
              <w:tab w:val="left" w:pos="2302"/>
            </w:tabs>
            <w:rPr>
              <w:sz w:val="18"/>
              <w:szCs w:val="18"/>
              <w:lang w:val="en-US"/>
            </w:rPr>
          </w:pPr>
          <w:r>
            <w:fldChar w:fldCharType="begin"/>
          </w:r>
          <w:r>
            <w:instrText xml:space="preserve"> HYPERLINK "mailto:fabio.bigi@virgilio.it" </w:instrText>
          </w:r>
          <w:r>
            <w:fldChar w:fldCharType="separate"/>
          </w:r>
          <w:r w:rsidRPr="00BA4C59">
            <w:rPr>
              <w:rStyle w:val="Hyperlink"/>
              <w:sz w:val="18"/>
              <w:szCs w:val="22"/>
            </w:rPr>
            <w:t>fabio.bigi@virgilio.it</w:t>
          </w:r>
          <w:r>
            <w:rPr>
              <w:rStyle w:val="Hyperlink"/>
              <w:sz w:val="18"/>
              <w:szCs w:val="22"/>
            </w:rPr>
            <w:fldChar w:fldCharType="end"/>
          </w:r>
        </w:p>
      </w:tc>
    </w:tr>
  </w:tbl>
  <w:p w:rsidR="00B42C69" w:rsidRPr="00430BAA" w:rsidRDefault="005A3983" w:rsidP="00430BAA">
    <w:pPr>
      <w:jc w:val="center"/>
    </w:pPr>
    <w:hyperlink r:id="rId1" w:history="1">
      <w:r w:rsidR="00B42C69" w:rsidRPr="001E252D">
        <w:rPr>
          <w:rStyle w:val="Hyperlink"/>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Pr="00825111" w:rsidRDefault="00B42C69" w:rsidP="00077EF5">
    <w:pPr>
      <w:jc w:val="cen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Default="00B42C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Default="00B42C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Pr="001B2BBE" w:rsidRDefault="00B42C69" w:rsidP="00077EF5">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69" w:rsidRDefault="00B42C69">
      <w:r>
        <w:rPr>
          <w:b/>
        </w:rPr>
        <w:t>_______________</w:t>
      </w:r>
    </w:p>
  </w:footnote>
  <w:footnote w:type="continuationSeparator" w:id="0">
    <w:p w:rsidR="00B42C69" w:rsidRDefault="00B42C69">
      <w:r>
        <w:continuationSeparator/>
      </w:r>
    </w:p>
  </w:footnote>
  <w:footnote w:id="1">
    <w:p w:rsidR="00B42C69" w:rsidRDefault="00B42C69" w:rsidP="00071451">
      <w:pPr>
        <w:pStyle w:val="FootnoteText"/>
      </w:pPr>
      <w:r>
        <w:rPr>
          <w:rStyle w:val="FootnoteReference"/>
        </w:rPr>
        <w:t>1</w:t>
      </w:r>
      <w:r>
        <w:t xml:space="preserve"> </w:t>
      </w:r>
      <w:r>
        <w:tab/>
        <w:t xml:space="preserve">These </w:t>
      </w:r>
      <w:r w:rsidRPr="00B11364">
        <w:t>include</w:t>
      </w:r>
      <w:r w:rsidRPr="00985234">
        <w:t xml:space="preserve"> the least developed countries, </w:t>
      </w:r>
      <w:proofErr w:type="gramStart"/>
      <w:r w:rsidRPr="00985234">
        <w:t>small island</w:t>
      </w:r>
      <w:proofErr w:type="gramEnd"/>
      <w:r w:rsidRPr="00985234">
        <w:t xml:space="preserve"> developing states</w:t>
      </w:r>
      <w:r w:rsidRPr="00B11364">
        <w:t xml:space="preserve">, landlocked developing countries </w:t>
      </w:r>
      <w:r w:rsidRPr="00985234">
        <w:t>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Pr="00ED74B3" w:rsidRDefault="00B42C69" w:rsidP="00CA2025">
    <w:pPr>
      <w:pStyle w:val="Header"/>
      <w:tabs>
        <w:tab w:val="clear" w:pos="1134"/>
        <w:tab w:val="clear" w:pos="1871"/>
        <w:tab w:val="clear" w:pos="2268"/>
        <w:tab w:val="center" w:pos="4536"/>
        <w:tab w:val="right" w:pos="14560"/>
      </w:tabs>
      <w:rPr>
        <w:rFonts w:ascii="Calibri" w:hAnsi="Calibri"/>
        <w:szCs w:val="18"/>
      </w:rPr>
    </w:pPr>
    <w:r w:rsidRPr="00ED74B3">
      <w:rPr>
        <w:rFonts w:ascii="Calibri" w:hAnsi="Calibri"/>
        <w:b/>
        <w:bCs/>
        <w:szCs w:val="18"/>
        <w:lang w:val="en-US"/>
      </w:rPr>
      <w:tab/>
    </w:r>
    <w:r w:rsidRPr="00ED74B3">
      <w:rPr>
        <w:rFonts w:ascii="Calibri" w:hAnsi="Calibri"/>
        <w:szCs w:val="18"/>
        <w:lang w:val="en-US"/>
      </w:rPr>
      <w:t>TDAG-18/</w:t>
    </w:r>
    <w:r>
      <w:rPr>
        <w:rFonts w:ascii="Calibri" w:hAnsi="Calibri"/>
        <w:szCs w:val="18"/>
        <w:lang w:val="en-US"/>
      </w:rPr>
      <w:t>37</w:t>
    </w:r>
    <w:r w:rsidRPr="00ED74B3">
      <w:rPr>
        <w:rFonts w:ascii="Calibri" w:hAnsi="Calibri"/>
        <w:szCs w:val="18"/>
        <w:lang w:val="en-US"/>
      </w:rPr>
      <w:t>-C</w:t>
    </w:r>
    <w:r w:rsidRPr="00ED74B3">
      <w:rPr>
        <w:rFonts w:ascii="Calibri" w:hAnsi="Calibri"/>
        <w:b/>
        <w:bCs/>
        <w:szCs w:val="18"/>
        <w:lang w:val="en-US"/>
      </w:rPr>
      <w:tab/>
    </w:r>
    <w:r w:rsidRPr="00ED74B3">
      <w:rPr>
        <w:rFonts w:ascii="Calibri" w:hAnsi="Calibri"/>
        <w:szCs w:val="18"/>
      </w:rPr>
      <w:fldChar w:fldCharType="begin"/>
    </w:r>
    <w:r w:rsidRPr="00ED74B3">
      <w:rPr>
        <w:rFonts w:ascii="Calibri" w:hAnsi="Calibri"/>
        <w:szCs w:val="18"/>
      </w:rPr>
      <w:instrText xml:space="preserve"> PAGE  \* MERGEFORMAT </w:instrText>
    </w:r>
    <w:r w:rsidRPr="00ED74B3">
      <w:rPr>
        <w:rFonts w:ascii="Calibri" w:hAnsi="Calibri"/>
        <w:szCs w:val="18"/>
      </w:rPr>
      <w:fldChar w:fldCharType="separate"/>
    </w:r>
    <w:r w:rsidR="005A3983">
      <w:rPr>
        <w:rFonts w:ascii="Calibri" w:hAnsi="Calibri"/>
        <w:noProof/>
        <w:szCs w:val="18"/>
      </w:rPr>
      <w:t>14</w:t>
    </w:r>
    <w:r w:rsidRPr="00ED74B3">
      <w:rPr>
        <w:rFonts w:ascii="Calibri" w:hAnsi="Calibri"/>
        <w:noProof/>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Pr="00ED74B3" w:rsidRDefault="00B42C69" w:rsidP="005A3983">
    <w:pPr>
      <w:pStyle w:val="Header"/>
      <w:tabs>
        <w:tab w:val="clear" w:pos="1134"/>
        <w:tab w:val="clear" w:pos="1871"/>
        <w:tab w:val="clear" w:pos="2268"/>
        <w:tab w:val="center" w:pos="4820"/>
        <w:tab w:val="right" w:pos="9498"/>
        <w:tab w:val="left" w:pos="13980"/>
        <w:tab w:val="right" w:pos="14560"/>
      </w:tabs>
      <w:rPr>
        <w:rFonts w:ascii="Calibri" w:hAnsi="Calibri"/>
        <w:szCs w:val="18"/>
      </w:rPr>
    </w:pPr>
    <w:r w:rsidRPr="00ED74B3">
      <w:rPr>
        <w:rFonts w:ascii="Calibri" w:hAnsi="Calibri"/>
        <w:b/>
        <w:bCs/>
        <w:szCs w:val="18"/>
        <w:lang w:val="en-US"/>
      </w:rPr>
      <w:tab/>
    </w:r>
    <w:r w:rsidRPr="00ED74B3">
      <w:rPr>
        <w:rFonts w:ascii="Calibri" w:hAnsi="Calibri"/>
        <w:szCs w:val="18"/>
        <w:lang w:val="en-US"/>
      </w:rPr>
      <w:t>TDAG-18/</w:t>
    </w:r>
    <w:r w:rsidR="005A3983" w:rsidRPr="005A3983">
      <w:rPr>
        <w:rFonts w:ascii="Calibri" w:hAnsi="Calibri"/>
        <w:szCs w:val="18"/>
        <w:lang w:val="en-US"/>
      </w:rPr>
      <w:t>37</w:t>
    </w:r>
    <w:r w:rsidRPr="00ED74B3">
      <w:rPr>
        <w:rFonts w:ascii="Calibri" w:hAnsi="Calibri"/>
        <w:szCs w:val="18"/>
        <w:lang w:val="en-US"/>
      </w:rPr>
      <w:t>-C</w:t>
    </w:r>
    <w:r w:rsidRPr="00ED74B3">
      <w:rPr>
        <w:rFonts w:ascii="Calibri" w:hAnsi="Calibri"/>
        <w:b/>
        <w:bCs/>
        <w:szCs w:val="18"/>
        <w:lang w:val="en-US"/>
      </w:rPr>
      <w:tab/>
    </w:r>
    <w:r w:rsidRPr="00ED74B3">
      <w:rPr>
        <w:rFonts w:ascii="Calibri" w:hAnsi="Calibri"/>
        <w:szCs w:val="18"/>
      </w:rPr>
      <w:fldChar w:fldCharType="begin"/>
    </w:r>
    <w:r w:rsidRPr="00ED74B3">
      <w:rPr>
        <w:rFonts w:ascii="Calibri" w:hAnsi="Calibri"/>
        <w:szCs w:val="18"/>
      </w:rPr>
      <w:instrText xml:space="preserve"> PAGE  \* MERGEFORMAT </w:instrText>
    </w:r>
    <w:r w:rsidRPr="00ED74B3">
      <w:rPr>
        <w:rFonts w:ascii="Calibri" w:hAnsi="Calibri"/>
        <w:szCs w:val="18"/>
      </w:rPr>
      <w:fldChar w:fldCharType="separate"/>
    </w:r>
    <w:r w:rsidR="005A3983">
      <w:rPr>
        <w:rFonts w:ascii="Calibri" w:hAnsi="Calibri"/>
        <w:noProof/>
        <w:szCs w:val="18"/>
      </w:rPr>
      <w:t>40</w:t>
    </w:r>
    <w:r w:rsidRPr="00ED74B3">
      <w:rPr>
        <w:rFonts w:ascii="Calibri" w:hAnsi="Calibri"/>
        <w:noProof/>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Default="00B42C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Pr="00325D93" w:rsidRDefault="00B42C69" w:rsidP="00ED74B3">
    <w:pPr>
      <w:tabs>
        <w:tab w:val="clear" w:pos="1134"/>
        <w:tab w:val="clear" w:pos="1871"/>
        <w:tab w:val="clear" w:pos="2268"/>
        <w:tab w:val="left" w:pos="6565"/>
        <w:tab w:val="right" w:pos="7545"/>
        <w:tab w:val="left" w:pos="13750"/>
      </w:tabs>
      <w:ind w:right="1"/>
      <w:rPr>
        <w:smallCaps/>
        <w:spacing w:val="24"/>
        <w:sz w:val="18"/>
        <w:szCs w:val="18"/>
        <w:lang w:val="es-ES_tradnl"/>
      </w:rPr>
    </w:pPr>
    <w:r w:rsidRPr="00325D93">
      <w:rPr>
        <w:sz w:val="18"/>
        <w:szCs w:val="18"/>
      </w:rPr>
      <w:tab/>
    </w:r>
    <w:r w:rsidRPr="00325D93">
      <w:rPr>
        <w:sz w:val="18"/>
        <w:szCs w:val="18"/>
        <w:lang w:val="es-ES_tradnl"/>
      </w:rPr>
      <w:t>TDAG-18/</w:t>
    </w:r>
    <w:r w:rsidR="005A3983" w:rsidRPr="005A3983">
      <w:rPr>
        <w:sz w:val="18"/>
        <w:szCs w:val="18"/>
        <w:lang w:val="es-ES_tradnl"/>
      </w:rPr>
      <w:t>37</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5A3983">
      <w:rPr>
        <w:noProof/>
        <w:sz w:val="18"/>
        <w:szCs w:val="18"/>
        <w:lang w:val="es-ES_tradnl"/>
      </w:rPr>
      <w:t>44</w:t>
    </w:r>
    <w:r w:rsidRPr="00325D93">
      <w:rP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69" w:rsidRPr="002B5A6E" w:rsidRDefault="00B42C69" w:rsidP="005A3983">
    <w:pPr>
      <w:tabs>
        <w:tab w:val="clear" w:pos="1134"/>
        <w:tab w:val="clear" w:pos="1871"/>
        <w:tab w:val="clear" w:pos="2268"/>
        <w:tab w:val="left" w:pos="6565"/>
        <w:tab w:val="right" w:pos="7545"/>
        <w:tab w:val="left" w:pos="13750"/>
      </w:tabs>
      <w:ind w:right="1"/>
      <w:rPr>
        <w:smallCaps/>
        <w:spacing w:val="24"/>
        <w:sz w:val="18"/>
        <w:szCs w:val="18"/>
        <w:lang w:val="es-ES_tradnl"/>
      </w:rPr>
    </w:pPr>
    <w:r w:rsidRPr="00325D93">
      <w:rPr>
        <w:sz w:val="18"/>
        <w:szCs w:val="18"/>
      </w:rPr>
      <w:tab/>
    </w:r>
    <w:r w:rsidRPr="00325D93">
      <w:rPr>
        <w:sz w:val="18"/>
        <w:szCs w:val="18"/>
        <w:lang w:val="es-ES_tradnl"/>
      </w:rPr>
      <w:t>TDAG-18/</w:t>
    </w:r>
    <w:r w:rsidR="005A3983" w:rsidRPr="005A3983">
      <w:rPr>
        <w:sz w:val="18"/>
        <w:szCs w:val="18"/>
        <w:lang w:val="es-ES_tradnl"/>
      </w:rPr>
      <w:t>37</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5A3983">
      <w:rPr>
        <w:noProof/>
        <w:sz w:val="18"/>
        <w:szCs w:val="18"/>
        <w:lang w:val="es-ES_tradnl"/>
      </w:rPr>
      <w:t>41</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E4102D1"/>
    <w:multiLevelType w:val="hybridMultilevel"/>
    <w:tmpl w:val="0C2EB520"/>
    <w:lvl w:ilvl="0" w:tplc="30E65C3A">
      <w:start w:val="1"/>
      <w:numFmt w:val="decimal"/>
      <w:pStyle w:val="Level1"/>
      <w:lvlText w:val="%1."/>
      <w:lvlJc w:val="left"/>
      <w:pPr>
        <w:ind w:left="360" w:hanging="360"/>
      </w:pPr>
    </w:lvl>
    <w:lvl w:ilvl="1" w:tplc="ADD656AE">
      <w:start w:val="1"/>
      <w:numFmt w:val="lowerLetter"/>
      <w:lvlText w:val="%2."/>
      <w:lvlJc w:val="left"/>
      <w:pPr>
        <w:ind w:left="1080" w:hanging="360"/>
      </w:pPr>
    </w:lvl>
    <w:lvl w:ilvl="2" w:tplc="D230224A">
      <w:start w:val="1"/>
      <w:numFmt w:val="lowerRoman"/>
      <w:lvlText w:val="%3."/>
      <w:lvlJc w:val="right"/>
      <w:pPr>
        <w:ind w:left="1800" w:hanging="180"/>
      </w:pPr>
    </w:lvl>
    <w:lvl w:ilvl="3" w:tplc="D7E034D6">
      <w:start w:val="1"/>
      <w:numFmt w:val="decimal"/>
      <w:lvlText w:val="%4."/>
      <w:lvlJc w:val="left"/>
      <w:pPr>
        <w:ind w:left="2520" w:hanging="360"/>
      </w:pPr>
    </w:lvl>
    <w:lvl w:ilvl="4" w:tplc="63F4F9CE">
      <w:start w:val="1"/>
      <w:numFmt w:val="lowerLetter"/>
      <w:lvlText w:val="%5."/>
      <w:lvlJc w:val="left"/>
      <w:pPr>
        <w:ind w:left="3240" w:hanging="360"/>
      </w:pPr>
    </w:lvl>
    <w:lvl w:ilvl="5" w:tplc="E32CCD84">
      <w:start w:val="1"/>
      <w:numFmt w:val="lowerRoman"/>
      <w:lvlText w:val="%6."/>
      <w:lvlJc w:val="right"/>
      <w:pPr>
        <w:ind w:left="3960" w:hanging="180"/>
      </w:pPr>
    </w:lvl>
    <w:lvl w:ilvl="6" w:tplc="C1E4D41C">
      <w:start w:val="1"/>
      <w:numFmt w:val="decimal"/>
      <w:lvlText w:val="%7."/>
      <w:lvlJc w:val="left"/>
      <w:pPr>
        <w:ind w:left="4680" w:hanging="360"/>
      </w:pPr>
    </w:lvl>
    <w:lvl w:ilvl="7" w:tplc="C1CEAD66">
      <w:start w:val="1"/>
      <w:numFmt w:val="lowerLetter"/>
      <w:lvlText w:val="%8."/>
      <w:lvlJc w:val="left"/>
      <w:pPr>
        <w:ind w:left="5400" w:hanging="360"/>
      </w:pPr>
    </w:lvl>
    <w:lvl w:ilvl="8" w:tplc="AF84D3B0">
      <w:start w:val="1"/>
      <w:numFmt w:val="lowerRoman"/>
      <w:lvlText w:val="%9."/>
      <w:lvlJc w:val="right"/>
      <w:pPr>
        <w:ind w:left="6120" w:hanging="180"/>
      </w:pPr>
    </w:lvl>
  </w:abstractNum>
  <w:abstractNum w:abstractNumId="5"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7"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3"/>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5"/>
  </w:num>
  <w:num w:numId="10">
    <w:abstractNumId w:val="2"/>
  </w:num>
  <w:num w:numId="11">
    <w:abstractNumId w:val="24"/>
  </w:num>
  <w:num w:numId="12">
    <w:abstractNumId w:val="23"/>
  </w:num>
  <w:num w:numId="13">
    <w:abstractNumId w:val="18"/>
  </w:num>
  <w:num w:numId="14">
    <w:abstractNumId w:val="19"/>
  </w:num>
  <w:num w:numId="15">
    <w:abstractNumId w:val="11"/>
  </w:num>
  <w:num w:numId="16">
    <w:abstractNumId w:val="10"/>
  </w:num>
  <w:num w:numId="17">
    <w:abstractNumId w:val="14"/>
  </w:num>
  <w:num w:numId="18">
    <w:abstractNumId w:val="8"/>
  </w:num>
  <w:num w:numId="19">
    <w:abstractNumId w:val="21"/>
  </w:num>
  <w:num w:numId="20">
    <w:abstractNumId w:val="26"/>
  </w:num>
  <w:num w:numId="21">
    <w:abstractNumId w:val="20"/>
  </w:num>
  <w:num w:numId="22">
    <w:abstractNumId w:val="25"/>
  </w:num>
  <w:num w:numId="23">
    <w:abstractNumId w:val="27"/>
  </w:num>
  <w:num w:numId="24">
    <w:abstractNumId w:val="6"/>
  </w:num>
  <w:num w:numId="25">
    <w:abstractNumId w:val="5"/>
  </w:num>
  <w:num w:numId="26">
    <w:abstractNumId w:val="13"/>
  </w:num>
  <w:num w:numId="27">
    <w:abstractNumId w:val="9"/>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Sund, Christine">
    <w15:presenceInfo w15:providerId="AD" w15:userId="S-1-5-21-8740799-900759487-1415713722-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D1F"/>
    <w:rsid w:val="00022A29"/>
    <w:rsid w:val="000355FD"/>
    <w:rsid w:val="00051E39"/>
    <w:rsid w:val="00071451"/>
    <w:rsid w:val="00075C63"/>
    <w:rsid w:val="00077239"/>
    <w:rsid w:val="00077EF5"/>
    <w:rsid w:val="00080905"/>
    <w:rsid w:val="000822BE"/>
    <w:rsid w:val="00086491"/>
    <w:rsid w:val="00091346"/>
    <w:rsid w:val="00093FB6"/>
    <w:rsid w:val="000D4875"/>
    <w:rsid w:val="000F73FF"/>
    <w:rsid w:val="00114CF7"/>
    <w:rsid w:val="00123B68"/>
    <w:rsid w:val="00126F2E"/>
    <w:rsid w:val="0013335B"/>
    <w:rsid w:val="00146F6F"/>
    <w:rsid w:val="00147DA1"/>
    <w:rsid w:val="00152957"/>
    <w:rsid w:val="00187BD9"/>
    <w:rsid w:val="00190B55"/>
    <w:rsid w:val="00194CFB"/>
    <w:rsid w:val="001A00EB"/>
    <w:rsid w:val="001B2ED3"/>
    <w:rsid w:val="001B7EA3"/>
    <w:rsid w:val="001C193C"/>
    <w:rsid w:val="001C3B5F"/>
    <w:rsid w:val="001C48F2"/>
    <w:rsid w:val="001D058F"/>
    <w:rsid w:val="001E252D"/>
    <w:rsid w:val="002009EA"/>
    <w:rsid w:val="00202CA0"/>
    <w:rsid w:val="0021277D"/>
    <w:rsid w:val="002154A6"/>
    <w:rsid w:val="002162CD"/>
    <w:rsid w:val="002255B3"/>
    <w:rsid w:val="00236E8A"/>
    <w:rsid w:val="002456CD"/>
    <w:rsid w:val="00271316"/>
    <w:rsid w:val="0027195A"/>
    <w:rsid w:val="002841C2"/>
    <w:rsid w:val="00296313"/>
    <w:rsid w:val="002B3C84"/>
    <w:rsid w:val="002B5A6E"/>
    <w:rsid w:val="002C7961"/>
    <w:rsid w:val="002D58BE"/>
    <w:rsid w:val="003013EE"/>
    <w:rsid w:val="00317218"/>
    <w:rsid w:val="00325D93"/>
    <w:rsid w:val="00361519"/>
    <w:rsid w:val="00377BD3"/>
    <w:rsid w:val="00384088"/>
    <w:rsid w:val="0038489B"/>
    <w:rsid w:val="0039169B"/>
    <w:rsid w:val="003A6C74"/>
    <w:rsid w:val="003A7F8C"/>
    <w:rsid w:val="003B532E"/>
    <w:rsid w:val="003B6F14"/>
    <w:rsid w:val="003C77B5"/>
    <w:rsid w:val="003D0F8B"/>
    <w:rsid w:val="003F28E6"/>
    <w:rsid w:val="004131D4"/>
    <w:rsid w:val="0041348E"/>
    <w:rsid w:val="00430BAA"/>
    <w:rsid w:val="00442E14"/>
    <w:rsid w:val="00447308"/>
    <w:rsid w:val="00460776"/>
    <w:rsid w:val="0047538A"/>
    <w:rsid w:val="004765FF"/>
    <w:rsid w:val="00486CAB"/>
    <w:rsid w:val="00492075"/>
    <w:rsid w:val="004969AD"/>
    <w:rsid w:val="004A281D"/>
    <w:rsid w:val="004B13CB"/>
    <w:rsid w:val="004B3874"/>
    <w:rsid w:val="004B4FDF"/>
    <w:rsid w:val="004D4025"/>
    <w:rsid w:val="004D5D5C"/>
    <w:rsid w:val="004E704C"/>
    <w:rsid w:val="0050139F"/>
    <w:rsid w:val="00521223"/>
    <w:rsid w:val="00524DF1"/>
    <w:rsid w:val="00526F1A"/>
    <w:rsid w:val="005455CE"/>
    <w:rsid w:val="0055140B"/>
    <w:rsid w:val="00554C4F"/>
    <w:rsid w:val="00561D72"/>
    <w:rsid w:val="005964AB"/>
    <w:rsid w:val="005A3983"/>
    <w:rsid w:val="005B44F5"/>
    <w:rsid w:val="005C099A"/>
    <w:rsid w:val="005C31A5"/>
    <w:rsid w:val="005D1B69"/>
    <w:rsid w:val="005D6528"/>
    <w:rsid w:val="005E10C9"/>
    <w:rsid w:val="005E375F"/>
    <w:rsid w:val="005E61DD"/>
    <w:rsid w:val="005E6321"/>
    <w:rsid w:val="005F2D2A"/>
    <w:rsid w:val="005F5F32"/>
    <w:rsid w:val="006023DF"/>
    <w:rsid w:val="00602C32"/>
    <w:rsid w:val="00620991"/>
    <w:rsid w:val="0064322F"/>
    <w:rsid w:val="00656771"/>
    <w:rsid w:val="00657DE0"/>
    <w:rsid w:val="0067199F"/>
    <w:rsid w:val="00674293"/>
    <w:rsid w:val="00677048"/>
    <w:rsid w:val="00685313"/>
    <w:rsid w:val="006949CB"/>
    <w:rsid w:val="00695874"/>
    <w:rsid w:val="006A6354"/>
    <w:rsid w:val="006A6E9B"/>
    <w:rsid w:val="006B1D91"/>
    <w:rsid w:val="006B7C2A"/>
    <w:rsid w:val="006C1FA1"/>
    <w:rsid w:val="006C23DA"/>
    <w:rsid w:val="006C7FFE"/>
    <w:rsid w:val="006E3D45"/>
    <w:rsid w:val="006F4612"/>
    <w:rsid w:val="00700EA2"/>
    <w:rsid w:val="007149F9"/>
    <w:rsid w:val="00733A30"/>
    <w:rsid w:val="00745AEE"/>
    <w:rsid w:val="007479EA"/>
    <w:rsid w:val="007504AE"/>
    <w:rsid w:val="00750F10"/>
    <w:rsid w:val="007742CA"/>
    <w:rsid w:val="007D06F0"/>
    <w:rsid w:val="007D45E3"/>
    <w:rsid w:val="007D5320"/>
    <w:rsid w:val="007F735C"/>
    <w:rsid w:val="00800972"/>
    <w:rsid w:val="00804475"/>
    <w:rsid w:val="00811633"/>
    <w:rsid w:val="0081407C"/>
    <w:rsid w:val="00821CEF"/>
    <w:rsid w:val="0083019D"/>
    <w:rsid w:val="00832828"/>
    <w:rsid w:val="0083645A"/>
    <w:rsid w:val="00840B0F"/>
    <w:rsid w:val="008711AE"/>
    <w:rsid w:val="00872FC8"/>
    <w:rsid w:val="008801D3"/>
    <w:rsid w:val="008845D0"/>
    <w:rsid w:val="008904FD"/>
    <w:rsid w:val="008A3229"/>
    <w:rsid w:val="008A3933"/>
    <w:rsid w:val="008B43F2"/>
    <w:rsid w:val="008B61EA"/>
    <w:rsid w:val="008B6885"/>
    <w:rsid w:val="008B6CFF"/>
    <w:rsid w:val="008B7245"/>
    <w:rsid w:val="00907C5E"/>
    <w:rsid w:val="00910B26"/>
    <w:rsid w:val="009274B4"/>
    <w:rsid w:val="00934EA2"/>
    <w:rsid w:val="00944A5C"/>
    <w:rsid w:val="00952A66"/>
    <w:rsid w:val="00983E5D"/>
    <w:rsid w:val="009A08D2"/>
    <w:rsid w:val="009A50B4"/>
    <w:rsid w:val="009B75FF"/>
    <w:rsid w:val="009C56E5"/>
    <w:rsid w:val="009D7D71"/>
    <w:rsid w:val="009E5FC8"/>
    <w:rsid w:val="009E6014"/>
    <w:rsid w:val="009E687A"/>
    <w:rsid w:val="00A03C5C"/>
    <w:rsid w:val="00A04C03"/>
    <w:rsid w:val="00A066F1"/>
    <w:rsid w:val="00A141AF"/>
    <w:rsid w:val="00A16D29"/>
    <w:rsid w:val="00A20E5E"/>
    <w:rsid w:val="00A30305"/>
    <w:rsid w:val="00A31D2D"/>
    <w:rsid w:val="00A4600A"/>
    <w:rsid w:val="00A538A6"/>
    <w:rsid w:val="00A54C25"/>
    <w:rsid w:val="00A7046F"/>
    <w:rsid w:val="00A710E7"/>
    <w:rsid w:val="00A7372E"/>
    <w:rsid w:val="00A866E1"/>
    <w:rsid w:val="00A93B85"/>
    <w:rsid w:val="00AA0B18"/>
    <w:rsid w:val="00AA666F"/>
    <w:rsid w:val="00AB4927"/>
    <w:rsid w:val="00AC034F"/>
    <w:rsid w:val="00AC71E4"/>
    <w:rsid w:val="00B004E5"/>
    <w:rsid w:val="00B07007"/>
    <w:rsid w:val="00B15F9D"/>
    <w:rsid w:val="00B26BBA"/>
    <w:rsid w:val="00B42C69"/>
    <w:rsid w:val="00B639E9"/>
    <w:rsid w:val="00B817CD"/>
    <w:rsid w:val="00B8589E"/>
    <w:rsid w:val="00B911B2"/>
    <w:rsid w:val="00B951D0"/>
    <w:rsid w:val="00B95DA2"/>
    <w:rsid w:val="00BA5AAB"/>
    <w:rsid w:val="00BB29C8"/>
    <w:rsid w:val="00BB3A95"/>
    <w:rsid w:val="00BC0382"/>
    <w:rsid w:val="00BD0504"/>
    <w:rsid w:val="00BD62C6"/>
    <w:rsid w:val="00BE4CB7"/>
    <w:rsid w:val="00BE578D"/>
    <w:rsid w:val="00C0018F"/>
    <w:rsid w:val="00C20466"/>
    <w:rsid w:val="00C214ED"/>
    <w:rsid w:val="00C21788"/>
    <w:rsid w:val="00C234E6"/>
    <w:rsid w:val="00C324A8"/>
    <w:rsid w:val="00C46FC1"/>
    <w:rsid w:val="00C54517"/>
    <w:rsid w:val="00C56CC5"/>
    <w:rsid w:val="00C64CD8"/>
    <w:rsid w:val="00C97C68"/>
    <w:rsid w:val="00CA1A47"/>
    <w:rsid w:val="00CA2025"/>
    <w:rsid w:val="00CA64F3"/>
    <w:rsid w:val="00CC247A"/>
    <w:rsid w:val="00CD039F"/>
    <w:rsid w:val="00CE5E47"/>
    <w:rsid w:val="00CF020F"/>
    <w:rsid w:val="00CF2B5B"/>
    <w:rsid w:val="00D13EEA"/>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4EE2"/>
    <w:rsid w:val="00DF51EE"/>
    <w:rsid w:val="00DF6F8E"/>
    <w:rsid w:val="00E03C94"/>
    <w:rsid w:val="00E07105"/>
    <w:rsid w:val="00E25156"/>
    <w:rsid w:val="00E26226"/>
    <w:rsid w:val="00E4165C"/>
    <w:rsid w:val="00E45D05"/>
    <w:rsid w:val="00E54D49"/>
    <w:rsid w:val="00E55816"/>
    <w:rsid w:val="00E55AEF"/>
    <w:rsid w:val="00E976C1"/>
    <w:rsid w:val="00EA12E5"/>
    <w:rsid w:val="00EA1E78"/>
    <w:rsid w:val="00EC59BD"/>
    <w:rsid w:val="00ED74B3"/>
    <w:rsid w:val="00F02766"/>
    <w:rsid w:val="00F04067"/>
    <w:rsid w:val="00F04220"/>
    <w:rsid w:val="00F05BD4"/>
    <w:rsid w:val="00F11A98"/>
    <w:rsid w:val="00F21A1D"/>
    <w:rsid w:val="00F65C19"/>
    <w:rsid w:val="00FD2546"/>
    <w:rsid w:val="00FD48C1"/>
    <w:rsid w:val="00FD772E"/>
    <w:rsid w:val="00FE3926"/>
    <w:rsid w:val="00FE3A54"/>
    <w:rsid w:val="00FE63F7"/>
    <w:rsid w:val="00FE78C7"/>
    <w:rsid w:val="00FF3CD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50768C8-4432-4A42-8F5D-2DD697F3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F4EE2"/>
    <w:rPr>
      <w:rFonts w:asciiTheme="minorHAnsi" w:hAnsiTheme="minorHAnsi"/>
      <w:sz w:val="24"/>
      <w:lang w:val="en-GB" w:eastAsia="en-US"/>
    </w:rPr>
  </w:style>
  <w:style w:type="paragraph" w:customStyle="1" w:styleId="Level1">
    <w:name w:val="Level 1"/>
    <w:basedOn w:val="ListParagraph"/>
    <w:qFormat/>
    <w:rsid w:val="00DF4EE2"/>
    <w:pPr>
      <w:numPr>
        <w:numId w:val="6"/>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paragraph" w:customStyle="1" w:styleId="Level2plus">
    <w:name w:val="Level 2 plus"/>
    <w:basedOn w:val="Normal"/>
    <w:rsid w:val="00DF4EE2"/>
    <w:pPr>
      <w:ind w:left="709" w:hanging="709"/>
      <w:textAlignment w:val="auto"/>
    </w:pPr>
    <w:rPr>
      <w:rFonts w:eastAsia="Times New Roman"/>
      <w:b/>
      <w:bCs/>
    </w:rPr>
  </w:style>
  <w:style w:type="character" w:styleId="FollowedHyperlink">
    <w:name w:val="FollowedHyperlink"/>
    <w:basedOn w:val="DefaultParagraphFont"/>
    <w:uiPriority w:val="99"/>
    <w:unhideWhenUsed/>
    <w:rsid w:val="00983E5D"/>
    <w:rPr>
      <w:color w:val="800080" w:themeColor="followedHyperlink"/>
      <w:u w:val="single"/>
    </w:rPr>
  </w:style>
  <w:style w:type="character" w:customStyle="1" w:styleId="enumlev1Char">
    <w:name w:val="enumlev1 Char"/>
    <w:basedOn w:val="DefaultParagraphFont"/>
    <w:link w:val="enumlev1"/>
    <w:locked/>
    <w:rsid w:val="00983E5D"/>
    <w:rPr>
      <w:rFonts w:asciiTheme="minorHAnsi" w:hAnsiTheme="minorHAnsi"/>
      <w:sz w:val="24"/>
      <w:lang w:val="en-GB" w:eastAsia="en-US"/>
    </w:rPr>
  </w:style>
  <w:style w:type="paragraph" w:customStyle="1" w:styleId="CEONormal">
    <w:name w:val="CEO_Normal"/>
    <w:link w:val="CEONormalChar"/>
    <w:qFormat/>
    <w:rsid w:val="009D7D71"/>
    <w:rPr>
      <w:rFonts w:ascii="Verdana" w:eastAsia="SimSun" w:hAnsi="Verdana"/>
      <w:sz w:val="19"/>
      <w:szCs w:val="19"/>
      <w:lang w:val="en-GB" w:eastAsia="en-US"/>
    </w:rPr>
  </w:style>
  <w:style w:type="character" w:customStyle="1" w:styleId="CEONormalChar">
    <w:name w:val="CEO_Normal Char"/>
    <w:link w:val="CEONormal"/>
    <w:rsid w:val="009D7D71"/>
    <w:rPr>
      <w:rFonts w:ascii="Verdana" w:eastAsia="SimSun" w:hAnsi="Verdana"/>
      <w:sz w:val="19"/>
      <w:szCs w:val="19"/>
      <w:lang w:val="en-GB" w:eastAsia="en-US"/>
    </w:rPr>
  </w:style>
  <w:style w:type="paragraph" w:styleId="PlainText">
    <w:name w:val="Plain Text"/>
    <w:basedOn w:val="Normal"/>
    <w:link w:val="PlainTextChar"/>
    <w:uiPriority w:val="99"/>
    <w:unhideWhenUsed/>
    <w:rsid w:val="009D7D71"/>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9D7D71"/>
    <w:rPr>
      <w:rFonts w:ascii="Calibri" w:eastAsia="SimSun" w:hAnsi="Calibri" w:cs="Arial"/>
      <w:sz w:val="22"/>
      <w:szCs w:val="21"/>
    </w:rPr>
  </w:style>
  <w:style w:type="character" w:customStyle="1" w:styleId="RestitleChar">
    <w:name w:val="Res_title Char"/>
    <w:basedOn w:val="DefaultParagraphFont"/>
    <w:link w:val="Restitle"/>
    <w:rsid w:val="009D7D71"/>
    <w:rPr>
      <w:rFonts w:asciiTheme="minorHAnsi" w:hAnsiTheme="minorHAnsi"/>
      <w:b/>
      <w:sz w:val="28"/>
      <w:lang w:val="en-GB" w:eastAsia="en-US"/>
    </w:rPr>
  </w:style>
  <w:style w:type="character" w:customStyle="1" w:styleId="Bold">
    <w:name w:val="Bold"/>
    <w:rsid w:val="009D7D71"/>
    <w:rPr>
      <w:b/>
      <w:lang w:val="en-US" w:eastAsia="x-none"/>
    </w:rPr>
  </w:style>
  <w:style w:type="character" w:styleId="CommentReference">
    <w:name w:val="annotation reference"/>
    <w:basedOn w:val="DefaultParagraphFont"/>
    <w:uiPriority w:val="99"/>
    <w:unhideWhenUsed/>
    <w:rsid w:val="009D7D71"/>
    <w:rPr>
      <w:sz w:val="16"/>
      <w:szCs w:val="16"/>
    </w:rPr>
  </w:style>
  <w:style w:type="paragraph" w:styleId="CommentText">
    <w:name w:val="annotation text"/>
    <w:basedOn w:val="Normal"/>
    <w:link w:val="CommentTextChar"/>
    <w:uiPriority w:val="99"/>
    <w:unhideWhenUsed/>
    <w:rsid w:val="009D7D71"/>
    <w:pPr>
      <w:tabs>
        <w:tab w:val="clear" w:pos="1871"/>
        <w:tab w:val="left" w:pos="567"/>
        <w:tab w:val="left" w:pos="1701"/>
        <w:tab w:val="left" w:pos="2835"/>
      </w:tabs>
    </w:pPr>
    <w:rPr>
      <w:rFonts w:ascii="Calibri" w:eastAsia="Times New Roman" w:hAnsi="Calibri"/>
      <w:sz w:val="20"/>
    </w:rPr>
  </w:style>
  <w:style w:type="character" w:customStyle="1" w:styleId="CommentTextChar">
    <w:name w:val="Comment Text Char"/>
    <w:basedOn w:val="DefaultParagraphFont"/>
    <w:link w:val="CommentText"/>
    <w:uiPriority w:val="99"/>
    <w:rsid w:val="009D7D71"/>
    <w:rPr>
      <w:rFonts w:ascii="Calibri" w:eastAsia="Times New Roman" w:hAnsi="Calibri"/>
      <w:lang w:val="en-GB" w:eastAsia="en-US"/>
    </w:rPr>
  </w:style>
  <w:style w:type="character" w:customStyle="1" w:styleId="Heading1Char">
    <w:name w:val="Heading 1 Char"/>
    <w:link w:val="Heading1"/>
    <w:uiPriority w:val="9"/>
    <w:locked/>
    <w:rsid w:val="009D7D71"/>
    <w:rPr>
      <w:rFonts w:asciiTheme="minorHAnsi" w:hAnsiTheme="minorHAnsi"/>
      <w:b/>
      <w:sz w:val="28"/>
      <w:lang w:val="en-GB" w:eastAsia="en-US"/>
    </w:rPr>
  </w:style>
  <w:style w:type="character" w:customStyle="1" w:styleId="Heading2Char">
    <w:name w:val="Heading 2 Char"/>
    <w:link w:val="Heading2"/>
    <w:locked/>
    <w:rsid w:val="009D7D71"/>
    <w:rPr>
      <w:rFonts w:asciiTheme="minorHAnsi" w:hAnsiTheme="minorHAnsi"/>
      <w:b/>
      <w:sz w:val="24"/>
      <w:lang w:val="en-GB" w:eastAsia="en-US"/>
    </w:rPr>
  </w:style>
  <w:style w:type="character" w:customStyle="1" w:styleId="Heading3Char">
    <w:name w:val="Heading 3 Char"/>
    <w:link w:val="Heading3"/>
    <w:locked/>
    <w:rsid w:val="009D7D71"/>
    <w:rPr>
      <w:rFonts w:asciiTheme="minorHAnsi" w:hAnsiTheme="minorHAnsi"/>
      <w:b/>
      <w:sz w:val="24"/>
      <w:lang w:val="en-GB" w:eastAsia="en-US"/>
    </w:rPr>
  </w:style>
  <w:style w:type="character" w:customStyle="1" w:styleId="Heading4Char">
    <w:name w:val="Heading 4 Char"/>
    <w:link w:val="Heading4"/>
    <w:rsid w:val="009D7D71"/>
    <w:rPr>
      <w:rFonts w:asciiTheme="minorHAnsi" w:hAnsiTheme="minorHAnsi"/>
      <w:b/>
      <w:sz w:val="24"/>
      <w:lang w:val="en-GB" w:eastAsia="en-US"/>
    </w:rPr>
  </w:style>
  <w:style w:type="character" w:customStyle="1" w:styleId="Heading5Char">
    <w:name w:val="Heading 5 Char"/>
    <w:link w:val="Heading5"/>
    <w:locked/>
    <w:rsid w:val="009D7D71"/>
    <w:rPr>
      <w:rFonts w:asciiTheme="minorHAnsi" w:hAnsiTheme="minorHAnsi"/>
      <w:b/>
      <w:sz w:val="24"/>
      <w:lang w:val="en-GB" w:eastAsia="en-US"/>
    </w:rPr>
  </w:style>
  <w:style w:type="character" w:customStyle="1" w:styleId="Heading6Char">
    <w:name w:val="Heading 6 Char"/>
    <w:link w:val="Heading6"/>
    <w:rsid w:val="009D7D71"/>
    <w:rPr>
      <w:rFonts w:asciiTheme="minorHAnsi" w:hAnsiTheme="minorHAnsi"/>
      <w:b/>
      <w:sz w:val="24"/>
      <w:lang w:val="en-GB" w:eastAsia="en-US"/>
    </w:rPr>
  </w:style>
  <w:style w:type="character" w:customStyle="1" w:styleId="Heading7Char">
    <w:name w:val="Heading 7 Char"/>
    <w:link w:val="Heading7"/>
    <w:rsid w:val="009D7D71"/>
    <w:rPr>
      <w:rFonts w:asciiTheme="minorHAnsi" w:hAnsiTheme="minorHAnsi"/>
      <w:b/>
      <w:sz w:val="24"/>
      <w:lang w:val="en-GB" w:eastAsia="en-US"/>
    </w:rPr>
  </w:style>
  <w:style w:type="character" w:customStyle="1" w:styleId="Heading8Char">
    <w:name w:val="Heading 8 Char"/>
    <w:link w:val="Heading8"/>
    <w:rsid w:val="009D7D71"/>
    <w:rPr>
      <w:rFonts w:asciiTheme="minorHAnsi" w:hAnsiTheme="minorHAnsi"/>
      <w:b/>
      <w:sz w:val="24"/>
      <w:lang w:val="en-GB" w:eastAsia="en-US"/>
    </w:rPr>
  </w:style>
  <w:style w:type="character" w:customStyle="1" w:styleId="Heading9Char">
    <w:name w:val="Heading 9 Char"/>
    <w:link w:val="Heading9"/>
    <w:rsid w:val="009D7D71"/>
    <w:rPr>
      <w:rFonts w:asciiTheme="minorHAnsi" w:hAnsiTheme="minorHAnsi"/>
      <w:b/>
      <w:sz w:val="24"/>
      <w:lang w:val="en-GB" w:eastAsia="en-US"/>
    </w:rPr>
  </w:style>
  <w:style w:type="paragraph" w:styleId="Index1">
    <w:name w:val="index 1"/>
    <w:basedOn w:val="Normal"/>
    <w:next w:val="Normal"/>
    <w:autoRedefine/>
    <w:rsid w:val="009D7D71"/>
    <w:pPr>
      <w:tabs>
        <w:tab w:val="clear" w:pos="1134"/>
        <w:tab w:val="clear" w:pos="1871"/>
        <w:tab w:val="clear" w:pos="2268"/>
      </w:tabs>
      <w:overflowPunct/>
      <w:autoSpaceDE/>
      <w:autoSpaceDN/>
      <w:adjustRightInd/>
      <w:ind w:left="240" w:hanging="240"/>
      <w:textAlignment w:val="auto"/>
    </w:pPr>
    <w:rPr>
      <w:rFonts w:ascii="Times New Roman" w:eastAsia="SimSun" w:hAnsi="Times New Roman"/>
      <w:szCs w:val="24"/>
      <w:lang w:eastAsia="ja-JP"/>
    </w:rPr>
  </w:style>
  <w:style w:type="paragraph" w:customStyle="1" w:styleId="Heading1Centered">
    <w:name w:val="Heading 1 Centered"/>
    <w:basedOn w:val="Heading1"/>
    <w:rsid w:val="009D7D71"/>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9D7D71"/>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9D7D71"/>
  </w:style>
  <w:style w:type="paragraph" w:customStyle="1" w:styleId="CorrectionSeparatorBegin">
    <w:name w:val="Correction Separator Begin"/>
    <w:basedOn w:val="Normal"/>
    <w:rsid w:val="009D7D71"/>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9D7D71"/>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Docnumber">
    <w:name w:val="Docnumber"/>
    <w:basedOn w:val="Normal"/>
    <w:link w:val="DocnumberChar"/>
    <w:qFormat/>
    <w:rsid w:val="009D7D71"/>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9D7D71"/>
    <w:rPr>
      <w:rFonts w:ascii="Times New Roman" w:eastAsia="SimSun" w:hAnsi="Times New Roman"/>
      <w:b/>
      <w:sz w:val="40"/>
      <w:lang w:val="en-GB" w:eastAsia="en-US"/>
    </w:rPr>
  </w:style>
  <w:style w:type="paragraph" w:customStyle="1" w:styleId="FigureNotitle">
    <w:name w:val="Figure_No &amp; title"/>
    <w:basedOn w:val="Normal"/>
    <w:next w:val="Normal"/>
    <w:rsid w:val="009D7D71"/>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9D7D71"/>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9D7D71"/>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Reftext">
    <w:name w:val="Ref_text"/>
    <w:basedOn w:val="Normal"/>
    <w:rsid w:val="009D7D71"/>
    <w:pPr>
      <w:tabs>
        <w:tab w:val="clear" w:pos="1134"/>
        <w:tab w:val="clear" w:pos="1871"/>
        <w:tab w:val="clear" w:pos="2268"/>
      </w:tabs>
      <w:ind w:left="2268" w:hanging="2268"/>
    </w:pPr>
    <w:rPr>
      <w:rFonts w:ascii="Times New Roman" w:eastAsia="Times New Roman" w:hAnsi="Times New Roman"/>
    </w:rPr>
  </w:style>
  <w:style w:type="paragraph" w:customStyle="1" w:styleId="TableNotitle">
    <w:name w:val="Table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character" w:customStyle="1" w:styleId="TabletextChar">
    <w:name w:val="Table_text Char"/>
    <w:link w:val="Tabletext"/>
    <w:locked/>
    <w:rsid w:val="009D7D71"/>
    <w:rPr>
      <w:rFonts w:asciiTheme="minorHAnsi" w:hAnsiTheme="minorHAnsi"/>
      <w:lang w:val="en-GB" w:eastAsia="en-US"/>
    </w:rPr>
  </w:style>
  <w:style w:type="paragraph" w:styleId="TableofFigures">
    <w:name w:val="table of figures"/>
    <w:basedOn w:val="Normal"/>
    <w:next w:val="Normal"/>
    <w:uiPriority w:val="99"/>
    <w:rsid w:val="009D7D71"/>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9D7D71"/>
    <w:rPr>
      <w:rFonts w:cs="Times New Roman"/>
      <w:sz w:val="24"/>
      <w:szCs w:val="24"/>
      <w:lang w:val="en-US" w:eastAsia="zh-CN"/>
    </w:rPr>
  </w:style>
  <w:style w:type="paragraph" w:styleId="z-TopofForm">
    <w:name w:val="HTML Top of Form"/>
    <w:basedOn w:val="Normal"/>
    <w:next w:val="Normal"/>
    <w:link w:val="z-TopofFormChar"/>
    <w:hidden/>
    <w:semiHidden/>
    <w:rsid w:val="009D7D71"/>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9D7D71"/>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9D7D71"/>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9D7D71"/>
    <w:rPr>
      <w:rFonts w:ascii="Arial" w:eastAsia="SimSun" w:hAnsi="Arial" w:cs="Arial"/>
      <w:vanish/>
      <w:sz w:val="16"/>
      <w:szCs w:val="16"/>
      <w:lang w:val="de-DE" w:eastAsia="de-DE"/>
    </w:rPr>
  </w:style>
  <w:style w:type="paragraph" w:customStyle="1" w:styleId="CEOcontributionStart">
    <w:name w:val="CEO_contributionStart"/>
    <w:basedOn w:val="Normal"/>
    <w:rsid w:val="009D7D7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CommentSubject">
    <w:name w:val="annotation subject"/>
    <w:basedOn w:val="CommentText"/>
    <w:next w:val="CommentText"/>
    <w:link w:val="CommentSubjectChar"/>
    <w:rsid w:val="009D7D71"/>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9D7D71"/>
    <w:rPr>
      <w:rFonts w:ascii="Times New Roman" w:eastAsia="SimSun" w:hAnsi="Times New Roman"/>
      <w:b/>
      <w:bCs/>
      <w:lang w:val="en-GB" w:eastAsia="ja-JP"/>
    </w:rPr>
  </w:style>
  <w:style w:type="paragraph" w:styleId="BodyText">
    <w:name w:val="Body Text"/>
    <w:basedOn w:val="Normal"/>
    <w:link w:val="BodyTextChar"/>
    <w:rsid w:val="009D7D71"/>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9D7D71"/>
    <w:rPr>
      <w:rFonts w:ascii="Times New Roman" w:eastAsia="SimSun" w:hAnsi="Times New Roman"/>
      <w:sz w:val="24"/>
      <w:szCs w:val="24"/>
      <w:lang w:val="en-GB" w:eastAsia="ja-JP"/>
    </w:rPr>
  </w:style>
  <w:style w:type="paragraph" w:customStyle="1" w:styleId="Normalaftertitle0">
    <w:name w:val="Normal_after_title"/>
    <w:basedOn w:val="Normal"/>
    <w:next w:val="Normal"/>
    <w:rsid w:val="009D7D71"/>
    <w:pPr>
      <w:tabs>
        <w:tab w:val="clear" w:pos="1134"/>
        <w:tab w:val="clear" w:pos="1871"/>
        <w:tab w:val="clear" w:pos="2268"/>
        <w:tab w:val="left" w:pos="794"/>
        <w:tab w:val="left" w:pos="1191"/>
        <w:tab w:val="left" w:pos="1588"/>
        <w:tab w:val="left" w:pos="1985"/>
      </w:tabs>
      <w:spacing w:before="400" w:line="280" w:lineRule="exact"/>
      <w:jc w:val="both"/>
    </w:pPr>
    <w:rPr>
      <w:rFonts w:ascii="Calibri" w:eastAsia="Times New Roman" w:hAnsi="Calibri" w:cs="Calibri"/>
      <w:sz w:val="22"/>
      <w:szCs w:val="22"/>
      <w:lang w:val="en-US"/>
    </w:rPr>
  </w:style>
  <w:style w:type="character" w:styleId="Strong">
    <w:name w:val="Strong"/>
    <w:uiPriority w:val="22"/>
    <w:qFormat/>
    <w:rsid w:val="009D7D71"/>
    <w:rPr>
      <w:b/>
      <w:bCs/>
    </w:rPr>
  </w:style>
  <w:style w:type="paragraph" w:styleId="NormalWeb">
    <w:name w:val="Normal (Web)"/>
    <w:basedOn w:val="Normal"/>
    <w:uiPriority w:val="99"/>
    <w:unhideWhenUsed/>
    <w:rsid w:val="009D7D7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styleId="Revision">
    <w:name w:val="Revision"/>
    <w:hidden/>
    <w:uiPriority w:val="99"/>
    <w:semiHidden/>
    <w:rsid w:val="00ED74B3"/>
    <w:rPr>
      <w:rFonts w:asciiTheme="minorHAnsi" w:eastAsia="Times New Roman" w:hAnsiTheme="minorHAnsi"/>
      <w:sz w:val="24"/>
      <w:lang w:val="en-GB" w:eastAsia="en-US"/>
    </w:rPr>
  </w:style>
  <w:style w:type="character" w:customStyle="1" w:styleId="CallChar">
    <w:name w:val="Call Char"/>
    <w:basedOn w:val="DefaultParagraphFont"/>
    <w:link w:val="Call"/>
    <w:locked/>
    <w:rsid w:val="00071451"/>
    <w:rPr>
      <w:rFonts w:asciiTheme="minorHAnsi" w:hAnsiTheme="minorHAnsi"/>
      <w:i/>
      <w:sz w:val="24"/>
      <w:lang w:val="en-GB" w:eastAsia="en-US"/>
    </w:rPr>
  </w:style>
  <w:style w:type="character" w:customStyle="1" w:styleId="ResNoChar">
    <w:name w:val="Res_No Char"/>
    <w:basedOn w:val="DefaultParagraphFont"/>
    <w:link w:val="ResNo"/>
    <w:rsid w:val="00071451"/>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64068529">
      <w:bodyDiv w:val="1"/>
      <w:marLeft w:val="0"/>
      <w:marRight w:val="0"/>
      <w:marTop w:val="0"/>
      <w:marBottom w:val="0"/>
      <w:divBdr>
        <w:top w:val="none" w:sz="0" w:space="0" w:color="auto"/>
        <w:left w:val="none" w:sz="0" w:space="0" w:color="auto"/>
        <w:bottom w:val="none" w:sz="0" w:space="0" w:color="auto"/>
        <w:right w:val="none" w:sz="0" w:space="0" w:color="auto"/>
      </w:divBdr>
    </w:div>
    <w:div w:id="704060354">
      <w:bodyDiv w:val="1"/>
      <w:marLeft w:val="0"/>
      <w:marRight w:val="0"/>
      <w:marTop w:val="0"/>
      <w:marBottom w:val="0"/>
      <w:divBdr>
        <w:top w:val="none" w:sz="0" w:space="0" w:color="auto"/>
        <w:left w:val="none" w:sz="0" w:space="0" w:color="auto"/>
        <w:bottom w:val="none" w:sz="0" w:space="0" w:color="auto"/>
        <w:right w:val="none" w:sz="0" w:space="0" w:color="auto"/>
      </w:divBdr>
    </w:div>
    <w:div w:id="98062220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97051722">
      <w:bodyDiv w:val="1"/>
      <w:marLeft w:val="0"/>
      <w:marRight w:val="0"/>
      <w:marTop w:val="0"/>
      <w:marBottom w:val="0"/>
      <w:divBdr>
        <w:top w:val="none" w:sz="0" w:space="0" w:color="auto"/>
        <w:left w:val="none" w:sz="0" w:space="0" w:color="auto"/>
        <w:bottom w:val="none" w:sz="0" w:space="0" w:color="auto"/>
        <w:right w:val="none" w:sz="0" w:space="0" w:color="auto"/>
      </w:divBdr>
    </w:div>
    <w:div w:id="173280392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15/Pages/q1.aspx" TargetMode="External"/><Relationship Id="rId299" Type="http://schemas.openxmlformats.org/officeDocument/2006/relationships/hyperlink" Target="http://www.itu.int/en/ITU-T/studygroups/2017-2020/15/Pages/q4.aspx" TargetMode="External"/><Relationship Id="rId21" Type="http://schemas.openxmlformats.org/officeDocument/2006/relationships/hyperlink" Target="https://www.itu.int/en/ITU-T/studygroups/2017-2020/03/Pages/default.aspx" TargetMode="External"/><Relationship Id="rId63" Type="http://schemas.openxmlformats.org/officeDocument/2006/relationships/hyperlink" Target="http://www.itu.int/en/ITU-T/studygroups/2017-2020/20/Pages/q4.aspx" TargetMode="External"/><Relationship Id="rId159" Type="http://schemas.openxmlformats.org/officeDocument/2006/relationships/hyperlink" Target="http://www.itu.int/en/ITU-T/studygroups/2017-2020/09/Pages/q8.aspx" TargetMode="External"/><Relationship Id="rId324" Type="http://schemas.openxmlformats.org/officeDocument/2006/relationships/hyperlink" Target="http://www.itu.int/en/ITU-T/studygroups/2017-2020/20/Pages/q2.aspx" TargetMode="External"/><Relationship Id="rId366" Type="http://schemas.openxmlformats.org/officeDocument/2006/relationships/hyperlink" Target="https://www.itu.int/en/ITU-T/studygroups/2017-2020/09/Pages/default.aspx" TargetMode="External"/><Relationship Id="rId531" Type="http://schemas.openxmlformats.org/officeDocument/2006/relationships/hyperlink" Target="https://www.itu.int/en/ITU-T/studygroups/2017-2020/12/Pages/default.aspx" TargetMode="External"/><Relationship Id="rId573" Type="http://schemas.openxmlformats.org/officeDocument/2006/relationships/hyperlink" Target="http://www.itu.int/en/ITU-T/studygroups/2017-2020/02/Pages/q3.aspx" TargetMode="External"/><Relationship Id="rId170" Type="http://schemas.openxmlformats.org/officeDocument/2006/relationships/hyperlink" Target="https://www.itu.int/en/ITU-T/studygroups/2017-2020/16/Pages/default.aspx" TargetMode="External"/><Relationship Id="rId226" Type="http://schemas.openxmlformats.org/officeDocument/2006/relationships/hyperlink" Target="https://www.itu.int/en/ITU-T/studygroups/2017-2020/15/Pages/default.aspx" TargetMode="External"/><Relationship Id="rId433" Type="http://schemas.openxmlformats.org/officeDocument/2006/relationships/hyperlink" Target="http://www.itu.int/en/ITU-T/studygroups/2017-2020/13/Pages/q16.aspx" TargetMode="External"/><Relationship Id="rId268" Type="http://schemas.openxmlformats.org/officeDocument/2006/relationships/hyperlink" Target="http://www.itu.int/en/ITU-T/studygroups/2017-2020/09/Pages/q9.aspx" TargetMode="External"/><Relationship Id="rId475" Type="http://schemas.openxmlformats.org/officeDocument/2006/relationships/hyperlink" Target="https://www.itu.int/en/ITU-T/studygroups/2017-2020/15/Pages/default.aspx" TargetMode="External"/><Relationship Id="rId32" Type="http://schemas.openxmlformats.org/officeDocument/2006/relationships/hyperlink" Target="http://www.itu.int/en/ITU-T/studygroups/2017-2020/11/Pages/q1.aspx" TargetMode="External"/><Relationship Id="rId74" Type="http://schemas.openxmlformats.org/officeDocument/2006/relationships/hyperlink" Target="https://www.itu.int/en/ITU-T/studygroups/2017-2020/15/Pages/default.aspx" TargetMode="External"/><Relationship Id="rId128" Type="http://schemas.openxmlformats.org/officeDocument/2006/relationships/hyperlink" Target="http://www.itu.int/en/ITU-T/studygroups/2017-2020/20/Pages/q5.aspx" TargetMode="External"/><Relationship Id="rId335" Type="http://schemas.openxmlformats.org/officeDocument/2006/relationships/hyperlink" Target="http://www.itu.int/en/ITU-T/studygroups/2017-2020/09/Pages/q10.aspx" TargetMode="External"/><Relationship Id="rId377" Type="http://schemas.openxmlformats.org/officeDocument/2006/relationships/hyperlink" Target="https://www.itu.int/en/ITU-T/studygroups/2017-2020/16/Pages/default.aspx" TargetMode="External"/><Relationship Id="rId500" Type="http://schemas.openxmlformats.org/officeDocument/2006/relationships/hyperlink" Target="https://www.itu.int/en/ITU-T/studygroups/2017-2020/15/Pages/default.aspx" TargetMode="External"/><Relationship Id="rId542" Type="http://schemas.openxmlformats.org/officeDocument/2006/relationships/hyperlink" Target="http://www.itu.int/en/ITU-T/studygroups/2017-2020/09/Pages/q1.aspx" TargetMode="External"/><Relationship Id="rId584" Type="http://schemas.openxmlformats.org/officeDocument/2006/relationships/hyperlink" Target="http://www.itu.int/en/ITU-T/studygroups/2017-2020/12/Pages/q1.aspx" TargetMode="External"/><Relationship Id="rId5" Type="http://schemas.openxmlformats.org/officeDocument/2006/relationships/customXml" Target="../customXml/item5.xml"/><Relationship Id="rId181" Type="http://schemas.openxmlformats.org/officeDocument/2006/relationships/hyperlink" Target="http://www.itu.int/en/ITU-T/studygroups/2017-2020/20/Pages/q6.aspx" TargetMode="External"/><Relationship Id="rId237" Type="http://schemas.openxmlformats.org/officeDocument/2006/relationships/hyperlink" Target="http://www.itu.int/en/ITU-T/studygroups/2017-2020/05/Pages/q6.aspx" TargetMode="External"/><Relationship Id="rId402" Type="http://schemas.openxmlformats.org/officeDocument/2006/relationships/hyperlink" Target="https://www.itu.int/en/ITU-T/studygroups/2017-2020/13/Pages/default.aspx" TargetMode="External"/><Relationship Id="rId279" Type="http://schemas.openxmlformats.org/officeDocument/2006/relationships/hyperlink" Target="http://www.itu.int/en/ITU-T/studygroups/2017-2020/11/Pages/q12.aspx" TargetMode="External"/><Relationship Id="rId444" Type="http://schemas.openxmlformats.org/officeDocument/2006/relationships/hyperlink" Target="http://www.itu.int/en/ITU-T/studygroups/2017-2020/12/Pages/q1.aspx" TargetMode="External"/><Relationship Id="rId486" Type="http://schemas.openxmlformats.org/officeDocument/2006/relationships/hyperlink" Target="http://www.itu.int/en/ITU-T/studygroups/2017-2020/20/Pages/q2.aspx" TargetMode="External"/><Relationship Id="rId43" Type="http://schemas.openxmlformats.org/officeDocument/2006/relationships/hyperlink" Target="http://www.itu.int/en/ITU-T/studygroups/2017-2020/12/Pages/q18.aspx" TargetMode="External"/><Relationship Id="rId139" Type="http://schemas.openxmlformats.org/officeDocument/2006/relationships/hyperlink" Target="http://www.itu.int/en/ITU-T/studygroups/2017-2020/20/Pages/q4.aspx" TargetMode="External"/><Relationship Id="rId290" Type="http://schemas.openxmlformats.org/officeDocument/2006/relationships/hyperlink" Target="http://www.itu.int/en/ITU-T/studygroups/2017-2020/13/Pages/q2.aspx" TargetMode="External"/><Relationship Id="rId304" Type="http://schemas.openxmlformats.org/officeDocument/2006/relationships/hyperlink" Target="http://www.itu.int/en/ITU-T/studygroups/2017-2020/15/Pages/q17.aspx" TargetMode="External"/><Relationship Id="rId346" Type="http://schemas.openxmlformats.org/officeDocument/2006/relationships/hyperlink" Target="https://www.itu.int/en/ITU-T/studygroups/2017-2020/05/Pages/default.aspx" TargetMode="External"/><Relationship Id="rId388" Type="http://schemas.openxmlformats.org/officeDocument/2006/relationships/hyperlink" Target="https://www.itu.int/en/ITU-T/studygroups/2017-2020/09/Pages/default.aspx" TargetMode="External"/><Relationship Id="rId511" Type="http://schemas.openxmlformats.org/officeDocument/2006/relationships/hyperlink" Target="http://www.itu.int/en/ITU-T/studygroups/2017-2020/13/Pages/q2.aspx" TargetMode="External"/><Relationship Id="rId553" Type="http://schemas.openxmlformats.org/officeDocument/2006/relationships/hyperlink" Target="https://www.itu.int/go/ITU-R/wp1c" TargetMode="External"/><Relationship Id="rId609" Type="http://schemas.openxmlformats.org/officeDocument/2006/relationships/hyperlink" Target="http://itu.int/en/ITU-T/studygroups/2017-2020/16/Pages/q27.aspx" TargetMode="External"/><Relationship Id="rId85" Type="http://schemas.openxmlformats.org/officeDocument/2006/relationships/hyperlink" Target="http://www.itu.int/en/ITU-T/studygroups/2017-2020/20/Pages/q3.aspx" TargetMode="External"/><Relationship Id="rId150" Type="http://schemas.openxmlformats.org/officeDocument/2006/relationships/hyperlink" Target="https://www.itu.int/en/ITU-T/studygroups/2017-2020/20/Pages/default.aspx" TargetMode="External"/><Relationship Id="rId192" Type="http://schemas.openxmlformats.org/officeDocument/2006/relationships/hyperlink" Target="https://www.itu.int/en/ITU-T/studygroups/2017-2020/16/Pages/default.aspx" TargetMode="External"/><Relationship Id="rId206" Type="http://schemas.openxmlformats.org/officeDocument/2006/relationships/hyperlink" Target="https://www.itu.int/en/ITU-T/studygroups/2017-2020/20/Pages/default.aspx" TargetMode="External"/><Relationship Id="rId413" Type="http://schemas.openxmlformats.org/officeDocument/2006/relationships/hyperlink" Target="http://itu.int/en/ITU-T/studygroups/2017-2020/17/Pages/q13.aspx" TargetMode="External"/><Relationship Id="rId595" Type="http://schemas.openxmlformats.org/officeDocument/2006/relationships/hyperlink" Target="http://www.itu.int/en/ITU-T/studygroups/2017-2020/13/Pages/q2.aspx" TargetMode="External"/><Relationship Id="rId248" Type="http://schemas.openxmlformats.org/officeDocument/2006/relationships/footer" Target="footer1.xml"/><Relationship Id="rId455" Type="http://schemas.openxmlformats.org/officeDocument/2006/relationships/hyperlink" Target="http://www.itu.int/en/ITU-T/studygroups/2017-2020/15/Pages/q4.aspx" TargetMode="External"/><Relationship Id="rId497" Type="http://schemas.openxmlformats.org/officeDocument/2006/relationships/hyperlink" Target="http://www.itu.int/en/ITU-T/studygroups/2017-2020/09/Pages/q1.aspx" TargetMode="External"/><Relationship Id="rId620" Type="http://schemas.openxmlformats.org/officeDocument/2006/relationships/header" Target="header5.xml"/><Relationship Id="rId12" Type="http://schemas.openxmlformats.org/officeDocument/2006/relationships/image" Target="media/image1.jpeg"/><Relationship Id="rId108" Type="http://schemas.openxmlformats.org/officeDocument/2006/relationships/hyperlink" Target="http://www.itu.int/en/ITU-T/studygroups/2017-2020/03/Pages/q2.aspx" TargetMode="External"/><Relationship Id="rId315" Type="http://schemas.openxmlformats.org/officeDocument/2006/relationships/hyperlink" Target="http://itu.int/en/ITU-T/studygroups/2017-2020/16/Pages/q27.aspx" TargetMode="External"/><Relationship Id="rId357" Type="http://schemas.openxmlformats.org/officeDocument/2006/relationships/hyperlink" Target="https://www.itu.int/en/ITU-T/studygroups/2017-2020/09/Pages/default.aspx" TargetMode="External"/><Relationship Id="rId522" Type="http://schemas.openxmlformats.org/officeDocument/2006/relationships/hyperlink" Target="http://www.itu.int/en/ITU-T/studygroups/2017-2020/12/Pages/q19.aspx" TargetMode="External"/><Relationship Id="rId54" Type="http://schemas.openxmlformats.org/officeDocument/2006/relationships/hyperlink" Target="http://itu.int/en/ITU-T/studygroups/2017-2020/16/Pages/q11.aspx" TargetMode="External"/><Relationship Id="rId96" Type="http://schemas.openxmlformats.org/officeDocument/2006/relationships/hyperlink" Target="https://www.itu.int/en/ITU-T/studygroups/2017-2020/13/Pages/default.aspx" TargetMode="External"/><Relationship Id="rId161" Type="http://schemas.openxmlformats.org/officeDocument/2006/relationships/hyperlink" Target="http://itu.int/en/ITU-T/studygroups/2017-2020/16/Pages/q13.aspx" TargetMode="External"/><Relationship Id="rId217" Type="http://schemas.openxmlformats.org/officeDocument/2006/relationships/hyperlink" Target="https://www.itu.int/en/ITU-T/studygroups/2017-2020/05/Pages/default.aspx" TargetMode="External"/><Relationship Id="rId399" Type="http://schemas.openxmlformats.org/officeDocument/2006/relationships/hyperlink" Target="http://www.itu.int/en/ITU-T/studygroups/2017-2020/12/Pages/q1.aspx" TargetMode="External"/><Relationship Id="rId564" Type="http://schemas.openxmlformats.org/officeDocument/2006/relationships/hyperlink" Target="https://www.itu.int/go/ITU-R/wp5d" TargetMode="External"/><Relationship Id="rId259" Type="http://schemas.openxmlformats.org/officeDocument/2006/relationships/hyperlink" Target="http://www.itu.int/en/ITU-T/studygroups/2017-2020/05/Pages/q9.aspx" TargetMode="External"/><Relationship Id="rId424" Type="http://schemas.openxmlformats.org/officeDocument/2006/relationships/hyperlink" Target="http://www.itu.int/en/ITU-T/studygroups/2017-2020/09/Pages/q1.aspx" TargetMode="External"/><Relationship Id="rId466" Type="http://schemas.openxmlformats.org/officeDocument/2006/relationships/hyperlink" Target="http://www.itu.int/en/ITU-T/studygroups/2017-2020/12/Pages/q10.aspx" TargetMode="External"/><Relationship Id="rId23" Type="http://schemas.openxmlformats.org/officeDocument/2006/relationships/hyperlink" Target="http://www.itu.int/en/ITU-T/studygroups/2017-2020/03/Pages/q2.aspx" TargetMode="External"/><Relationship Id="rId119" Type="http://schemas.openxmlformats.org/officeDocument/2006/relationships/hyperlink" Target="http://itu.int/en/ITU-T/studygroups/2017-2020/16/Pages/q13.aspx" TargetMode="External"/><Relationship Id="rId270" Type="http://schemas.openxmlformats.org/officeDocument/2006/relationships/hyperlink" Target="http://www.itu.int/en/ITU-T/studygroups/2017-2020/11/Pages/q1.aspx" TargetMode="External"/><Relationship Id="rId326" Type="http://schemas.openxmlformats.org/officeDocument/2006/relationships/hyperlink" Target="http://www.itu.int/en/ITU-T/studygroups/2017-2020/20/Pages/q4.aspx" TargetMode="External"/><Relationship Id="rId533" Type="http://schemas.openxmlformats.org/officeDocument/2006/relationships/hyperlink" Target="https://www.itu.int/en/irg/ibb/Pages/default.aspx" TargetMode="External"/><Relationship Id="rId65" Type="http://schemas.openxmlformats.org/officeDocument/2006/relationships/hyperlink" Target="http://www.itu.int/en/ITU-T/studygroups/2017-2020/20/Pages/q6.aspx" TargetMode="External"/><Relationship Id="rId130" Type="http://schemas.openxmlformats.org/officeDocument/2006/relationships/hyperlink" Target="http://www.itu.int/en/ITU-T/studygroups/2017-2020/20/Pages/q7.aspx" TargetMode="External"/><Relationship Id="rId368" Type="http://schemas.openxmlformats.org/officeDocument/2006/relationships/hyperlink" Target="http://www.itu.int/en/ITU-T/studygroups/2017-2020/09/Pages/q7.aspx" TargetMode="External"/><Relationship Id="rId575" Type="http://schemas.openxmlformats.org/officeDocument/2006/relationships/hyperlink" Target="http://www.itu.int/en/ITU-T/studygroups/2017-2020/03/Pages/q3.aspx" TargetMode="External"/><Relationship Id="rId172" Type="http://schemas.openxmlformats.org/officeDocument/2006/relationships/hyperlink" Target="http://itu.int/en/ITU-T/studygroups/2017-2020/16/Pages/q21.aspx" TargetMode="External"/><Relationship Id="rId228" Type="http://schemas.openxmlformats.org/officeDocument/2006/relationships/hyperlink" Target="http://www.itu.int/en/ITU-T/studygroups/2017-2020/15/Pages/q16.aspx" TargetMode="External"/><Relationship Id="rId435" Type="http://schemas.openxmlformats.org/officeDocument/2006/relationships/hyperlink" Target="http://www.itu.int/en/ITU-T/studygroups/2017-2020/13/Pages/q23.aspx" TargetMode="External"/><Relationship Id="rId477" Type="http://schemas.openxmlformats.org/officeDocument/2006/relationships/hyperlink" Target="http://www.itu.int/en/ITU-T/studygroups/2017-2020/15/Pages/q3.aspx" TargetMode="External"/><Relationship Id="rId600" Type="http://schemas.openxmlformats.org/officeDocument/2006/relationships/hyperlink" Target="http://www.itu.int/en/ITU-T/studygroups/2017-2020/15/Pages/q1.aspx" TargetMode="External"/><Relationship Id="rId281" Type="http://schemas.openxmlformats.org/officeDocument/2006/relationships/hyperlink" Target="http://www.itu.int/en/ITU-T/studygroups/2017-2020/11/Pages/q14.aspx" TargetMode="External"/><Relationship Id="rId337" Type="http://schemas.openxmlformats.org/officeDocument/2006/relationships/hyperlink" Target="http://www.itu.int/en/ITU-T/studygroups/2017-2020/15/Pages/q1.aspx" TargetMode="External"/><Relationship Id="rId502" Type="http://schemas.openxmlformats.org/officeDocument/2006/relationships/hyperlink" Target="http://www.itu.int/en/ITU-T/studygroups/2017-2020/15/Pages/q4.aspx" TargetMode="External"/><Relationship Id="rId34" Type="http://schemas.openxmlformats.org/officeDocument/2006/relationships/hyperlink" Target="http://www.itu.int/en/ITU-T/studygroups/2017-2020/11/Pages/q4.aspx" TargetMode="External"/><Relationship Id="rId76" Type="http://schemas.openxmlformats.org/officeDocument/2006/relationships/hyperlink" Target="http://www.itu.int/en/ITU-T/studygroups/2017-2020/15/Pages/q2.aspx" TargetMode="External"/><Relationship Id="rId141" Type="http://schemas.openxmlformats.org/officeDocument/2006/relationships/hyperlink" Target="http://www.itu.int/en/ITU-T/studygroups/2017-2020/20/Pages/q6.aspx" TargetMode="External"/><Relationship Id="rId379" Type="http://schemas.openxmlformats.org/officeDocument/2006/relationships/hyperlink" Target="https://www.itu.int/en/ITU-T/studygroups/2017-2020/20/Pages/default.aspx" TargetMode="External"/><Relationship Id="rId544" Type="http://schemas.openxmlformats.org/officeDocument/2006/relationships/hyperlink" Target="https://www.itu.int/go/ITU-R/wp7c" TargetMode="External"/><Relationship Id="rId586" Type="http://schemas.openxmlformats.org/officeDocument/2006/relationships/hyperlink" Target="http://www.itu.int/en/ITU-T/studygroups/2017-2020/12/Pages/q9.aspx" TargetMode="External"/><Relationship Id="rId7" Type="http://schemas.openxmlformats.org/officeDocument/2006/relationships/styles" Target="styles.xml"/><Relationship Id="rId183" Type="http://schemas.openxmlformats.org/officeDocument/2006/relationships/hyperlink" Target="http://www.itu.int/en/ITU-T/jca/iot/Pages/default.aspx" TargetMode="External"/><Relationship Id="rId239" Type="http://schemas.openxmlformats.org/officeDocument/2006/relationships/hyperlink" Target="http://www.itu.int/en/ITU-T/studygroups/2017-2020/05/Pages/q9.aspx" TargetMode="External"/><Relationship Id="rId390" Type="http://schemas.openxmlformats.org/officeDocument/2006/relationships/hyperlink" Target="https://www.itu.int/en/ITU-T/studygroups/2017-2020/16/Pages/default.aspx" TargetMode="External"/><Relationship Id="rId404" Type="http://schemas.openxmlformats.org/officeDocument/2006/relationships/hyperlink" Target="http://www.itu.int/en/ITU-T/studygroups/2017-2020/13/Pages/q16.aspx" TargetMode="External"/><Relationship Id="rId446" Type="http://schemas.openxmlformats.org/officeDocument/2006/relationships/hyperlink" Target="http://www.itu.int/en/ITU-T/studygroups/2017-2020/12/Pages/q17.aspx" TargetMode="External"/><Relationship Id="rId611" Type="http://schemas.openxmlformats.org/officeDocument/2006/relationships/hyperlink" Target="http://itu.int/en/ITU-T/studygroups/2017-2020/17/Pages/q13.aspx" TargetMode="External"/><Relationship Id="rId250" Type="http://schemas.openxmlformats.org/officeDocument/2006/relationships/hyperlink" Target="http://www.itu.int/en/ITU-T/studygroups/2017-2020/02/Pages/q3.aspx" TargetMode="External"/><Relationship Id="rId292" Type="http://schemas.openxmlformats.org/officeDocument/2006/relationships/hyperlink" Target="http://www.itu.int/en/ITU-T/studygroups/2017-2020/13/Pages/q16.aspx" TargetMode="External"/><Relationship Id="rId306" Type="http://schemas.openxmlformats.org/officeDocument/2006/relationships/hyperlink" Target="http://www.itu.int/en/ITU-T/studygroups/2017-2020/15/Pages/q19.aspx" TargetMode="External"/><Relationship Id="rId488" Type="http://schemas.openxmlformats.org/officeDocument/2006/relationships/hyperlink" Target="http://www.itu.int/en/ITU-T/studygroups/2017-2020/20/Pages/q4.aspx" TargetMode="External"/><Relationship Id="rId45" Type="http://schemas.openxmlformats.org/officeDocument/2006/relationships/hyperlink" Target="https://www.itu.int/en/ITU-T/studygroups/2017-2020/13/Pages/default.aspx" TargetMode="External"/><Relationship Id="rId87" Type="http://schemas.openxmlformats.org/officeDocument/2006/relationships/hyperlink" Target="http://www.itu.int/en/ITU-T/studygroups/2017-2020/20/Pages/q5.aspx" TargetMode="External"/><Relationship Id="rId110" Type="http://schemas.openxmlformats.org/officeDocument/2006/relationships/hyperlink" Target="http://www.itu.int/en/ITU-T/studygroups/2017-2020/03/Pages/q4.aspx" TargetMode="External"/><Relationship Id="rId348" Type="http://schemas.openxmlformats.org/officeDocument/2006/relationships/hyperlink" Target="https://www.itu.int/go/ITU-R/wp1c" TargetMode="External"/><Relationship Id="rId513" Type="http://schemas.openxmlformats.org/officeDocument/2006/relationships/hyperlink" Target="https://www.itu.int/en/ITU-T/studygroups/2017-2020/16/Pages/default.aspx" TargetMode="External"/><Relationship Id="rId555" Type="http://schemas.openxmlformats.org/officeDocument/2006/relationships/hyperlink" Target="https://www.itu.int/go/ITU-R/wp3k" TargetMode="External"/><Relationship Id="rId597" Type="http://schemas.openxmlformats.org/officeDocument/2006/relationships/hyperlink" Target="http://www.itu.int/en/ITU-T/studygroups/2017-2020/13/Pages/q20.aspx" TargetMode="External"/><Relationship Id="rId152" Type="http://schemas.openxmlformats.org/officeDocument/2006/relationships/hyperlink" Target="http://www.itu.int/en/ITU-T/studygroups/2017-2020/20/Pages/q4.aspx" TargetMode="External"/><Relationship Id="rId194" Type="http://schemas.openxmlformats.org/officeDocument/2006/relationships/hyperlink" Target="https://www.itu.int/en/ITU-T/studygroups/2017-2020/17/Pages/default.aspx" TargetMode="External"/><Relationship Id="rId208" Type="http://schemas.openxmlformats.org/officeDocument/2006/relationships/hyperlink" Target="https://www.itu.int/en/ITU-T/studygroups/2017-2020/11/Pages/default.aspx" TargetMode="External"/><Relationship Id="rId415" Type="http://schemas.openxmlformats.org/officeDocument/2006/relationships/hyperlink" Target="http://www.itu.int/en/ITU-T/studygroups/2017-2020/20/Pages/q1.aspx" TargetMode="External"/><Relationship Id="rId457" Type="http://schemas.openxmlformats.org/officeDocument/2006/relationships/hyperlink" Target="http://www.itu.int/en/ITU-T/studygroups/2017-2020/09/Pages/q1.aspx" TargetMode="External"/><Relationship Id="rId622" Type="http://schemas.microsoft.com/office/2011/relationships/people" Target="people.xml"/><Relationship Id="rId261" Type="http://schemas.openxmlformats.org/officeDocument/2006/relationships/hyperlink" Target="http://www.itu.int/en/ITU-T/studygroups/2017-2020/09/Pages/q2.aspx" TargetMode="External"/><Relationship Id="rId499" Type="http://schemas.openxmlformats.org/officeDocument/2006/relationships/hyperlink" Target="http://www.itu.int/en/ITU-T/studygroups/2017-2020/09/Pages/q10.aspx" TargetMode="External"/><Relationship Id="rId14" Type="http://schemas.openxmlformats.org/officeDocument/2006/relationships/hyperlink" Target="https://www.itu.int/md/D18-TDAG23-C-0005/" TargetMode="External"/><Relationship Id="rId56" Type="http://schemas.openxmlformats.org/officeDocument/2006/relationships/hyperlink" Target="http://itu.int/en/ITU-T/studygroups/2017-2020/16/Pages/q21.aspx" TargetMode="External"/><Relationship Id="rId317" Type="http://schemas.openxmlformats.org/officeDocument/2006/relationships/hyperlink" Target="http://www.itu.int/en/ITU-T/studygroups/2017-2020/17/Pages/q1.aspx" TargetMode="External"/><Relationship Id="rId359" Type="http://schemas.openxmlformats.org/officeDocument/2006/relationships/hyperlink" Target="http://www.itu.int/en/ITU-T/studygroups/2017-2020/09/Pages/q7.aspx" TargetMode="External"/><Relationship Id="rId524" Type="http://schemas.openxmlformats.org/officeDocument/2006/relationships/hyperlink" Target="https://www.itu.int/en/ITU-R/study-groups/rsg6/Pages/default.aspx" TargetMode="External"/><Relationship Id="rId566" Type="http://schemas.openxmlformats.org/officeDocument/2006/relationships/hyperlink" Target="https://www.itu.int/go/ITU-R/wp6b" TargetMode="External"/><Relationship Id="rId98" Type="http://schemas.openxmlformats.org/officeDocument/2006/relationships/hyperlink" Target="http://www.itu.int/en/ITU-T/studygroups/2017-2020/13/Pages/q18.aspx" TargetMode="External"/><Relationship Id="rId121" Type="http://schemas.openxmlformats.org/officeDocument/2006/relationships/hyperlink" Target="http://itu.int/en/ITU-T/studygroups/2017-2020/16/Pages/q26.aspx" TargetMode="External"/><Relationship Id="rId163" Type="http://schemas.openxmlformats.org/officeDocument/2006/relationships/hyperlink" Target="http://www.itu.int/en/ITU-T/studygroups/2017-2020/05/Pages/q9.aspx" TargetMode="External"/><Relationship Id="rId219" Type="http://schemas.openxmlformats.org/officeDocument/2006/relationships/hyperlink" Target="http://www.itu.int/en/ITU-T/studygroups/2017-2020/09/Pages/q8.aspx" TargetMode="External"/><Relationship Id="rId370" Type="http://schemas.openxmlformats.org/officeDocument/2006/relationships/hyperlink" Target="https://www.itu.int/en/ITU-T/studygroups/2017-2020/12/Pages/default.aspx" TargetMode="External"/><Relationship Id="rId426" Type="http://schemas.openxmlformats.org/officeDocument/2006/relationships/hyperlink" Target="http://www.itu.int/en/ITU-T/studygroups/2017-2020/09/Pages/q10.aspx" TargetMode="External"/><Relationship Id="rId230" Type="http://schemas.openxmlformats.org/officeDocument/2006/relationships/hyperlink" Target="https://www.itu.int/en/ITU-T/studygroups/2017-2020/16/Pages/default.aspx" TargetMode="External"/><Relationship Id="rId468" Type="http://schemas.openxmlformats.org/officeDocument/2006/relationships/hyperlink" Target="http://www.itu.int/en/ITU-T/studygroups/2017-2020/12/Pages/q14.aspx" TargetMode="External"/><Relationship Id="rId25" Type="http://schemas.openxmlformats.org/officeDocument/2006/relationships/hyperlink" Target="http://www.itu.int/en/ITU-T/studygroups/2017-2020/03/Pages/q4.aspx" TargetMode="External"/><Relationship Id="rId67" Type="http://schemas.openxmlformats.org/officeDocument/2006/relationships/hyperlink" Target="https://www.itu.int/en/ITU-T/studygroups/2017-2020/11/Pages/default.aspx" TargetMode="External"/><Relationship Id="rId272" Type="http://schemas.openxmlformats.org/officeDocument/2006/relationships/hyperlink" Target="https://www.itu.int/en/ITU-T/studygroups/2017-2020/11/Pages/q3.aspx" TargetMode="External"/><Relationship Id="rId328" Type="http://schemas.openxmlformats.org/officeDocument/2006/relationships/hyperlink" Target="http://www.itu.int/en/ITU-T/studygroups/2017-2020/20/Pages/q6.aspx" TargetMode="External"/><Relationship Id="rId535" Type="http://schemas.openxmlformats.org/officeDocument/2006/relationships/hyperlink" Target="https://www.itu.int/en/ITU-T/studygroups/2017-2020/09/Pages/default.aspx" TargetMode="External"/><Relationship Id="rId577" Type="http://schemas.openxmlformats.org/officeDocument/2006/relationships/hyperlink" Target="http://www.itu.int/en/ITU-T/studygroups/2017-2020/09/Pages/q1.aspx" TargetMode="External"/><Relationship Id="rId132" Type="http://schemas.openxmlformats.org/officeDocument/2006/relationships/hyperlink" Target="http://www.itu.int/en/ITU-T/studygroups/2017-2020/02/Pages/q1.aspx" TargetMode="External"/><Relationship Id="rId174" Type="http://schemas.openxmlformats.org/officeDocument/2006/relationships/hyperlink" Target="http://itu.int/en/ITU-T/studygroups/2017-2020/16/Pages/q27.aspx" TargetMode="External"/><Relationship Id="rId381" Type="http://schemas.openxmlformats.org/officeDocument/2006/relationships/hyperlink" Target="http://www.itu.int/en/ITU-T/studygroups/2017-2020/20/Pages/q2.aspx" TargetMode="External"/><Relationship Id="rId602" Type="http://schemas.openxmlformats.org/officeDocument/2006/relationships/hyperlink" Target="http://www.itu.int/en/ITU-T/studygroups/2017-2020/15/Pages/q4.aspx" TargetMode="External"/><Relationship Id="rId241" Type="http://schemas.openxmlformats.org/officeDocument/2006/relationships/hyperlink" Target="http://www.itu.int/en/ITU-T/studygroups/2017-2020/20/Pages/q2.aspx" TargetMode="External"/><Relationship Id="rId437" Type="http://schemas.openxmlformats.org/officeDocument/2006/relationships/hyperlink" Target="https://www.itu.int/en/ITU-T/studygroups/2017-2020/02/Pages/default.aspx" TargetMode="External"/><Relationship Id="rId479" Type="http://schemas.openxmlformats.org/officeDocument/2006/relationships/hyperlink" Target="https://www.itu.int/en/ITU-T/studygroups/2017-2020/16/Pages/default.aspx" TargetMode="External"/><Relationship Id="rId36" Type="http://schemas.openxmlformats.org/officeDocument/2006/relationships/hyperlink" Target="http://www.itu.int/en/ITU-T/studygroups/2017-2020/11/Pages/q15.aspx" TargetMode="External"/><Relationship Id="rId283" Type="http://schemas.openxmlformats.org/officeDocument/2006/relationships/hyperlink" Target="http://www.itu.int/en/ITU-T/studygroups/2017-2020/12/Pages/q1.aspx" TargetMode="External"/><Relationship Id="rId339" Type="http://schemas.openxmlformats.org/officeDocument/2006/relationships/hyperlink" Target="http://www.itu.int/en/ITU-T/studygroups/2017-2020/15/Pages/q15.aspx" TargetMode="External"/><Relationship Id="rId490" Type="http://schemas.openxmlformats.org/officeDocument/2006/relationships/hyperlink" Target="http://www.itu.int/en/ITU-T/studygroups/2017-2020/20/Pages/q6.aspx" TargetMode="External"/><Relationship Id="rId504" Type="http://schemas.openxmlformats.org/officeDocument/2006/relationships/hyperlink" Target="https://www.itu.int/go/ITU-R/wp6b" TargetMode="External"/><Relationship Id="rId546" Type="http://schemas.openxmlformats.org/officeDocument/2006/relationships/hyperlink" Target="https://www.itu.int/go/ITU-R/wp7d" TargetMode="External"/><Relationship Id="rId78" Type="http://schemas.openxmlformats.org/officeDocument/2006/relationships/hyperlink" Target="http://www.itu.int/en/ITU-T/studygroups/2017-2020/15/Pages/q15.aspx" TargetMode="External"/><Relationship Id="rId101" Type="http://schemas.openxmlformats.org/officeDocument/2006/relationships/hyperlink" Target="https://www.itu.int/en/ITU-T/studygroups/2017-2020/13/Pages/default.aspx" TargetMode="External"/><Relationship Id="rId143" Type="http://schemas.openxmlformats.org/officeDocument/2006/relationships/hyperlink" Target="http://www.itu.int/en/ITU-T/studygroups/2017-2020/09/Pages/q6.aspx" TargetMode="External"/><Relationship Id="rId185" Type="http://schemas.openxmlformats.org/officeDocument/2006/relationships/hyperlink" Target="http://www.itu.int/en/ITU-T/studygroups/2017-2020/11/Pages/q1.aspx" TargetMode="External"/><Relationship Id="rId350" Type="http://schemas.openxmlformats.org/officeDocument/2006/relationships/hyperlink" Target="https://www.itu.int/en/ITU-T/studygroups/2017-2020/05/Pages/default.aspx" TargetMode="External"/><Relationship Id="rId406" Type="http://schemas.openxmlformats.org/officeDocument/2006/relationships/hyperlink" Target="https://www.itu.int/en/ITU-T/studygroups/2017-2020/15/Pages/default.aspx" TargetMode="External"/><Relationship Id="rId588" Type="http://schemas.openxmlformats.org/officeDocument/2006/relationships/hyperlink" Target="http://www.itu.int/en/ITU-T/studygroups/2017-2020/12/Pages/q12.aspx" TargetMode="External"/><Relationship Id="rId9" Type="http://schemas.openxmlformats.org/officeDocument/2006/relationships/webSettings" Target="webSettings.xml"/><Relationship Id="rId210" Type="http://schemas.openxmlformats.org/officeDocument/2006/relationships/hyperlink" Target="http://www.itu.int/en/ITU-T/studygroups/2017-2020/11/Pages/q11.aspx" TargetMode="External"/><Relationship Id="rId392" Type="http://schemas.openxmlformats.org/officeDocument/2006/relationships/hyperlink" Target="https://www.itu.int/en/ITU-T/studygroups/2017-2020/02/Pages/default.aspx" TargetMode="External"/><Relationship Id="rId448" Type="http://schemas.openxmlformats.org/officeDocument/2006/relationships/hyperlink" Target="http://www.itu.int/en/ITU-T/studygroups/2017-2020/13/Pages/q5.aspx" TargetMode="External"/><Relationship Id="rId613" Type="http://schemas.openxmlformats.org/officeDocument/2006/relationships/hyperlink" Target="http://www.itu.int/en/ITU-T/studygroups/2017-2020/20/Pages/q2.aspx" TargetMode="External"/><Relationship Id="rId252" Type="http://schemas.openxmlformats.org/officeDocument/2006/relationships/hyperlink" Target="http://www.itu.int/en/ITU-T/studygroups/2017-2020/03/Pages/q2.aspx" TargetMode="External"/><Relationship Id="rId294" Type="http://schemas.openxmlformats.org/officeDocument/2006/relationships/hyperlink" Target="http://www.itu.int/en/ITU-T/studygroups/2017-2020/13/Pages/q18.aspx" TargetMode="External"/><Relationship Id="rId308" Type="http://schemas.openxmlformats.org/officeDocument/2006/relationships/hyperlink" Target="http://itu.int/en/ITU-T/studygroups/2017-2020/16/Pages/q8.aspx" TargetMode="External"/><Relationship Id="rId515" Type="http://schemas.openxmlformats.org/officeDocument/2006/relationships/hyperlink" Target="http://itu.int/en/ITU-T/studygroups/2017-2020/16/Pages/q13.aspx" TargetMode="External"/><Relationship Id="rId47" Type="http://schemas.openxmlformats.org/officeDocument/2006/relationships/hyperlink" Target="http://www.itu.int/en/ITU-T/studygroups/2017-2020/13/Pages/q2.aspx" TargetMode="External"/><Relationship Id="rId89" Type="http://schemas.openxmlformats.org/officeDocument/2006/relationships/hyperlink" Target="http://www.itu.int/en/ITU-T/studygroups/2017-2020/20/Pages/q7.aspx" TargetMode="External"/><Relationship Id="rId112" Type="http://schemas.openxmlformats.org/officeDocument/2006/relationships/hyperlink" Target="https://www.itu.int/en/ITU-T/studygroups/2017-2020/05/Pages/default.aspx" TargetMode="External"/><Relationship Id="rId154" Type="http://schemas.openxmlformats.org/officeDocument/2006/relationships/hyperlink" Target="http://www.itu.int/en/ITU-T/studygroups/2017-2020/09/Pages/q1.aspx" TargetMode="External"/><Relationship Id="rId361" Type="http://schemas.openxmlformats.org/officeDocument/2006/relationships/hyperlink" Target="https://www.itu.int/go/ITU-R/wp3k" TargetMode="External"/><Relationship Id="rId557" Type="http://schemas.openxmlformats.org/officeDocument/2006/relationships/hyperlink" Target="https://www.itu.int/go/ITU-R/wp3m" TargetMode="External"/><Relationship Id="rId599" Type="http://schemas.openxmlformats.org/officeDocument/2006/relationships/hyperlink" Target="http://www.itu.int/en/ITU-T/studygroups/2017-2020/13/Pages/q23.aspx" TargetMode="External"/><Relationship Id="rId196" Type="http://schemas.openxmlformats.org/officeDocument/2006/relationships/hyperlink" Target="https://www.itu.int/en/ITU-T/studygroups/2017-2020/20/Pages/default.aspx" TargetMode="External"/><Relationship Id="rId417" Type="http://schemas.openxmlformats.org/officeDocument/2006/relationships/hyperlink" Target="http://www.itu.int/en/ITU-T/studygroups/2017-2020/20/Pages/q3.aspx" TargetMode="External"/><Relationship Id="rId459" Type="http://schemas.openxmlformats.org/officeDocument/2006/relationships/hyperlink" Target="http://www.itu.int/en/ITU-T/studygroups/2017-2020/09/Pages/q10.aspx" TargetMode="External"/><Relationship Id="rId16" Type="http://schemas.openxmlformats.org/officeDocument/2006/relationships/hyperlink" Target="https://www.itu.int/md/D18-TDAG23-C-0029/" TargetMode="External"/><Relationship Id="rId221" Type="http://schemas.openxmlformats.org/officeDocument/2006/relationships/hyperlink" Target="https://www.itu.int/en/ITU-T/studygroups/2017-2020/11/Pages/q3.aspx" TargetMode="External"/><Relationship Id="rId263" Type="http://schemas.openxmlformats.org/officeDocument/2006/relationships/hyperlink" Target="http://www.itu.int/en/ITU-T/studygroups/2017-2020/09/Pages/q4.aspx" TargetMode="External"/><Relationship Id="rId319" Type="http://schemas.openxmlformats.org/officeDocument/2006/relationships/hyperlink" Target="http://www.itu.int/en/ITU-T/studygroups/2017-2020/17/Pages/q4.aspx" TargetMode="External"/><Relationship Id="rId470" Type="http://schemas.openxmlformats.org/officeDocument/2006/relationships/hyperlink" Target="https://www.itu.int/en/ITU-T/studygroups/2017-2020/13/Pages/default.aspx" TargetMode="External"/><Relationship Id="rId526" Type="http://schemas.openxmlformats.org/officeDocument/2006/relationships/hyperlink" Target="https://www.itu.int/en/ITU-T/studygroups/2017-2020/16/Pages/default.aspx" TargetMode="External"/><Relationship Id="rId58" Type="http://schemas.openxmlformats.org/officeDocument/2006/relationships/hyperlink" Target="http://www.itu.int/en/ITU-T/studygroups/2017-2020/17/Pages/q2.aspx" TargetMode="External"/><Relationship Id="rId123" Type="http://schemas.openxmlformats.org/officeDocument/2006/relationships/hyperlink" Target="https://www.itu.int/en/ITU-T/studygroups/2017-2020/20/Pages/default.aspx" TargetMode="External"/><Relationship Id="rId330" Type="http://schemas.openxmlformats.org/officeDocument/2006/relationships/header" Target="header2.xml"/><Relationship Id="rId568" Type="http://schemas.openxmlformats.org/officeDocument/2006/relationships/hyperlink" Target="https://www.itu.int/go/ITU-R/wp7a" TargetMode="External"/><Relationship Id="rId165" Type="http://schemas.openxmlformats.org/officeDocument/2006/relationships/hyperlink" Target="http://www.itu.int/en/ITU-T/studygroups/2017-2020/12/Pages/q1.aspx" TargetMode="External"/><Relationship Id="rId372" Type="http://schemas.openxmlformats.org/officeDocument/2006/relationships/hyperlink" Target="http://www.itu.int/en/ITU-T/studygroups/2017-2020/12/Pages/q12.aspx" TargetMode="External"/><Relationship Id="rId428" Type="http://schemas.openxmlformats.org/officeDocument/2006/relationships/hyperlink" Target="http://www.itu.int/en/ITU-T/studygroups/2017-2020/12/Pages/q1.aspx" TargetMode="External"/><Relationship Id="rId232" Type="http://schemas.openxmlformats.org/officeDocument/2006/relationships/hyperlink" Target="http://itu.int/en/ITU-T/studygroups/2017-2020/16/Pages/q11.aspx" TargetMode="External"/><Relationship Id="rId274" Type="http://schemas.openxmlformats.org/officeDocument/2006/relationships/hyperlink" Target="http://www.itu.int/en/ITU-T/studygroups/2017-2020/11/Pages/q5.aspx" TargetMode="External"/><Relationship Id="rId481" Type="http://schemas.openxmlformats.org/officeDocument/2006/relationships/hyperlink" Target="http://itu.int/en/ITU-T/studygroups/2017-2020/16/Pages/q21.aspx" TargetMode="External"/><Relationship Id="rId27" Type="http://schemas.openxmlformats.org/officeDocument/2006/relationships/hyperlink" Target="https://www.itu.int/en/ITU-T/studygroups/2017-2020/09/Pages/default.aspx" TargetMode="External"/><Relationship Id="rId69" Type="http://schemas.openxmlformats.org/officeDocument/2006/relationships/hyperlink" Target="http://www.itu.int/en/ITU-T/studygroups/2017-2020/11/Pages/q10.aspx" TargetMode="External"/><Relationship Id="rId134" Type="http://schemas.openxmlformats.org/officeDocument/2006/relationships/hyperlink" Target="http://www.itu.int/en/ITU-T/studygroups/2017-2020/11/Pages/q15.aspx" TargetMode="External"/><Relationship Id="rId537" Type="http://schemas.openxmlformats.org/officeDocument/2006/relationships/hyperlink" Target="https://www.itu.int/en/irg/ibb/Pages/default.aspx" TargetMode="External"/><Relationship Id="rId579" Type="http://schemas.openxmlformats.org/officeDocument/2006/relationships/hyperlink" Target="http://www.itu.int/en/ITU-T/studygroups/2017-2020/09/Pages/q5.aspx" TargetMode="External"/><Relationship Id="rId80" Type="http://schemas.openxmlformats.org/officeDocument/2006/relationships/hyperlink" Target="https://www.itu.int/en/ITU-T/studygroups/2017-2020/16/Pages/default.aspx" TargetMode="External"/><Relationship Id="rId155" Type="http://schemas.openxmlformats.org/officeDocument/2006/relationships/hyperlink" Target="http://www.itu.int/en/ITU-T/studygroups/2017-2020/09/Pages/q2.aspx" TargetMode="External"/><Relationship Id="rId176" Type="http://schemas.openxmlformats.org/officeDocument/2006/relationships/hyperlink" Target="https://www.itu.int/en/ITU-T/studygroups/2017-2020/17/Pages/default.aspx" TargetMode="External"/><Relationship Id="rId197" Type="http://schemas.openxmlformats.org/officeDocument/2006/relationships/hyperlink" Target="http://www.itu.int/en/ITU-T/studygroups/2017-2020/20/Pages/q4.aspx" TargetMode="External"/><Relationship Id="rId341" Type="http://schemas.openxmlformats.org/officeDocument/2006/relationships/hyperlink" Target="https://www.itu.int/go/ITU-R/wp1b" TargetMode="External"/><Relationship Id="rId362" Type="http://schemas.openxmlformats.org/officeDocument/2006/relationships/hyperlink" Target="https://www.itu.int/go/ITU-R/wp3l" TargetMode="External"/><Relationship Id="rId383" Type="http://schemas.openxmlformats.org/officeDocument/2006/relationships/hyperlink" Target="http://www.itu.int/en/ITU-T/studygroups/2017-2020/20/Pages/q4.aspx" TargetMode="External"/><Relationship Id="rId418" Type="http://schemas.openxmlformats.org/officeDocument/2006/relationships/hyperlink" Target="http://www.itu.int/en/ITU-T/studygroups/2017-2020/20/Pages/q4.aspx" TargetMode="External"/><Relationship Id="rId439" Type="http://schemas.openxmlformats.org/officeDocument/2006/relationships/hyperlink" Target="https://www.itu.int/en/ITU-T/studygroups/2017-2020/09/Pages/default.aspx" TargetMode="External"/><Relationship Id="rId590" Type="http://schemas.openxmlformats.org/officeDocument/2006/relationships/hyperlink" Target="http://www.itu.int/en/ITU-T/studygroups/2017-2020/12/Pages/q14.aspx" TargetMode="External"/><Relationship Id="rId604" Type="http://schemas.openxmlformats.org/officeDocument/2006/relationships/hyperlink" Target="http://www.itu.int/en/ITU-T/studygroups/2017-2020/15/Pages/q18.aspx" TargetMode="External"/><Relationship Id="rId201" Type="http://schemas.openxmlformats.org/officeDocument/2006/relationships/hyperlink" Target="http://www.itu.int/en/ITU-T/studygroups/2017-2020/09/Pages/q2.aspx" TargetMode="External"/><Relationship Id="rId222" Type="http://schemas.openxmlformats.org/officeDocument/2006/relationships/hyperlink" Target="https://www.itu.int/en/ITU-T/studygroups/2017-2020/12/Pages/default.aspx" TargetMode="External"/><Relationship Id="rId243" Type="http://schemas.openxmlformats.org/officeDocument/2006/relationships/hyperlink" Target="https://www.itu.int/en/ITU-T/studygroups/2017-2020/05/Pages/default.aspx" TargetMode="External"/><Relationship Id="rId264" Type="http://schemas.openxmlformats.org/officeDocument/2006/relationships/hyperlink" Target="http://www.itu.int/en/ITU-T/studygroups/2017-2020/09/Pages/q5.aspx" TargetMode="External"/><Relationship Id="rId285" Type="http://schemas.openxmlformats.org/officeDocument/2006/relationships/hyperlink" Target="http://www.itu.int/en/ITU-T/studygroups/2017-2020/12/Pages/q12.aspx" TargetMode="External"/><Relationship Id="rId450" Type="http://schemas.openxmlformats.org/officeDocument/2006/relationships/hyperlink" Target="http://www.itu.int/en/ITU-T/studygroups/2017-2020/13/Pages/q20.aspx" TargetMode="External"/><Relationship Id="rId471" Type="http://schemas.openxmlformats.org/officeDocument/2006/relationships/hyperlink" Target="http://www.itu.int/en/ITU-T/studygroups/2017-2020/13/Pages/q5.aspx" TargetMode="External"/><Relationship Id="rId506" Type="http://schemas.openxmlformats.org/officeDocument/2006/relationships/hyperlink" Target="http://www.itu.int/en/ITU-T/studygroups/2017-2020/09/Pages/q5.aspx" TargetMode="External"/><Relationship Id="rId17" Type="http://schemas.openxmlformats.org/officeDocument/2006/relationships/hyperlink" Target="https://www.itu.int/md/D18-TDAG23-C-0036/" TargetMode="External"/><Relationship Id="rId38" Type="http://schemas.openxmlformats.org/officeDocument/2006/relationships/hyperlink" Target="https://www.itu.int/en/ITU-T/studygroups/2017-2020/12/Pages/QSDG.aspx" TargetMode="External"/><Relationship Id="rId59" Type="http://schemas.openxmlformats.org/officeDocument/2006/relationships/hyperlink" Target="https://www.itu.int/en/ITU-T/studygroups/2017-2020/20/Pages/default.aspx" TargetMode="External"/><Relationship Id="rId103" Type="http://schemas.openxmlformats.org/officeDocument/2006/relationships/hyperlink" Target="http://www.itu.int/en/ITU-T/studygroups/2017-2020/15/Pages/q1.aspx" TargetMode="External"/><Relationship Id="rId124" Type="http://schemas.openxmlformats.org/officeDocument/2006/relationships/hyperlink" Target="http://www.itu.int/en/ITU-T/studygroups/2017-2020/20/Pages/q1.aspx" TargetMode="External"/><Relationship Id="rId310" Type="http://schemas.openxmlformats.org/officeDocument/2006/relationships/hyperlink" Target="http://itu.int/en/ITU-T/studygroups/2017-2020/16/Pages/q13.aspx" TargetMode="External"/><Relationship Id="rId492" Type="http://schemas.openxmlformats.org/officeDocument/2006/relationships/hyperlink" Target="https://www.itu.int/go/ITU-R/wp6a" TargetMode="External"/><Relationship Id="rId527" Type="http://schemas.openxmlformats.org/officeDocument/2006/relationships/hyperlink" Target="https://www.itu.int/en/irg/ava/Pages/default.aspx" TargetMode="External"/><Relationship Id="rId548" Type="http://schemas.openxmlformats.org/officeDocument/2006/relationships/footer" Target="footer3.xml"/><Relationship Id="rId569" Type="http://schemas.openxmlformats.org/officeDocument/2006/relationships/hyperlink" Target="https://www.itu.int/go/ITU-R/wp7b" TargetMode="External"/><Relationship Id="rId70" Type="http://schemas.openxmlformats.org/officeDocument/2006/relationships/hyperlink" Target="https://www.itu.int/en/ITU-T/studygroups/2017-2020/12/Pages/default.aspx" TargetMode="External"/><Relationship Id="rId91" Type="http://schemas.openxmlformats.org/officeDocument/2006/relationships/hyperlink" Target="http://www.itu.int/en/ITU-T/studygroups/2017-2020/05/Pages/q6.aspx" TargetMode="External"/><Relationship Id="rId145" Type="http://schemas.openxmlformats.org/officeDocument/2006/relationships/hyperlink" Target="http://www.itu.int/en/ITU-T/studygroups/2017-2020/12/Pages/q1.aspx" TargetMode="External"/><Relationship Id="rId166" Type="http://schemas.openxmlformats.org/officeDocument/2006/relationships/hyperlink" Target="https://www.itu.int/en/ITU-T/studygroups/2017-2020/13/Pages/default.aspx" TargetMode="External"/><Relationship Id="rId187" Type="http://schemas.openxmlformats.org/officeDocument/2006/relationships/hyperlink" Target="http://www.itu.int/en/ITU-T/studygroups/2017-2020/12/Pages/q1.aspx" TargetMode="External"/><Relationship Id="rId331" Type="http://schemas.openxmlformats.org/officeDocument/2006/relationships/footer" Target="footer2.xml"/><Relationship Id="rId352" Type="http://schemas.openxmlformats.org/officeDocument/2006/relationships/hyperlink" Target="http://www.itu.int/en/ITU-T/studygroups/2017-2020/09/Pages/q1.aspx" TargetMode="External"/><Relationship Id="rId373" Type="http://schemas.openxmlformats.org/officeDocument/2006/relationships/hyperlink" Target="http://www.itu.int/en/ITU-T/studygroups/2017-2020/12/Pages/q17.aspx" TargetMode="External"/><Relationship Id="rId394" Type="http://schemas.openxmlformats.org/officeDocument/2006/relationships/hyperlink" Target="https://www.itu.int/en/ITU-T/studygroups/2017-2020/09/Pages/default.aspx" TargetMode="External"/><Relationship Id="rId408" Type="http://schemas.openxmlformats.org/officeDocument/2006/relationships/hyperlink" Target="https://www.itu.int/en/ITU-T/studygroups/2017-2020/16/Pages/default.aspx" TargetMode="External"/><Relationship Id="rId429" Type="http://schemas.openxmlformats.org/officeDocument/2006/relationships/hyperlink" Target="http://www.itu.int/en/ITU-T/studygroups/2017-2020/12/Pages/q12.aspx" TargetMode="External"/><Relationship Id="rId580" Type="http://schemas.openxmlformats.org/officeDocument/2006/relationships/hyperlink" Target="http://www.itu.int/en/ITU-T/studygroups/2017-2020/09/Pages/q7.aspx" TargetMode="External"/><Relationship Id="rId615" Type="http://schemas.openxmlformats.org/officeDocument/2006/relationships/hyperlink" Target="http://www.itu.int/en/ITU-T/studygroups/2017-2020/20/Pages/q4.aspx" TargetMode="External"/><Relationship Id="rId1" Type="http://schemas.openxmlformats.org/officeDocument/2006/relationships/customXml" Target="../customXml/item1.xml"/><Relationship Id="rId212" Type="http://schemas.openxmlformats.org/officeDocument/2006/relationships/hyperlink" Target="http://www.itu.int/en/ITU-T/studygroups/2017-2020/11/Pages/q13.aspx" TargetMode="External"/><Relationship Id="rId233" Type="http://schemas.openxmlformats.org/officeDocument/2006/relationships/hyperlink" Target="http://itu.int/en/ITU-T/studygroups/2017-2020/16/Pages/q14.aspx" TargetMode="External"/><Relationship Id="rId254" Type="http://schemas.openxmlformats.org/officeDocument/2006/relationships/hyperlink" Target="http://www.itu.int/en/ITU-T/studygroups/2017-2020/03/Pages/q4.aspx" TargetMode="External"/><Relationship Id="rId440" Type="http://schemas.openxmlformats.org/officeDocument/2006/relationships/hyperlink" Target="http://www.itu.int/en/ITU-T/studygroups/2017-2020/09/Pages/q1.aspx" TargetMode="External"/><Relationship Id="rId28" Type="http://schemas.openxmlformats.org/officeDocument/2006/relationships/hyperlink" Target="http://www.itu.int/en/ITU-T/studygroups/2017-2020/09/Pages/q5.aspx" TargetMode="External"/><Relationship Id="rId49" Type="http://schemas.openxmlformats.org/officeDocument/2006/relationships/hyperlink" Target="http://www.itu.int/en/ITU-T/studygroups/2017-2020/13/Pages/q22.aspx" TargetMode="External"/><Relationship Id="rId114" Type="http://schemas.openxmlformats.org/officeDocument/2006/relationships/hyperlink" Target="https://www.itu.int/en/ITU-T/studygroups/2017-2020/12/Pages/default.aspx" TargetMode="External"/><Relationship Id="rId275" Type="http://schemas.openxmlformats.org/officeDocument/2006/relationships/hyperlink" Target="http://www.itu.int/en/ITU-T/studygroups/2017-2020/11/Pages/q6.aspx" TargetMode="External"/><Relationship Id="rId296" Type="http://schemas.openxmlformats.org/officeDocument/2006/relationships/hyperlink" Target="http://www.itu.int/en/ITU-T/studygroups/2017-2020/13/Pages/q22.aspx" TargetMode="External"/><Relationship Id="rId300" Type="http://schemas.openxmlformats.org/officeDocument/2006/relationships/hyperlink" Target="http://www.itu.int/en/ITU-T/studygroups/2017-2020/15/Pages/q12.aspx" TargetMode="External"/><Relationship Id="rId461" Type="http://schemas.openxmlformats.org/officeDocument/2006/relationships/hyperlink" Target="http://www.itu.int/en/ITU-T/studygroups/2017-2020/11/Pages/q6.aspx" TargetMode="External"/><Relationship Id="rId482" Type="http://schemas.openxmlformats.org/officeDocument/2006/relationships/hyperlink" Target="https://www.itu.int/en/ITU-T/studygroups/2017-2020/17/Pages/default.aspx" TargetMode="External"/><Relationship Id="rId517" Type="http://schemas.openxmlformats.org/officeDocument/2006/relationships/hyperlink" Target="https://www.itu.int/en/ITU-T/studygroups/2017-2020/12/Pages/default.aspx" TargetMode="External"/><Relationship Id="rId538" Type="http://schemas.openxmlformats.org/officeDocument/2006/relationships/hyperlink" Target="https://www.itu.int/go/ITU-R/wp7a" TargetMode="External"/><Relationship Id="rId559" Type="http://schemas.openxmlformats.org/officeDocument/2006/relationships/hyperlink" Target="https://www.itu.int/go/ITU-R/wp4b" TargetMode="External"/><Relationship Id="rId60" Type="http://schemas.openxmlformats.org/officeDocument/2006/relationships/hyperlink" Target="http://www.itu.int/en/ITU-T/studygroups/2017-2020/20/Pages/q1.aspx" TargetMode="External"/><Relationship Id="rId81" Type="http://schemas.openxmlformats.org/officeDocument/2006/relationships/hyperlink" Target="http://itu.int/en/ITU-T/studygroups/2017-2020/16/Pages/q21.aspx" TargetMode="External"/><Relationship Id="rId135" Type="http://schemas.openxmlformats.org/officeDocument/2006/relationships/hyperlink" Target="https://www.itu.int/en/ITU-T/studygroups/2017-2020/16/Pages/default.aspx" TargetMode="External"/><Relationship Id="rId156" Type="http://schemas.openxmlformats.org/officeDocument/2006/relationships/hyperlink" Target="http://www.itu.int/en/ITU-T/studygroups/2017-2020/09/Pages/q4.aspx" TargetMode="External"/><Relationship Id="rId177" Type="http://schemas.openxmlformats.org/officeDocument/2006/relationships/hyperlink" Target="http://itu.int/en/ITU-T/studygroups/2017-2020/17/Pages/q13.aspx" TargetMode="External"/><Relationship Id="rId198" Type="http://schemas.openxmlformats.org/officeDocument/2006/relationships/hyperlink" Target="http://www.itu.int/en/ITU-T/studygroups/2017-2020/20/Pages/q5.aspx" TargetMode="External"/><Relationship Id="rId321" Type="http://schemas.openxmlformats.org/officeDocument/2006/relationships/hyperlink" Target="http://www.itu.int/en/ITU-T/studygroups/2017-2020/17/Pages/q9.aspx" TargetMode="External"/><Relationship Id="rId342" Type="http://schemas.openxmlformats.org/officeDocument/2006/relationships/hyperlink" Target="https://www.itu.int/en/ITU-R/study-groups/rsg1/Pages/default.aspx" TargetMode="External"/><Relationship Id="rId363" Type="http://schemas.openxmlformats.org/officeDocument/2006/relationships/hyperlink" Target="https://www.itu.int/go/ITU-R/wp3m" TargetMode="External"/><Relationship Id="rId384" Type="http://schemas.openxmlformats.org/officeDocument/2006/relationships/hyperlink" Target="http://www.itu.int/en/ITU-T/studygroups/2017-2020/20/Pages/q6.aspx" TargetMode="External"/><Relationship Id="rId419" Type="http://schemas.openxmlformats.org/officeDocument/2006/relationships/hyperlink" Target="http://www.itu.int/en/ITU-T/studygroups/2017-2020/20/Pages/q6.aspx" TargetMode="External"/><Relationship Id="rId570" Type="http://schemas.openxmlformats.org/officeDocument/2006/relationships/hyperlink" Target="https://www.itu.int/go/ITU-R/wp7c" TargetMode="External"/><Relationship Id="rId591" Type="http://schemas.openxmlformats.org/officeDocument/2006/relationships/hyperlink" Target="http://www.itu.int/en/ITU-T/studygroups/2017-2020/12/Pages/q17.aspx" TargetMode="External"/><Relationship Id="rId605" Type="http://schemas.openxmlformats.org/officeDocument/2006/relationships/hyperlink" Target="http://itu.int/en/ITU-T/studygroups/2017-2020/16/Pages/q8.aspx" TargetMode="External"/><Relationship Id="rId202" Type="http://schemas.openxmlformats.org/officeDocument/2006/relationships/hyperlink" Target="https://www.itu.int/en/ITU-T/studygroups/2017-2020/15/Pages/default.aspx" TargetMode="External"/><Relationship Id="rId223" Type="http://schemas.openxmlformats.org/officeDocument/2006/relationships/hyperlink" Target="http://www.itu.int/en/ITU-T/studygroups/2017-2020/12/Pages/q1.aspx" TargetMode="External"/><Relationship Id="rId244" Type="http://schemas.openxmlformats.org/officeDocument/2006/relationships/hyperlink" Target="http://www.itu.int/en/ITU-T/studygroups/2017-2020/05/Pages/q3.aspx" TargetMode="External"/><Relationship Id="rId430" Type="http://schemas.openxmlformats.org/officeDocument/2006/relationships/hyperlink" Target="http://www.itu.int/en/ITU-T/studygroups/2017-2020/12/Pages/q17.aspx" TargetMode="External"/><Relationship Id="rId18" Type="http://schemas.openxmlformats.org/officeDocument/2006/relationships/hyperlink" Target="mailto:int-sect-team@lists.itu.int" TargetMode="External"/><Relationship Id="rId39" Type="http://schemas.openxmlformats.org/officeDocument/2006/relationships/hyperlink" Target="http://www.itu.int/en/ITU-T/studygroups/2017-2020/12/Pages/q1.aspx" TargetMode="External"/><Relationship Id="rId265" Type="http://schemas.openxmlformats.org/officeDocument/2006/relationships/hyperlink" Target="http://www.itu.int/en/ITU-T/studygroups/2017-2020/09/Pages/q6.aspx" TargetMode="External"/><Relationship Id="rId286" Type="http://schemas.openxmlformats.org/officeDocument/2006/relationships/hyperlink" Target="http://www.itu.int/en/ITU-T/studygroups/2017-2020/12/Pages/q17.aspx" TargetMode="External"/><Relationship Id="rId451" Type="http://schemas.openxmlformats.org/officeDocument/2006/relationships/hyperlink" Target="http://www.itu.int/en/ITU-T/studygroups/2017-2020/13/Pages/q23.aspx" TargetMode="External"/><Relationship Id="rId472" Type="http://schemas.openxmlformats.org/officeDocument/2006/relationships/hyperlink" Target="http://www.itu.int/en/ITU-T/studygroups/2017-2020/13/Pages/q16.aspx" TargetMode="External"/><Relationship Id="rId493" Type="http://schemas.openxmlformats.org/officeDocument/2006/relationships/hyperlink" Target="https://www.itu.int/en/ITU-R/study-groups/rsg6/Pages/default.aspx" TargetMode="External"/><Relationship Id="rId507" Type="http://schemas.openxmlformats.org/officeDocument/2006/relationships/hyperlink" Target="https://www.itu.int/en/ITU-T/studygroups/2017-2020/12/Pages/default.aspx" TargetMode="External"/><Relationship Id="rId528" Type="http://schemas.openxmlformats.org/officeDocument/2006/relationships/hyperlink" Target="http://www.itu.int/en/irg/avqa/Pages/default.aspx" TargetMode="External"/><Relationship Id="rId549" Type="http://schemas.openxmlformats.org/officeDocument/2006/relationships/footer" Target="footer4.xml"/><Relationship Id="rId50" Type="http://schemas.openxmlformats.org/officeDocument/2006/relationships/hyperlink" Target="https://www.itu.int/en/ITU-T/studygroups/2017-2020/15/Pages/default.aspx" TargetMode="External"/><Relationship Id="rId104" Type="http://schemas.openxmlformats.org/officeDocument/2006/relationships/hyperlink" Target="https://www.itu.int/en/ITU-T/studygroups/2017-2020/17/Pages/default.aspx" TargetMode="External"/><Relationship Id="rId125" Type="http://schemas.openxmlformats.org/officeDocument/2006/relationships/hyperlink" Target="http://www.itu.int/en/ITU-T/studygroups/2017-2020/20/Pages/q2.aspx" TargetMode="External"/><Relationship Id="rId146" Type="http://schemas.openxmlformats.org/officeDocument/2006/relationships/hyperlink" Target="https://www.itu.int/en/ITU-T/studygroups/2017-2020/16/Pages/default.aspx" TargetMode="External"/><Relationship Id="rId167" Type="http://schemas.openxmlformats.org/officeDocument/2006/relationships/hyperlink" Target="http://www.itu.int/en/ITU-T/studygroups/2017-2020/13/Pages/q16.aspx" TargetMode="External"/><Relationship Id="rId188" Type="http://schemas.openxmlformats.org/officeDocument/2006/relationships/hyperlink" Target="https://www.itu.int/en/ITU-T/studygroups/2017-2020/13/Pages/default.aspx" TargetMode="External"/><Relationship Id="rId311" Type="http://schemas.openxmlformats.org/officeDocument/2006/relationships/hyperlink" Target="http://itu.int/en/ITU-T/studygroups/2017-2020/16/Pages/q14.aspx" TargetMode="External"/><Relationship Id="rId332" Type="http://schemas.openxmlformats.org/officeDocument/2006/relationships/hyperlink" Target="https://www.itu.int/en/ITU-T/studygroups/2017-2020/09/Pages/default.aspx" TargetMode="External"/><Relationship Id="rId353" Type="http://schemas.openxmlformats.org/officeDocument/2006/relationships/hyperlink" Target="http://www.itu.int/en/ITU-T/studygroups/2017-2020/09/Pages/q7.aspx" TargetMode="External"/><Relationship Id="rId374" Type="http://schemas.openxmlformats.org/officeDocument/2006/relationships/hyperlink" Target="https://www.itu.int/en/ITU-T/studygroups/2017-2020/13/Pages/default.aspx" TargetMode="External"/><Relationship Id="rId395" Type="http://schemas.openxmlformats.org/officeDocument/2006/relationships/hyperlink" Target="http://www.itu.int/en/ITU-T/studygroups/2017-2020/09/Pages/q1.aspx" TargetMode="External"/><Relationship Id="rId409" Type="http://schemas.openxmlformats.org/officeDocument/2006/relationships/hyperlink" Target="http://itu.int/en/ITU-T/studygroups/2017-2020/16/Pages/q24.aspx" TargetMode="External"/><Relationship Id="rId560" Type="http://schemas.openxmlformats.org/officeDocument/2006/relationships/hyperlink" Target="https://www.itu.int/go/ITU-R/wp4c" TargetMode="External"/><Relationship Id="rId581" Type="http://schemas.openxmlformats.org/officeDocument/2006/relationships/hyperlink" Target="http://www.itu.int/en/ITU-T/studygroups/2017-2020/09/Pages/q10.aspx" TargetMode="External"/><Relationship Id="rId71" Type="http://schemas.openxmlformats.org/officeDocument/2006/relationships/hyperlink" Target="http://www.itu.int/en/ITU-T/studygroups/2017-2020/12/Pages/q17.aspxhttp:/www.itu.int/en/ITU-T/studygroups/2013-2016/12/Pages/q17.aspx" TargetMode="External"/><Relationship Id="rId92" Type="http://schemas.openxmlformats.org/officeDocument/2006/relationships/hyperlink" Target="https://www.itu.int/en/ITU-T/studygroups/2017-2020/11/Pages/default.aspx" TargetMode="External"/><Relationship Id="rId213" Type="http://schemas.openxmlformats.org/officeDocument/2006/relationships/hyperlink" Target="http://www.itu.int/en/ITU-T/studygroups/2017-2020/11/Pages/q14.aspx" TargetMode="External"/><Relationship Id="rId234" Type="http://schemas.openxmlformats.org/officeDocument/2006/relationships/hyperlink" Target="https://www.itu.int/en/ITU-T/studygroups/2017-2020/17/Pages/default.aspx" TargetMode="External"/><Relationship Id="rId420" Type="http://schemas.openxmlformats.org/officeDocument/2006/relationships/hyperlink" Target="http://www.itu.int/en/ITU-T/extcoop/cits" TargetMode="External"/><Relationship Id="rId616" Type="http://schemas.openxmlformats.org/officeDocument/2006/relationships/hyperlink" Target="http://www.itu.int/en/ITU-T/studygroups/2017-2020/20/Pages/q5.aspx" TargetMode="External"/><Relationship Id="rId2" Type="http://schemas.openxmlformats.org/officeDocument/2006/relationships/customXml" Target="../customXml/item2.xml"/><Relationship Id="rId29" Type="http://schemas.openxmlformats.org/officeDocument/2006/relationships/hyperlink" Target="http://www.itu.int/en/ITU-T/studygroups/2017-2020/09/Pages/q8.aspx" TargetMode="External"/><Relationship Id="rId255" Type="http://schemas.openxmlformats.org/officeDocument/2006/relationships/hyperlink" Target="http://www.itu.int/en/ITU-T/studygroups/2017-2020/03/Pages/q11.aspx" TargetMode="External"/><Relationship Id="rId276" Type="http://schemas.openxmlformats.org/officeDocument/2006/relationships/hyperlink" Target="http://www.itu.int/en/ITU-T/studygroups/2017-2020/11/Pages/q9.aspx" TargetMode="External"/><Relationship Id="rId297" Type="http://schemas.openxmlformats.org/officeDocument/2006/relationships/hyperlink" Target="http://www.itu.int/en/ITU-T/studygroups/2017-2020/15/Pages/q1.aspx" TargetMode="External"/><Relationship Id="rId441" Type="http://schemas.openxmlformats.org/officeDocument/2006/relationships/hyperlink" Target="http://www.itu.int/en/ITU-T/studygroups/2017-2020/09/Pages/q7.aspx" TargetMode="External"/><Relationship Id="rId462" Type="http://schemas.openxmlformats.org/officeDocument/2006/relationships/hyperlink" Target="http://www.itu.int/en/ITU-T/studygroups/2017-2020/11/Pages/q10.aspx" TargetMode="External"/><Relationship Id="rId483" Type="http://schemas.openxmlformats.org/officeDocument/2006/relationships/hyperlink" Target="http://www.itu.int/en/ITU-T/studygroups/2017-2020/17/Pages/q6.aspx" TargetMode="External"/><Relationship Id="rId518" Type="http://schemas.openxmlformats.org/officeDocument/2006/relationships/hyperlink" Target="http://www.itu.int/en/ITU-T/studygroups/2017-2020/12/Pages/q7.aspx" TargetMode="External"/><Relationship Id="rId539" Type="http://schemas.openxmlformats.org/officeDocument/2006/relationships/hyperlink" Target="https://www.itu.int/en/ITU-R/study-groups/rsg7/Pages/default.aspx" TargetMode="External"/><Relationship Id="rId40" Type="http://schemas.openxmlformats.org/officeDocument/2006/relationships/hyperlink" Target="http://www.itu.int/en/ITU-T/studygroups/2017-2020/12/Pages/q11.aspx" TargetMode="External"/><Relationship Id="rId115" Type="http://schemas.openxmlformats.org/officeDocument/2006/relationships/hyperlink" Target="http://www.itu.int/en/ITU-T/studygroups/2017-2020/12/Pages/q1.aspx" TargetMode="External"/><Relationship Id="rId136" Type="http://schemas.openxmlformats.org/officeDocument/2006/relationships/hyperlink" Target="http://itu.int/en/ITU-T/studygroups/2017-2020/16/Pages/q24.aspx" TargetMode="External"/><Relationship Id="rId157" Type="http://schemas.openxmlformats.org/officeDocument/2006/relationships/hyperlink" Target="http://www.itu.int/en/ITU-T/studygroups/2017-2020/09/Pages/q6.aspx" TargetMode="External"/><Relationship Id="rId178" Type="http://schemas.openxmlformats.org/officeDocument/2006/relationships/hyperlink" Target="https://www.itu.int/en/ITU-T/studygroups/2017-2020/20/Pages/default.aspx" TargetMode="External"/><Relationship Id="rId301" Type="http://schemas.openxmlformats.org/officeDocument/2006/relationships/hyperlink" Target="http://www.itu.int/en/ITU-T/studygroups/2017-2020/15/Pages/q14.aspx" TargetMode="External"/><Relationship Id="rId322" Type="http://schemas.openxmlformats.org/officeDocument/2006/relationships/hyperlink" Target="http://itu.int/en/ITU-T/studygroups/2017-2020/17/Pages/q13.aspx" TargetMode="External"/><Relationship Id="rId343" Type="http://schemas.openxmlformats.org/officeDocument/2006/relationships/hyperlink" Target="https://www.itu.int/en/ITU-T/studygroups/2017-2020/03/Pages/default.aspx" TargetMode="External"/><Relationship Id="rId364" Type="http://schemas.openxmlformats.org/officeDocument/2006/relationships/hyperlink" Target="https://www.itu.int/en/ITU-T/studygroups/2017-2020/09/Pages/default.aspx" TargetMode="External"/><Relationship Id="rId550" Type="http://schemas.openxmlformats.org/officeDocument/2006/relationships/footer" Target="footer5.xml"/><Relationship Id="rId61" Type="http://schemas.openxmlformats.org/officeDocument/2006/relationships/hyperlink" Target="http://www.itu.int/en/ITU-T/studygroups/2017-2020/20/Pages/q2.aspx" TargetMode="External"/><Relationship Id="rId82" Type="http://schemas.openxmlformats.org/officeDocument/2006/relationships/hyperlink" Target="https://www.itu.int/en/ITU-T/studygroups/2017-2020/16/Pages/default.aspx" TargetMode="External"/><Relationship Id="rId199" Type="http://schemas.openxmlformats.org/officeDocument/2006/relationships/hyperlink" Target="http://www.itu.int/en/ITU-T/studygroups/2017-2020/20/Pages/q7.aspx" TargetMode="External"/><Relationship Id="rId203" Type="http://schemas.openxmlformats.org/officeDocument/2006/relationships/hyperlink" Target="http://www.itu.int/en/ITU-T/studygroups/2017-2020/15/Pages/q1.aspx" TargetMode="External"/><Relationship Id="rId385" Type="http://schemas.openxmlformats.org/officeDocument/2006/relationships/hyperlink" Target="https://www.itu.int/go/ITU-R/wp4c" TargetMode="External"/><Relationship Id="rId571" Type="http://schemas.openxmlformats.org/officeDocument/2006/relationships/hyperlink" Target="https://www.itu.int/go/ITU-R/wp7d" TargetMode="External"/><Relationship Id="rId592" Type="http://schemas.openxmlformats.org/officeDocument/2006/relationships/hyperlink" Target="http://www.itu.int/en/ITU-T/studygroups/2017-2020/12/Pages/q18.aspx" TargetMode="External"/><Relationship Id="rId606" Type="http://schemas.openxmlformats.org/officeDocument/2006/relationships/hyperlink" Target="http://itu.int/en/ITU-T/studygroups/2017-2020/16/Pages/q13.aspx" TargetMode="External"/><Relationship Id="rId19" Type="http://schemas.openxmlformats.org/officeDocument/2006/relationships/hyperlink" Target="https://www.itu.int/en/ITU-T/studygroups/2017-2020/02/Pages/default.aspx" TargetMode="External"/><Relationship Id="rId224" Type="http://schemas.openxmlformats.org/officeDocument/2006/relationships/hyperlink" Target="https://www.itu.int/en/ITU-T/studygroups/2017-2020/13/Pages/default.aspx" TargetMode="External"/><Relationship Id="rId245" Type="http://schemas.openxmlformats.org/officeDocument/2006/relationships/hyperlink" Target="https://www.itu.int/en/ITU-T/studygroups/2017-2020/20/Pages/default.aspx" TargetMode="External"/><Relationship Id="rId266" Type="http://schemas.openxmlformats.org/officeDocument/2006/relationships/hyperlink" Target="http://www.itu.int/en/ITU-T/studygroups/2017-2020/09/Pages/q7.aspx" TargetMode="External"/><Relationship Id="rId287" Type="http://schemas.openxmlformats.org/officeDocument/2006/relationships/hyperlink" Target="http://www.itu.int/en/ITU-T/studygroups/2017-2020/12/Pages/q18.aspx" TargetMode="External"/><Relationship Id="rId410" Type="http://schemas.openxmlformats.org/officeDocument/2006/relationships/hyperlink" Target="http://itu.int/en/ITU-T/studygroups/2017-2020/16/Pages/q27.aspx" TargetMode="External"/><Relationship Id="rId431" Type="http://schemas.openxmlformats.org/officeDocument/2006/relationships/hyperlink" Target="https://www.itu.int/en/ITU-T/studygroups/2017-2020/13/Pages/default.aspx" TargetMode="External"/><Relationship Id="rId452" Type="http://schemas.openxmlformats.org/officeDocument/2006/relationships/hyperlink" Target="https://www.itu.int/en/ITU-T/studygroups/2017-2020/15/Pages/default.aspx" TargetMode="External"/><Relationship Id="rId473" Type="http://schemas.openxmlformats.org/officeDocument/2006/relationships/hyperlink" Target="http://www.itu.int/en/ITU-T/studygroups/2017-2020/13/Pages/q20.aspx" TargetMode="External"/><Relationship Id="rId494" Type="http://schemas.openxmlformats.org/officeDocument/2006/relationships/hyperlink" Target="https://www.itu.int/en/ITU-T/studygroups/2017-2020/05/Pages/default.aspx" TargetMode="External"/><Relationship Id="rId508" Type="http://schemas.openxmlformats.org/officeDocument/2006/relationships/hyperlink" Target="http://www.itu.int/en/ITU-T/studygroups/2017-2020/12/Pages/q13.aspx" TargetMode="External"/><Relationship Id="rId529" Type="http://schemas.openxmlformats.org/officeDocument/2006/relationships/hyperlink" Target="https://www.itu.int/en/ITU-R/study-groups/rsg6/Pages/default.aspx" TargetMode="External"/><Relationship Id="rId30" Type="http://schemas.openxmlformats.org/officeDocument/2006/relationships/hyperlink" Target="http://www.itu.int/en/ITU-T/studygroups/2017-2020/09/Pages/q9.aspx" TargetMode="External"/><Relationship Id="rId105" Type="http://schemas.openxmlformats.org/officeDocument/2006/relationships/hyperlink" Target="http://www.itu.int/en/ITU-T/studygroups/2017-2020/17/Pages/q8.aspx" TargetMode="External"/><Relationship Id="rId126" Type="http://schemas.openxmlformats.org/officeDocument/2006/relationships/hyperlink" Target="http://www.itu.int/en/ITU-T/studygroups/2017-2020/20/Pages/q3.aspx" TargetMode="External"/><Relationship Id="rId147" Type="http://schemas.openxmlformats.org/officeDocument/2006/relationships/hyperlink" Target="http://itu.int/en/ITU-T/studygroups/2017-2020/16/Pages/q24.aspx" TargetMode="External"/><Relationship Id="rId168" Type="http://schemas.openxmlformats.org/officeDocument/2006/relationships/hyperlink" Target="https://www.itu.int/en/ITU-T/studygroups/2017-2020/15/Pages/default.aspx" TargetMode="External"/><Relationship Id="rId312" Type="http://schemas.openxmlformats.org/officeDocument/2006/relationships/hyperlink" Target="http://itu.int/en/ITU-T/studygroups/2017-2020/16/Pages/q21.aspx" TargetMode="External"/><Relationship Id="rId333" Type="http://schemas.openxmlformats.org/officeDocument/2006/relationships/hyperlink" Target="http://www.itu.int/en/ITU-T/studygroups/2017-2020/09/Pages/q1.aspx" TargetMode="External"/><Relationship Id="rId354" Type="http://schemas.openxmlformats.org/officeDocument/2006/relationships/hyperlink" Target="http://www.itu.int/en/ITU-T/studygroups/2017-2020/09/Pages/q10.aspx" TargetMode="External"/><Relationship Id="rId540" Type="http://schemas.openxmlformats.org/officeDocument/2006/relationships/hyperlink" Target="https://www.itu.int/go/ITU-R/wp7b" TargetMode="External"/><Relationship Id="rId51" Type="http://schemas.openxmlformats.org/officeDocument/2006/relationships/hyperlink" Target="http://www.itu.int/en/ITU-T/studygroups/2017-2020/15/Pages/q1.aspx" TargetMode="External"/><Relationship Id="rId72" Type="http://schemas.openxmlformats.org/officeDocument/2006/relationships/hyperlink" Target="https://www.itu.int/en/ITU-T/studygroups/2017-2020/13/Pages/default.aspx" TargetMode="External"/><Relationship Id="rId93" Type="http://schemas.openxmlformats.org/officeDocument/2006/relationships/hyperlink" Target="http://www.itu.int/en/ITU-T/studygroups/2017-2020/11/Pages/q14.aspx" TargetMode="External"/><Relationship Id="rId189" Type="http://schemas.openxmlformats.org/officeDocument/2006/relationships/hyperlink" Target="http://www.itu.int/en/ITU-T/studygroups/2017-2020/13/Pages/q2.aspx" TargetMode="External"/><Relationship Id="rId375" Type="http://schemas.openxmlformats.org/officeDocument/2006/relationships/hyperlink" Target="http://www.itu.int/en/ITU-T/studygroups/2017-2020/13/Pages/q5.aspx" TargetMode="External"/><Relationship Id="rId396" Type="http://schemas.openxmlformats.org/officeDocument/2006/relationships/hyperlink" Target="http://www.itu.int/en/ITU-T/studygroups/2017-2020/09/Pages/q7.aspx" TargetMode="External"/><Relationship Id="rId561" Type="http://schemas.openxmlformats.org/officeDocument/2006/relationships/hyperlink" Target="https://www.itu.int/go/ITU-R/wp5a" TargetMode="External"/><Relationship Id="rId582" Type="http://schemas.openxmlformats.org/officeDocument/2006/relationships/hyperlink" Target="http://www.itu.int/en/ITU-T/studygroups/2017-2020/11/Pages/q6.aspx" TargetMode="External"/><Relationship Id="rId617" Type="http://schemas.openxmlformats.org/officeDocument/2006/relationships/hyperlink" Target="http://www.itu.int/en/ITU-T/studygroups/2017-2020/20/Pages/q6.aspx" TargetMode="External"/><Relationship Id="rId3" Type="http://schemas.openxmlformats.org/officeDocument/2006/relationships/customXml" Target="../customXml/item3.xml"/><Relationship Id="rId214" Type="http://schemas.openxmlformats.org/officeDocument/2006/relationships/hyperlink" Target="http://www.itu.int/en/ITU-T/studygroups/2017-2020/11/Pages/q15.aspx" TargetMode="External"/><Relationship Id="rId235" Type="http://schemas.openxmlformats.org/officeDocument/2006/relationships/hyperlink" Target="http://www.itu.int/en/ITU-T/studygroups/2017-2020/17/Pages/q4.aspx" TargetMode="External"/><Relationship Id="rId256" Type="http://schemas.openxmlformats.org/officeDocument/2006/relationships/hyperlink" Target="http://www.itu.int/en/ITU-T/studygroups/2017-2020/05/Pages/q3.aspx" TargetMode="External"/><Relationship Id="rId277" Type="http://schemas.openxmlformats.org/officeDocument/2006/relationships/hyperlink" Target="http://www.itu.int/en/ITU-T/studygroups/2017-2020/11/Pages/q10.aspx" TargetMode="External"/><Relationship Id="rId298" Type="http://schemas.openxmlformats.org/officeDocument/2006/relationships/hyperlink" Target="http://www.itu.int/en/ITU-T/studygroups/2017-2020/15/Pages/q2.aspx" TargetMode="External"/><Relationship Id="rId400" Type="http://schemas.openxmlformats.org/officeDocument/2006/relationships/hyperlink" Target="http://www.itu.int/en/ITU-T/studygroups/2017-2020/12/Pages/q12.aspx" TargetMode="External"/><Relationship Id="rId421" Type="http://schemas.openxmlformats.org/officeDocument/2006/relationships/hyperlink" Target="https://www.itu.int/go/ITU-R/wp5b" TargetMode="External"/><Relationship Id="rId442" Type="http://schemas.openxmlformats.org/officeDocument/2006/relationships/hyperlink" Target="http://www.itu.int/en/ITU-T/studygroups/2017-2020/09/Pages/q10.aspx" TargetMode="External"/><Relationship Id="rId463" Type="http://schemas.openxmlformats.org/officeDocument/2006/relationships/hyperlink" Target="https://www.itu.int/en/ITU-T/studygroups/2017-2020/12/Pages/default.aspx" TargetMode="External"/><Relationship Id="rId484" Type="http://schemas.openxmlformats.org/officeDocument/2006/relationships/hyperlink" Target="https://www.itu.int/en/ITU-T/studygroups/2017-2020/20/Pages/default.aspx" TargetMode="External"/><Relationship Id="rId519" Type="http://schemas.openxmlformats.org/officeDocument/2006/relationships/hyperlink" Target="http://www.itu.int/en/ITU-T/studygroups/2017-2020/12/Pages/q9.aspx" TargetMode="External"/><Relationship Id="rId116" Type="http://schemas.openxmlformats.org/officeDocument/2006/relationships/hyperlink" Target="https://www.itu.int/en/ITU-T/studygroups/2017-2020/15/Pages/default.aspx" TargetMode="External"/><Relationship Id="rId137" Type="http://schemas.openxmlformats.org/officeDocument/2006/relationships/hyperlink" Target="https://www.itu.int/en/ITU-T/studygroups/2017-2020/20/Pages/default.aspx" TargetMode="External"/><Relationship Id="rId158" Type="http://schemas.openxmlformats.org/officeDocument/2006/relationships/hyperlink" Target="http://www.itu.int/en/ITU-T/studygroups/2017-2020/09/Pages/q7.aspx" TargetMode="External"/><Relationship Id="rId302" Type="http://schemas.openxmlformats.org/officeDocument/2006/relationships/hyperlink" Target="http://www.itu.int/en/ITU-T/studygroups/2017-2020/15/Pages/q15.aspx" TargetMode="External"/><Relationship Id="rId323" Type="http://schemas.openxmlformats.org/officeDocument/2006/relationships/hyperlink" Target="http://www.itu.int/en/ITU-T/studygroups/2017-2020/20/Pages/q1.aspx" TargetMode="External"/><Relationship Id="rId344" Type="http://schemas.openxmlformats.org/officeDocument/2006/relationships/hyperlink" Target="http://www.itu.int/en/ITU-T/studygroups/2017-2020/03/Pages/q2.aspx" TargetMode="External"/><Relationship Id="rId530" Type="http://schemas.openxmlformats.org/officeDocument/2006/relationships/hyperlink" Target="https://www.itu.int/en/ITU-T/studygroups/2017-2020/09/Pages/default.aspx" TargetMode="External"/><Relationship Id="rId20" Type="http://schemas.openxmlformats.org/officeDocument/2006/relationships/hyperlink" Target="http://www.itu.int/en/ITU-T/studygroups/2017-2020/02/Pages/q1.aspx" TargetMode="External"/><Relationship Id="rId41" Type="http://schemas.openxmlformats.org/officeDocument/2006/relationships/hyperlink" Target="http://www.itu.int/en/ITU-T/studygroups/2017-2020/12/Pages/q12.aspx" TargetMode="External"/><Relationship Id="rId62" Type="http://schemas.openxmlformats.org/officeDocument/2006/relationships/hyperlink" Target="http://www.itu.int/en/ITU-T/studygroups/2017-2020/20/Pages/q3.aspx" TargetMode="External"/><Relationship Id="rId83" Type="http://schemas.openxmlformats.org/officeDocument/2006/relationships/hyperlink" Target="http://www.itu.int/en/ITU-T/studygroups/2017-2020/20/Pages/q1.aspx" TargetMode="External"/><Relationship Id="rId179" Type="http://schemas.openxmlformats.org/officeDocument/2006/relationships/hyperlink" Target="http://www.itu.int/en/ITU-T/studygroups/2017-2020/20/Pages/q1.aspx" TargetMode="External"/><Relationship Id="rId365" Type="http://schemas.openxmlformats.org/officeDocument/2006/relationships/hyperlink" Target="http://www.itu.int/en/ITU-T/studygroups/2017-2020/09/Pages/q10.aspx" TargetMode="External"/><Relationship Id="rId386" Type="http://schemas.openxmlformats.org/officeDocument/2006/relationships/hyperlink" Target="https://www.itu.int/en/ITU-T/studygroups/2017-2020/02/Pages/default.aspx" TargetMode="External"/><Relationship Id="rId551" Type="http://schemas.openxmlformats.org/officeDocument/2006/relationships/hyperlink" Target="https://www.itu.int/go/ITU-R/wp1a" TargetMode="External"/><Relationship Id="rId572" Type="http://schemas.openxmlformats.org/officeDocument/2006/relationships/hyperlink" Target="http://www.itu.int/en/ITU-T/studygroups/2017-2020/02/Pages/q1.aspx" TargetMode="External"/><Relationship Id="rId593" Type="http://schemas.openxmlformats.org/officeDocument/2006/relationships/hyperlink" Target="http://www.itu.int/en/ITU-T/studygroups/2017-2020/12/Pages/q19.aspx" TargetMode="External"/><Relationship Id="rId607" Type="http://schemas.openxmlformats.org/officeDocument/2006/relationships/hyperlink" Target="http://itu.int/en/ITU-T/studygroups/2017-2020/16/Pages/q21.aspx" TargetMode="External"/><Relationship Id="rId190" Type="http://schemas.openxmlformats.org/officeDocument/2006/relationships/hyperlink" Target="https://www.itu.int/en/ITU-T/studygroups/2017-2020/15/Pages/default.aspx" TargetMode="External"/><Relationship Id="rId204" Type="http://schemas.openxmlformats.org/officeDocument/2006/relationships/hyperlink" Target="https://www.itu.int/en/ITU-T/studygroups/2017-2020/17/Pages/default.aspx" TargetMode="External"/><Relationship Id="rId225" Type="http://schemas.openxmlformats.org/officeDocument/2006/relationships/hyperlink" Target="http://www.itu.int/en/ITU-T/studygroups/2017-2020/13/Pages/q2.aspx" TargetMode="External"/><Relationship Id="rId246" Type="http://schemas.openxmlformats.org/officeDocument/2006/relationships/hyperlink" Target="http://www.itu.int/en/ITU-T/studygroups/2017-2020/20/Pages/q2.aspx" TargetMode="External"/><Relationship Id="rId267" Type="http://schemas.openxmlformats.org/officeDocument/2006/relationships/hyperlink" Target="http://www.itu.int/en/ITU-T/studygroups/2017-2020/09/Pages/q8.aspx" TargetMode="External"/><Relationship Id="rId288" Type="http://schemas.openxmlformats.org/officeDocument/2006/relationships/hyperlink" Target="http://www.itu.int/en/ITU-T/studygroups/2017-2020/12/Pages/q19.aspx" TargetMode="External"/><Relationship Id="rId411" Type="http://schemas.openxmlformats.org/officeDocument/2006/relationships/hyperlink" Target="https://www.itu.int/en/ITU-T/studygroups/2017-2020/17/Pages/default.aspx" TargetMode="External"/><Relationship Id="rId432" Type="http://schemas.openxmlformats.org/officeDocument/2006/relationships/hyperlink" Target="http://www.itu.int/en/ITU-T/studygroups/2017-2020/13/Pages/q5.aspx" TargetMode="External"/><Relationship Id="rId453" Type="http://schemas.openxmlformats.org/officeDocument/2006/relationships/hyperlink" Target="http://www.itu.int/en/ITU-T/studygroups/2017-2020/15/Pages/q1.aspx" TargetMode="External"/><Relationship Id="rId474" Type="http://schemas.openxmlformats.org/officeDocument/2006/relationships/hyperlink" Target="http://www.itu.int/en/ITU-T/studygroups/2017-2020/13/Pages/q23.aspx" TargetMode="External"/><Relationship Id="rId509" Type="http://schemas.openxmlformats.org/officeDocument/2006/relationships/hyperlink" Target="http://www.itu.int/en/ITU-T/studygroups/2017-2020/12/Pages/q17.aspx" TargetMode="External"/><Relationship Id="rId106" Type="http://schemas.openxmlformats.org/officeDocument/2006/relationships/hyperlink" Target="https://www.itu.int/en/ITU-T/studygroups/2017-2020/03/Pages/default.aspx" TargetMode="External"/><Relationship Id="rId127" Type="http://schemas.openxmlformats.org/officeDocument/2006/relationships/hyperlink" Target="http://www.itu.int/en/ITU-T/studygroups/2017-2020/20/Pages/q4.aspx" TargetMode="External"/><Relationship Id="rId313" Type="http://schemas.openxmlformats.org/officeDocument/2006/relationships/hyperlink" Target="http://itu.int/en/ITU-T/studygroups/2017-2020/16/Pages/q24.aspx" TargetMode="External"/><Relationship Id="rId495" Type="http://schemas.openxmlformats.org/officeDocument/2006/relationships/hyperlink" Target="http://www.itu.int/en/ITU-T/studygroups/2017-2020/05/Pages/q3.aspx" TargetMode="External"/><Relationship Id="rId10" Type="http://schemas.openxmlformats.org/officeDocument/2006/relationships/footnotes" Target="footnotes.xml"/><Relationship Id="rId31" Type="http://schemas.openxmlformats.org/officeDocument/2006/relationships/hyperlink" Target="https://www.itu.int/en/ITU-T/studygroups/2017-2020/11/Pages/default.aspx" TargetMode="External"/><Relationship Id="rId52" Type="http://schemas.openxmlformats.org/officeDocument/2006/relationships/hyperlink" Target="https://www.itu.int/en/ITU-T/studygroups/2017-2020/16/Pages/default.aspx" TargetMode="External"/><Relationship Id="rId73" Type="http://schemas.openxmlformats.org/officeDocument/2006/relationships/hyperlink" Target="http://www.itu.int/en/ITU-T/studygroups/2017-2020/13/Pages/q5.aspx" TargetMode="External"/><Relationship Id="rId94" Type="http://schemas.openxmlformats.org/officeDocument/2006/relationships/hyperlink" Target="https://www.itu.int/en/ITU-T/studygroups/2017-2020/12/Pages/default.aspx" TargetMode="External"/><Relationship Id="rId148" Type="http://schemas.openxmlformats.org/officeDocument/2006/relationships/hyperlink" Target="http://itu.int/en/ITU-T/studygroups/2017-2020/16/Pages/q26.aspx" TargetMode="External"/><Relationship Id="rId169" Type="http://schemas.openxmlformats.org/officeDocument/2006/relationships/hyperlink" Target="http://www.itu.int/en/ITU-T/studygroups/2017-2020/15/Pages/q1.aspx" TargetMode="External"/><Relationship Id="rId334" Type="http://schemas.openxmlformats.org/officeDocument/2006/relationships/hyperlink" Target="http://www.itu.int/en/ITU-T/studygroups/2017-2020/09/Pages/q7.aspx" TargetMode="External"/><Relationship Id="rId355" Type="http://schemas.openxmlformats.org/officeDocument/2006/relationships/hyperlink" Target="https://www.itu.int/go/ITU-R/wp3j" TargetMode="External"/><Relationship Id="rId376" Type="http://schemas.openxmlformats.org/officeDocument/2006/relationships/hyperlink" Target="http://www.itu.int/en/ITU-T/studygroups/2017-2020/13/Pages/q23.aspx" TargetMode="External"/><Relationship Id="rId397" Type="http://schemas.openxmlformats.org/officeDocument/2006/relationships/hyperlink" Target="http://www.itu.int/en/ITU-T/studygroups/2017-2020/09/Pages/q10.aspx" TargetMode="External"/><Relationship Id="rId520" Type="http://schemas.openxmlformats.org/officeDocument/2006/relationships/hyperlink" Target="http://www.itu.int/en/ITU-T/studygroups/2017-2020/12/Pages/q14.aspx" TargetMode="External"/><Relationship Id="rId541" Type="http://schemas.openxmlformats.org/officeDocument/2006/relationships/hyperlink" Target="https://www.itu.int/en/ITU-T/studygroups/2017-2020/09/Pages/default.aspx" TargetMode="External"/><Relationship Id="rId562" Type="http://schemas.openxmlformats.org/officeDocument/2006/relationships/hyperlink" Target="https://www.itu.int/go/ITU-R/wp5b" TargetMode="External"/><Relationship Id="rId583" Type="http://schemas.openxmlformats.org/officeDocument/2006/relationships/hyperlink" Target="http://www.itu.int/en/ITU-T/studygroups/2017-2020/11/Pages/q10.aspx" TargetMode="External"/><Relationship Id="rId618" Type="http://schemas.openxmlformats.org/officeDocument/2006/relationships/hyperlink" Target="http://www.itu.int/en/ITU-T/studygroups/2017-2020/20/Pages/q7.aspx" TargetMode="External"/><Relationship Id="rId4" Type="http://schemas.openxmlformats.org/officeDocument/2006/relationships/customXml" Target="../customXml/item4.xml"/><Relationship Id="rId180" Type="http://schemas.openxmlformats.org/officeDocument/2006/relationships/hyperlink" Target="http://www.itu.int/en/ITU-T/studygroups/2017-2020/20/Pages/q4.aspx" TargetMode="External"/><Relationship Id="rId215" Type="http://schemas.openxmlformats.org/officeDocument/2006/relationships/hyperlink" Target="https://www.itu.int/en/ITU-T/studygroups/2017-2020/02/Pages/default.aspx" TargetMode="External"/><Relationship Id="rId236" Type="http://schemas.openxmlformats.org/officeDocument/2006/relationships/hyperlink" Target="https://www.itu.int/en/ITU-T/studygroups/2017-2020/05/Pages/default.aspx" TargetMode="External"/><Relationship Id="rId257" Type="http://schemas.openxmlformats.org/officeDocument/2006/relationships/hyperlink" Target="http://www.itu.int/en/ITU-T/studygroups/2017-2020/05/Pages/q6.aspx" TargetMode="External"/><Relationship Id="rId278" Type="http://schemas.openxmlformats.org/officeDocument/2006/relationships/hyperlink" Target="http://www.itu.int/en/ITU-T/studygroups/2017-2020/11/Pages/q11.aspx" TargetMode="External"/><Relationship Id="rId401" Type="http://schemas.openxmlformats.org/officeDocument/2006/relationships/hyperlink" Target="http://www.itu.int/en/ITU-T/studygroups/2017-2020/12/Pages/q17.aspx" TargetMode="External"/><Relationship Id="rId422" Type="http://schemas.openxmlformats.org/officeDocument/2006/relationships/hyperlink" Target="https://www.itu.int/en/ITU-T/studygroups/2017-2020/05/Pages/default.aspx" TargetMode="External"/><Relationship Id="rId443" Type="http://schemas.openxmlformats.org/officeDocument/2006/relationships/hyperlink" Target="https://www.itu.int/en/ITU-T/studygroups/2017-2020/12/Pages/default.aspx" TargetMode="External"/><Relationship Id="rId464" Type="http://schemas.openxmlformats.org/officeDocument/2006/relationships/hyperlink" Target="http://www.itu.int/en/ITU-T/studygroups/2017-2020/12/Pages/q7.aspx" TargetMode="External"/><Relationship Id="rId303" Type="http://schemas.openxmlformats.org/officeDocument/2006/relationships/hyperlink" Target="http://www.itu.int/en/ITU-T/studygroups/2017-2020/15/Pages/q16.aspx" TargetMode="External"/><Relationship Id="rId485" Type="http://schemas.openxmlformats.org/officeDocument/2006/relationships/hyperlink" Target="http://www.itu.int/en/ITU-T/studygroups/2017-2020/20/Pages/q1.aspx" TargetMode="External"/><Relationship Id="rId42" Type="http://schemas.openxmlformats.org/officeDocument/2006/relationships/hyperlink" Target="http://www.itu.int/en/ITU-T/studygroups/2017-2020/12/Pages/q17.aspxhttp:/www.itu.int/en/ITU-T/studygroups/2013-2016/12/Pages/q17.aspx" TargetMode="External"/><Relationship Id="rId84" Type="http://schemas.openxmlformats.org/officeDocument/2006/relationships/hyperlink" Target="http://www.itu.int/en/ITU-T/studygroups/2017-2020/20/Pages/q2.aspx" TargetMode="External"/><Relationship Id="rId138" Type="http://schemas.openxmlformats.org/officeDocument/2006/relationships/hyperlink" Target="http://www.itu.int/en/ITU-T/studygroups/2017-2020/20/Pages/q1.aspx" TargetMode="External"/><Relationship Id="rId345" Type="http://schemas.openxmlformats.org/officeDocument/2006/relationships/hyperlink" Target="http://www.itu.int/en/ITU-T/studygroups/2017-2020/03/Pages/q3.aspx" TargetMode="External"/><Relationship Id="rId387" Type="http://schemas.openxmlformats.org/officeDocument/2006/relationships/hyperlink" Target="http://www.itu.int/en/ITU-T/studygroups/2017-2020/02/Pages/q3.aspx" TargetMode="External"/><Relationship Id="rId510" Type="http://schemas.openxmlformats.org/officeDocument/2006/relationships/hyperlink" Target="https://www.itu.int/en/ITU-T/studygroups/2017-2020/13/Pages/default.aspx" TargetMode="External"/><Relationship Id="rId552" Type="http://schemas.openxmlformats.org/officeDocument/2006/relationships/hyperlink" Target="https://www.itu.int/go/ITU-R/wp1b" TargetMode="External"/><Relationship Id="rId594" Type="http://schemas.openxmlformats.org/officeDocument/2006/relationships/hyperlink" Target="http://www.itu.int/en/ITU-T/studygroups/2017-2020/13/Pages/q5.aspx" TargetMode="External"/><Relationship Id="rId608" Type="http://schemas.openxmlformats.org/officeDocument/2006/relationships/hyperlink" Target="http://itu.int/en/ITU-T/studygroups/2017-2020/16/Pages/q24.aspx" TargetMode="External"/><Relationship Id="rId191" Type="http://schemas.openxmlformats.org/officeDocument/2006/relationships/hyperlink" Target="http://www.itu.int/en/ITU-T/studygroups/2017-2020/15/Pages/q1.aspx" TargetMode="External"/><Relationship Id="rId205" Type="http://schemas.openxmlformats.org/officeDocument/2006/relationships/hyperlink" Target="http://www.itu.int/en/ITU-T/studygroups/2017-2020/17/Pages/q4.aspx" TargetMode="External"/><Relationship Id="rId247" Type="http://schemas.openxmlformats.org/officeDocument/2006/relationships/header" Target="header1.xml"/><Relationship Id="rId412" Type="http://schemas.openxmlformats.org/officeDocument/2006/relationships/hyperlink" Target="http://www.itu.int/en/ITU-T/studygroups/2017-2020/17/Pages/q6.aspx" TargetMode="External"/><Relationship Id="rId107" Type="http://schemas.openxmlformats.org/officeDocument/2006/relationships/hyperlink" Target="http://www.itu.int/en/ITU-T/studygroups/2017-2020/03/Pages/q1.aspx" TargetMode="External"/><Relationship Id="rId289" Type="http://schemas.openxmlformats.org/officeDocument/2006/relationships/hyperlink" Target="http://www.itu.int/en/ITU-T/studygroups/2017-2020/13/Pages/q1.aspx" TargetMode="External"/><Relationship Id="rId454" Type="http://schemas.openxmlformats.org/officeDocument/2006/relationships/hyperlink" Target="http://www.itu.int/en/ITU-T/studygroups/2017-2020/15/Pages/q3.aspx" TargetMode="External"/><Relationship Id="rId496" Type="http://schemas.openxmlformats.org/officeDocument/2006/relationships/hyperlink" Target="https://www.itu.int/en/ITU-T/studygroups/2017-2020/09/Pages/default.aspx" TargetMode="External"/><Relationship Id="rId11" Type="http://schemas.openxmlformats.org/officeDocument/2006/relationships/endnotes" Target="endnotes.xml"/><Relationship Id="rId53" Type="http://schemas.openxmlformats.org/officeDocument/2006/relationships/hyperlink" Target="http://itu.int/en/ITU-T/studygroups/2017-2020/16/Pages/q1.aspx" TargetMode="External"/><Relationship Id="rId149" Type="http://schemas.openxmlformats.org/officeDocument/2006/relationships/hyperlink" Target="http://www.itu.int/en/ITU-T/jca/ahf/Pages/default.aspx" TargetMode="External"/><Relationship Id="rId314" Type="http://schemas.openxmlformats.org/officeDocument/2006/relationships/hyperlink" Target="http://itu.int/en/ITU-T/studygroups/2017-2020/16/Pages/q26.aspx" TargetMode="External"/><Relationship Id="rId356" Type="http://schemas.openxmlformats.org/officeDocument/2006/relationships/hyperlink" Target="https://www.itu.int/en/ITU-R/study-groups/rsg3/Pages/default.aspx" TargetMode="External"/><Relationship Id="rId398" Type="http://schemas.openxmlformats.org/officeDocument/2006/relationships/hyperlink" Target="https://www.itu.int/en/ITU-T/studygroups/2017-2020/12/Pages/default.aspx" TargetMode="External"/><Relationship Id="rId521" Type="http://schemas.openxmlformats.org/officeDocument/2006/relationships/hyperlink" Target="http://www.itu.int/en/ITU-T/studygroups/2017-2020/12/Pages/q18.aspx" TargetMode="External"/><Relationship Id="rId563" Type="http://schemas.openxmlformats.org/officeDocument/2006/relationships/hyperlink" Target="https://www.itu.int/go/ITU-R/wp5c" TargetMode="External"/><Relationship Id="rId619" Type="http://schemas.openxmlformats.org/officeDocument/2006/relationships/header" Target="header4.xml"/><Relationship Id="rId95" Type="http://schemas.openxmlformats.org/officeDocument/2006/relationships/hyperlink" Target="http://www.itu.int/en/ITU-T/studygroups/2017-2020/12/Pages/q1.aspx" TargetMode="External"/><Relationship Id="rId160" Type="http://schemas.openxmlformats.org/officeDocument/2006/relationships/hyperlink" Target="https://www.itu.int/en/ITU-T/studygroups/2017-2020/16/Pages/default.aspx" TargetMode="External"/><Relationship Id="rId216" Type="http://schemas.openxmlformats.org/officeDocument/2006/relationships/hyperlink" Target="http://www.itu.int/en/ITU-T/studygroups/2017-2020/02/Pages/q3.aspx" TargetMode="External"/><Relationship Id="rId423" Type="http://schemas.openxmlformats.org/officeDocument/2006/relationships/hyperlink" Target="https://www.itu.int/en/ITU-T/studygroups/2017-2020/09/Pages/default.aspx" TargetMode="External"/><Relationship Id="rId258" Type="http://schemas.openxmlformats.org/officeDocument/2006/relationships/hyperlink" Target="http://www.itu.int/en/ITU-T/studygroups/2017-2020/05/Pages/q7.aspx" TargetMode="External"/><Relationship Id="rId465" Type="http://schemas.openxmlformats.org/officeDocument/2006/relationships/hyperlink" Target="http://www.itu.int/en/ITU-T/studygroups/2017-2020/12/Pages/q9.aspx" TargetMode="External"/><Relationship Id="rId22" Type="http://schemas.openxmlformats.org/officeDocument/2006/relationships/hyperlink" Target="http://www.itu.int/en/ITU-T/studygroups/2017-2020/03/Pages/q1.aspx" TargetMode="External"/><Relationship Id="rId64" Type="http://schemas.openxmlformats.org/officeDocument/2006/relationships/hyperlink" Target="http://www.itu.int/en/ITU-T/studygroups/2017-2020/20/Pages/q5.aspx" TargetMode="External"/><Relationship Id="rId118" Type="http://schemas.openxmlformats.org/officeDocument/2006/relationships/hyperlink" Target="https://www.itu.int/en/ITU-T/studygroups/2017-2020/16/Pages/default.aspx" TargetMode="External"/><Relationship Id="rId325" Type="http://schemas.openxmlformats.org/officeDocument/2006/relationships/hyperlink" Target="http://www.itu.int/en/ITU-T/studygroups/2017-2020/20/Pages/q3.aspx" TargetMode="External"/><Relationship Id="rId367" Type="http://schemas.openxmlformats.org/officeDocument/2006/relationships/hyperlink" Target="http://www.itu.int/en/ITU-T/studygroups/2017-2020/09/Pages/q1.aspx" TargetMode="External"/><Relationship Id="rId532" Type="http://schemas.openxmlformats.org/officeDocument/2006/relationships/hyperlink" Target="http://www.itu.int/en/irg/avqa/Pages/default.aspx" TargetMode="External"/><Relationship Id="rId574" Type="http://schemas.openxmlformats.org/officeDocument/2006/relationships/hyperlink" Target="http://www.itu.int/en/ITU-T/studygroups/2017-2020/03/Pages/q2.aspx" TargetMode="External"/><Relationship Id="rId171" Type="http://schemas.openxmlformats.org/officeDocument/2006/relationships/hyperlink" Target="http://itu.int/en/ITU-T/studygroups/2017-2020/16/Pages/q13.aspx" TargetMode="External"/><Relationship Id="rId227" Type="http://schemas.openxmlformats.org/officeDocument/2006/relationships/hyperlink" Target="http://www.itu.int/en/ITU-T/studygroups/2017-2020/15/Pages/q1.aspx" TargetMode="External"/><Relationship Id="rId269" Type="http://schemas.openxmlformats.org/officeDocument/2006/relationships/hyperlink" Target="http://www.itu.int/en/ITU-T/studygroups/2017-2020/09/Pages/q10.aspx" TargetMode="External"/><Relationship Id="rId434" Type="http://schemas.openxmlformats.org/officeDocument/2006/relationships/hyperlink" Target="http://www.itu.int/en/ITU-T/studygroups/2017-2020/13/Pages/q22.aspx" TargetMode="External"/><Relationship Id="rId476" Type="http://schemas.openxmlformats.org/officeDocument/2006/relationships/hyperlink" Target="http://www.itu.int/en/ITU-T/studygroups/2017-2020/15/Pages/q1.aspx" TargetMode="External"/><Relationship Id="rId33" Type="http://schemas.openxmlformats.org/officeDocument/2006/relationships/hyperlink" Target="http://www.itu.int/en/ITU-T/studygroups/2017-2020/11/Pages/q2.aspx" TargetMode="External"/><Relationship Id="rId129" Type="http://schemas.openxmlformats.org/officeDocument/2006/relationships/hyperlink" Target="http://www.itu.int/en/ITU-T/studygroups/2017-2020/20/Pages/q6.aspx" TargetMode="External"/><Relationship Id="rId280" Type="http://schemas.openxmlformats.org/officeDocument/2006/relationships/hyperlink" Target="http://www.itu.int/en/ITU-T/studygroups/2017-2020/11/Pages/q13.aspx" TargetMode="External"/><Relationship Id="rId336" Type="http://schemas.openxmlformats.org/officeDocument/2006/relationships/hyperlink" Target="https://www.itu.int/en/ITU-T/studygroups/2017-2020/15/Pages/default.aspx" TargetMode="External"/><Relationship Id="rId501" Type="http://schemas.openxmlformats.org/officeDocument/2006/relationships/hyperlink" Target="http://www.itu.int/en/ITU-T/studygroups/2017-2020/15/Pages/q1.aspx" TargetMode="External"/><Relationship Id="rId543" Type="http://schemas.openxmlformats.org/officeDocument/2006/relationships/hyperlink" Target="http://www.itu.int/en/ITU-T/studygroups/2017-2020/09/Pages/q10.aspx" TargetMode="External"/><Relationship Id="rId75" Type="http://schemas.openxmlformats.org/officeDocument/2006/relationships/hyperlink" Target="http://www.itu.int/en/ITU-T/studygroups/2017-2020/15/Pages/q1.aspx" TargetMode="External"/><Relationship Id="rId140" Type="http://schemas.openxmlformats.org/officeDocument/2006/relationships/hyperlink" Target="http://www.itu.int/en/ITU-T/studygroups/2017-2020/20/Pages/q5.aspx" TargetMode="External"/><Relationship Id="rId182" Type="http://schemas.openxmlformats.org/officeDocument/2006/relationships/hyperlink" Target="http://www.itu.int/en/ITU-T/studygroups/2017-2020/20/Pages/q7.aspx" TargetMode="External"/><Relationship Id="rId378" Type="http://schemas.openxmlformats.org/officeDocument/2006/relationships/hyperlink" Target="http://itu.int/en/ITU-T/studygroups/2017-2020/16/Pages/q13.aspx" TargetMode="External"/><Relationship Id="rId403" Type="http://schemas.openxmlformats.org/officeDocument/2006/relationships/hyperlink" Target="http://www.itu.int/en/ITU-T/studygroups/2017-2020/13/Pages/q5.aspx" TargetMode="External"/><Relationship Id="rId585" Type="http://schemas.openxmlformats.org/officeDocument/2006/relationships/hyperlink" Target="http://www.itu.int/en/ITU-T/studygroups/2017-2020/12/Pages/q7.aspx" TargetMode="External"/><Relationship Id="rId6" Type="http://schemas.openxmlformats.org/officeDocument/2006/relationships/numbering" Target="numbering.xml"/><Relationship Id="rId238" Type="http://schemas.openxmlformats.org/officeDocument/2006/relationships/hyperlink" Target="http://www.itu.int/en/ITU-T/studygroups/2017-2020/05/Pages/q7.aspx" TargetMode="External"/><Relationship Id="rId445" Type="http://schemas.openxmlformats.org/officeDocument/2006/relationships/hyperlink" Target="http://www.itu.int/en/ITU-T/studygroups/2017-2020/12/Pages/q12.aspx" TargetMode="External"/><Relationship Id="rId487" Type="http://schemas.openxmlformats.org/officeDocument/2006/relationships/hyperlink" Target="http://www.itu.int/en/ITU-T/studygroups/2017-2020/20/Pages/q3.aspx" TargetMode="External"/><Relationship Id="rId610" Type="http://schemas.openxmlformats.org/officeDocument/2006/relationships/hyperlink" Target="http://www.itu.int/en/ITU-T/studygroups/2017-2020/17/Pages/q6.aspx" TargetMode="External"/><Relationship Id="rId291" Type="http://schemas.openxmlformats.org/officeDocument/2006/relationships/hyperlink" Target="http://www.itu.int/en/ITU-T/studygroups/2017-2020/13/Pages/q5.aspx" TargetMode="External"/><Relationship Id="rId305" Type="http://schemas.openxmlformats.org/officeDocument/2006/relationships/hyperlink" Target="http://www.itu.int/en/ITU-T/studygroups/2017-2020/15/Pages/q18.aspx" TargetMode="External"/><Relationship Id="rId347" Type="http://schemas.openxmlformats.org/officeDocument/2006/relationships/hyperlink" Target="http://www.itu.int/en/ITU-T/studygroups/2017-2020/05/Pages/q3.aspx" TargetMode="External"/><Relationship Id="rId512" Type="http://schemas.openxmlformats.org/officeDocument/2006/relationships/hyperlink" Target="https://www.itu.int/en/ITU-T/studygroups/2017-2020/15/Pages/default.aspx" TargetMode="External"/><Relationship Id="rId44" Type="http://schemas.openxmlformats.org/officeDocument/2006/relationships/hyperlink" Target="http://www.itu.int/en/ITU-T/studygroups/2017-2020/12/Pages/q19.aspx" TargetMode="External"/><Relationship Id="rId86" Type="http://schemas.openxmlformats.org/officeDocument/2006/relationships/hyperlink" Target="http://www.itu.int/en/ITU-T/studygroups/2017-2020/20/Pages/q4.aspx" TargetMode="External"/><Relationship Id="rId151" Type="http://schemas.openxmlformats.org/officeDocument/2006/relationships/hyperlink" Target="http://www.itu.int/en/ITU-T/studygroups/2017-2020/20/Pages/q1.aspx" TargetMode="External"/><Relationship Id="rId389" Type="http://schemas.openxmlformats.org/officeDocument/2006/relationships/hyperlink" Target="http://www.itu.int/en/ITU-T/studygroups/2017-2020/09/Pages/q10.aspx" TargetMode="External"/><Relationship Id="rId554" Type="http://schemas.openxmlformats.org/officeDocument/2006/relationships/hyperlink" Target="https://www.itu.int/go/ITU-R/wp3j" TargetMode="External"/><Relationship Id="rId596" Type="http://schemas.openxmlformats.org/officeDocument/2006/relationships/hyperlink" Target="http://www.itu.int/en/ITU-T/studygroups/2017-2020/13/Pages/q16.aspx" TargetMode="External"/><Relationship Id="rId193" Type="http://schemas.openxmlformats.org/officeDocument/2006/relationships/hyperlink" Target="http://itu.int/en/ITU-T/studygroups/2017-2020/16/Pages/q28.aspx" TargetMode="External"/><Relationship Id="rId207" Type="http://schemas.openxmlformats.org/officeDocument/2006/relationships/hyperlink" Target="http://www.itu.int/en/ITU-T/studygroups/2017-2020/20/Pages/q6.aspx" TargetMode="External"/><Relationship Id="rId249" Type="http://schemas.openxmlformats.org/officeDocument/2006/relationships/hyperlink" Target="http://www.itu.int/en/ITU-T/studygroups/2017-2020/02/Pages/q1.aspx" TargetMode="External"/><Relationship Id="rId414" Type="http://schemas.openxmlformats.org/officeDocument/2006/relationships/hyperlink" Target="https://www.itu.int/en/ITU-T/studygroups/2017-2020/20/Pages/default.aspx" TargetMode="External"/><Relationship Id="rId456" Type="http://schemas.openxmlformats.org/officeDocument/2006/relationships/hyperlink" Target="https://www.itu.int/en/ITU-T/studygroups/2017-2020/09/Pages/default.aspx" TargetMode="External"/><Relationship Id="rId498" Type="http://schemas.openxmlformats.org/officeDocument/2006/relationships/hyperlink" Target="http://www.itu.int/en/ITU-T/studygroups/2017-2020/09/Pages/q7.aspx" TargetMode="External"/><Relationship Id="rId621" Type="http://schemas.openxmlformats.org/officeDocument/2006/relationships/fontTable" Target="fontTable.xml"/><Relationship Id="rId13" Type="http://schemas.openxmlformats.org/officeDocument/2006/relationships/hyperlink" Target="https://www.itu.int/md/D18-TDAG23-180409-TD-0003/" TargetMode="External"/><Relationship Id="rId109" Type="http://schemas.openxmlformats.org/officeDocument/2006/relationships/hyperlink" Target="http://www.itu.int/en/ITU-T/studygroups/2017-2020/03/Pages/q3.aspx" TargetMode="External"/><Relationship Id="rId260" Type="http://schemas.openxmlformats.org/officeDocument/2006/relationships/hyperlink" Target="http://www.itu.int/en/ITU-T/studygroups/2017-2020/09/Pages/q1.aspx" TargetMode="External"/><Relationship Id="rId316" Type="http://schemas.openxmlformats.org/officeDocument/2006/relationships/hyperlink" Target="http://itu.int/en/ITU-T/studygroups/2017-2020/16/Pages/q28.aspx" TargetMode="External"/><Relationship Id="rId523" Type="http://schemas.openxmlformats.org/officeDocument/2006/relationships/hyperlink" Target="https://www.itu.int/en/irg/ava/Pages/default.aspx" TargetMode="External"/><Relationship Id="rId55" Type="http://schemas.openxmlformats.org/officeDocument/2006/relationships/hyperlink" Target="http://itu.int/en/ITU-T/studygroups/2017-2020/16/Pages/q13.aspx" TargetMode="External"/><Relationship Id="rId97" Type="http://schemas.openxmlformats.org/officeDocument/2006/relationships/hyperlink" Target="http://www.itu.int/en/ITU-T/studygroups/2017-2020/13/Pages/q17.aspx" TargetMode="External"/><Relationship Id="rId120" Type="http://schemas.openxmlformats.org/officeDocument/2006/relationships/hyperlink" Target="http://itu.int/en/ITU-T/studygroups/2017-2020/16/Pages/q21.aspx" TargetMode="External"/><Relationship Id="rId358" Type="http://schemas.openxmlformats.org/officeDocument/2006/relationships/hyperlink" Target="http://www.itu.int/en/ITU-T/studygroups/2017-2020/09/Pages/q1.aspx" TargetMode="External"/><Relationship Id="rId565" Type="http://schemas.openxmlformats.org/officeDocument/2006/relationships/hyperlink" Target="https://www.itu.int/go/ITU-R/wp6a" TargetMode="External"/><Relationship Id="rId162" Type="http://schemas.openxmlformats.org/officeDocument/2006/relationships/hyperlink" Target="https://www.itu.int/en/ITU-T/studygroups/2017-2020/05/Pages/default.aspx" TargetMode="External"/><Relationship Id="rId218" Type="http://schemas.openxmlformats.org/officeDocument/2006/relationships/hyperlink" Target="https://www.itu.int/en/ITU-T/studygroups/2017-2020/09/Pages/default.aspx" TargetMode="External"/><Relationship Id="rId425" Type="http://schemas.openxmlformats.org/officeDocument/2006/relationships/hyperlink" Target="http://www.itu.int/en/ITU-T/studygroups/2017-2020/09/Pages/q7.aspx" TargetMode="External"/><Relationship Id="rId467" Type="http://schemas.openxmlformats.org/officeDocument/2006/relationships/hyperlink" Target="http://www.itu.int/en/ITU-T/studygroups/2017-2020/12/Pages/q13.aspx" TargetMode="External"/><Relationship Id="rId271" Type="http://schemas.openxmlformats.org/officeDocument/2006/relationships/hyperlink" Target="http://www.itu.int/en/ITU-T/studygroups/2017-2020/11/Pages/q2.aspx" TargetMode="External"/><Relationship Id="rId24" Type="http://schemas.openxmlformats.org/officeDocument/2006/relationships/hyperlink" Target="http://www.itu.int/en/ITU-T/studygroups/2017-2020/03/Pages/q3.aspx" TargetMode="External"/><Relationship Id="rId66" Type="http://schemas.openxmlformats.org/officeDocument/2006/relationships/hyperlink" Target="http://www.itu.int/en/ITU-T/studygroups/2017-2020/20/Pages/q7.aspx" TargetMode="External"/><Relationship Id="rId131" Type="http://schemas.openxmlformats.org/officeDocument/2006/relationships/hyperlink" Target="https://www.itu.int/en/ITU-T/studygroups/2017-2020/02/Pages/default.aspx" TargetMode="External"/><Relationship Id="rId327" Type="http://schemas.openxmlformats.org/officeDocument/2006/relationships/hyperlink" Target="http://www.itu.int/en/ITU-T/studygroups/2017-2020/20/Pages/q5.aspx" TargetMode="External"/><Relationship Id="rId369" Type="http://schemas.openxmlformats.org/officeDocument/2006/relationships/hyperlink" Target="https://www.itu.int/go/ITU-R/wp4b" TargetMode="External"/><Relationship Id="rId534" Type="http://schemas.openxmlformats.org/officeDocument/2006/relationships/hyperlink" Target="https://www.itu.int/en/ITU-R/study-groups/rsg6/Pages/default.aspx" TargetMode="External"/><Relationship Id="rId576" Type="http://schemas.openxmlformats.org/officeDocument/2006/relationships/hyperlink" Target="http://www.itu.int/en/ITU-T/studygroups/2017-2020/05/Pages/q3.aspx" TargetMode="External"/><Relationship Id="rId173" Type="http://schemas.openxmlformats.org/officeDocument/2006/relationships/hyperlink" Target="http://itu.int/en/ITU-T/studygroups/2017-2020/16/Pages/q26.aspx" TargetMode="External"/><Relationship Id="rId229" Type="http://schemas.openxmlformats.org/officeDocument/2006/relationships/hyperlink" Target="http://www.itu.int/en/ITU-T/studygroups/2017-2020/15/Pages/q17.aspx" TargetMode="External"/><Relationship Id="rId380" Type="http://schemas.openxmlformats.org/officeDocument/2006/relationships/hyperlink" Target="http://www.itu.int/en/ITU-T/studygroups/2017-2020/20/Pages/q1.aspx" TargetMode="External"/><Relationship Id="rId436" Type="http://schemas.openxmlformats.org/officeDocument/2006/relationships/hyperlink" Target="https://www.itu.int/go/ITU-R/wp5c" TargetMode="External"/><Relationship Id="rId601" Type="http://schemas.openxmlformats.org/officeDocument/2006/relationships/hyperlink" Target="http://www.itu.int/en/ITU-T/studygroups/2017-2020/15/Pages/q3.aspx" TargetMode="External"/><Relationship Id="rId240" Type="http://schemas.openxmlformats.org/officeDocument/2006/relationships/hyperlink" Target="https://www.itu.int/en/ITU-T/studygroups/2017-2020/20/Pages/default.aspx" TargetMode="External"/><Relationship Id="rId478" Type="http://schemas.openxmlformats.org/officeDocument/2006/relationships/hyperlink" Target="http://www.itu.int/en/ITU-T/studygroups/2017-2020/15/Pages/q4.aspx" TargetMode="External"/><Relationship Id="rId35" Type="http://schemas.openxmlformats.org/officeDocument/2006/relationships/hyperlink" Target="http://www.itu.int/en/ITU-T/studygroups/2017-2020/11/Pages/q5.aspx" TargetMode="External"/><Relationship Id="rId77" Type="http://schemas.openxmlformats.org/officeDocument/2006/relationships/hyperlink" Target="http://www.itu.int/en/ITU-T/studygroups/2017-2020/15/Pages/q4.aspx" TargetMode="External"/><Relationship Id="rId100" Type="http://schemas.openxmlformats.org/officeDocument/2006/relationships/hyperlink" Target="https://www.itu.int/en/ITU-T/studygroups/2017-2020/02/Pages/default.aspx" TargetMode="External"/><Relationship Id="rId282" Type="http://schemas.openxmlformats.org/officeDocument/2006/relationships/hyperlink" Target="http://www.itu.int/en/ITU-T/studygroups/2017-2020/11/Pages/q15.aspx" TargetMode="External"/><Relationship Id="rId338" Type="http://schemas.openxmlformats.org/officeDocument/2006/relationships/hyperlink" Target="http://www.itu.int/en/ITU-T/studygroups/2017-2020/15/Pages/q4.aspx" TargetMode="External"/><Relationship Id="rId503" Type="http://schemas.openxmlformats.org/officeDocument/2006/relationships/hyperlink" Target="http://www.itu.int/en/ITU-T/studygroups/2017-2020/15/Pages/q18.aspx" TargetMode="External"/><Relationship Id="rId545" Type="http://schemas.openxmlformats.org/officeDocument/2006/relationships/hyperlink" Target="https://www.itu.int/en/ITU-T/studygroups/2017-2020/05/Pages/default.aspx" TargetMode="External"/><Relationship Id="rId587" Type="http://schemas.openxmlformats.org/officeDocument/2006/relationships/hyperlink" Target="http://www.itu.int/en/ITU-T/studygroups/2017-2020/12/Pages/q10.aspx" TargetMode="External"/><Relationship Id="rId8" Type="http://schemas.openxmlformats.org/officeDocument/2006/relationships/settings" Target="settings.xml"/><Relationship Id="rId142" Type="http://schemas.openxmlformats.org/officeDocument/2006/relationships/hyperlink" Target="https://www.itu.int/en/ITU-T/studygroups/2017-2020/09/Pages/default.aspx" TargetMode="External"/><Relationship Id="rId184" Type="http://schemas.openxmlformats.org/officeDocument/2006/relationships/hyperlink" Target="https://www.itu.int/en/ITU-T/studygroups/2017-2020/11/Pages/default.aspx" TargetMode="External"/><Relationship Id="rId391" Type="http://schemas.openxmlformats.org/officeDocument/2006/relationships/hyperlink" Target="http://itu.int/en/ITU-T/studygroups/2017-2020/16/Pages/q24.aspx" TargetMode="External"/><Relationship Id="rId405" Type="http://schemas.openxmlformats.org/officeDocument/2006/relationships/hyperlink" Target="http://www.itu.int/en/ITU-T/studygroups/2017-2020/13/Pages/q23.aspx" TargetMode="External"/><Relationship Id="rId447" Type="http://schemas.openxmlformats.org/officeDocument/2006/relationships/hyperlink" Target="https://www.itu.int/en/ITU-T/studygroups/2017-2020/13/Pages/default.aspx" TargetMode="External"/><Relationship Id="rId612" Type="http://schemas.openxmlformats.org/officeDocument/2006/relationships/hyperlink" Target="http://www.itu.int/en/ITU-T/studygroups/2017-2020/20/Pages/q1.aspx" TargetMode="External"/><Relationship Id="rId251" Type="http://schemas.openxmlformats.org/officeDocument/2006/relationships/hyperlink" Target="http://www.itu.int/en/ITU-T/studygroups/2017-2020/03/Pages/q1.aspx" TargetMode="External"/><Relationship Id="rId489" Type="http://schemas.openxmlformats.org/officeDocument/2006/relationships/hyperlink" Target="http://www.itu.int/en/ITU-T/studygroups/2017-2020/20/Pages/q5.aspx" TargetMode="External"/><Relationship Id="rId46" Type="http://schemas.openxmlformats.org/officeDocument/2006/relationships/hyperlink" Target="http://www.itu.int/en/ITU-T/studygroups/2017-2020/13/Pages/q1.aspx" TargetMode="External"/><Relationship Id="rId293" Type="http://schemas.openxmlformats.org/officeDocument/2006/relationships/hyperlink" Target="http://www.itu.int/en/ITU-T/studygroups/2017-2020/13/Pages/q17.aspx" TargetMode="External"/><Relationship Id="rId307" Type="http://schemas.openxmlformats.org/officeDocument/2006/relationships/hyperlink" Target="http://itu.int/en/ITU-T/studygroups/2017-2020/16/Pages/q1.aspx" TargetMode="External"/><Relationship Id="rId349" Type="http://schemas.openxmlformats.org/officeDocument/2006/relationships/hyperlink" Target="https://www.itu.int/en/ITU-R/study-groups/rsg1/Pages/default.aspx" TargetMode="External"/><Relationship Id="rId514" Type="http://schemas.openxmlformats.org/officeDocument/2006/relationships/hyperlink" Target="http://itu.int/en/ITU-T/studygroups/2017-2020/16/Pages/q8.aspx" TargetMode="External"/><Relationship Id="rId556" Type="http://schemas.openxmlformats.org/officeDocument/2006/relationships/hyperlink" Target="https://www.itu.int/go/ITU-R/wp3l" TargetMode="External"/><Relationship Id="rId88" Type="http://schemas.openxmlformats.org/officeDocument/2006/relationships/hyperlink" Target="http://www.itu.int/en/ITU-T/studygroups/2017-2020/20/Pages/q6.aspx" TargetMode="External"/><Relationship Id="rId111" Type="http://schemas.openxmlformats.org/officeDocument/2006/relationships/hyperlink" Target="http://www.itu.int/en/ITU-T/studygroups/2017-2020/03/Pages/q11.aspx" TargetMode="External"/><Relationship Id="rId153" Type="http://schemas.openxmlformats.org/officeDocument/2006/relationships/hyperlink" Target="https://www.itu.int/en/ITU-T/studygroups/2017-2020/09/Pages/default.aspx" TargetMode="External"/><Relationship Id="rId195" Type="http://schemas.openxmlformats.org/officeDocument/2006/relationships/hyperlink" Target="http://www.itu.int/en/ITU-T/studygroups/2017-2020/17/Pages/q9.aspx" TargetMode="External"/><Relationship Id="rId209" Type="http://schemas.openxmlformats.org/officeDocument/2006/relationships/hyperlink" Target="http://www.itu.int/en/ITU-T/studygroups/2017-2020/11/Pages/q9.aspx" TargetMode="External"/><Relationship Id="rId360" Type="http://schemas.openxmlformats.org/officeDocument/2006/relationships/hyperlink" Target="http://www.itu.int/en/ITU-T/studygroups/2017-2020/09/Pages/q10.aspx" TargetMode="External"/><Relationship Id="rId416" Type="http://schemas.openxmlformats.org/officeDocument/2006/relationships/hyperlink" Target="http://www.itu.int/en/ITU-T/studygroups/2017-2020/20/Pages/q2.aspx" TargetMode="External"/><Relationship Id="rId598" Type="http://schemas.openxmlformats.org/officeDocument/2006/relationships/hyperlink" Target="http://www.itu.int/en/ITU-T/studygroups/2017-2020/13/Pages/q22.aspx" TargetMode="External"/><Relationship Id="rId220" Type="http://schemas.openxmlformats.org/officeDocument/2006/relationships/hyperlink" Target="https://www.itu.int/en/ITU-T/studygroups/2017-2020/11/Pages/default.aspx" TargetMode="External"/><Relationship Id="rId458" Type="http://schemas.openxmlformats.org/officeDocument/2006/relationships/hyperlink" Target="http://www.itu.int/en/ITU-T/studygroups/2017-2020/09/Pages/q7.aspx" TargetMode="External"/><Relationship Id="rId623" Type="http://schemas.openxmlformats.org/officeDocument/2006/relationships/theme" Target="theme/theme1.xml"/><Relationship Id="rId15" Type="http://schemas.openxmlformats.org/officeDocument/2006/relationships/hyperlink" Target="https://www.itu.int/md/D18-TDAG23-C-0027/" TargetMode="External"/><Relationship Id="rId57" Type="http://schemas.openxmlformats.org/officeDocument/2006/relationships/hyperlink" Target="https://www.itu.int/en/ITU-T/studygroups/2017-2020/17/Pages/default.aspx" TargetMode="External"/><Relationship Id="rId262" Type="http://schemas.openxmlformats.org/officeDocument/2006/relationships/hyperlink" Target="http://www.itu.int/en/ITU-T/studygroups/2017-2020/09/Pages/q3.aspx" TargetMode="External"/><Relationship Id="rId318" Type="http://schemas.openxmlformats.org/officeDocument/2006/relationships/hyperlink" Target="http://www.itu.int/en/ITU-T/studygroups/2017-2020/17/Pages/q2.aspx" TargetMode="External"/><Relationship Id="rId525" Type="http://schemas.openxmlformats.org/officeDocument/2006/relationships/hyperlink" Target="https://www.itu.int/en/ITU-T/studygroups/2017-2020/09/Pages/default.aspx" TargetMode="External"/><Relationship Id="rId567" Type="http://schemas.openxmlformats.org/officeDocument/2006/relationships/hyperlink" Target="https://www.itu.int/go/ITU-R/wp6c" TargetMode="External"/><Relationship Id="rId99" Type="http://schemas.openxmlformats.org/officeDocument/2006/relationships/hyperlink" Target="http://www.itu.int/en/ITU-T/studygroups/2017-2020/13/Pages/q19.aspx" TargetMode="External"/><Relationship Id="rId122" Type="http://schemas.openxmlformats.org/officeDocument/2006/relationships/hyperlink" Target="http://itu.int/en/ITU-T/studygroups/2017-2020/16/Pages/q28.aspx" TargetMode="External"/><Relationship Id="rId164" Type="http://schemas.openxmlformats.org/officeDocument/2006/relationships/hyperlink" Target="https://www.itu.int/en/ITU-T/studygroups/2017-2020/12/Pages/default.aspx" TargetMode="External"/><Relationship Id="rId371" Type="http://schemas.openxmlformats.org/officeDocument/2006/relationships/hyperlink" Target="http://www.itu.int/en/ITU-T/studygroups/2017-2020/12/Pages/q1.aspx" TargetMode="External"/><Relationship Id="rId427" Type="http://schemas.openxmlformats.org/officeDocument/2006/relationships/hyperlink" Target="https://www.itu.int/en/ITU-T/studygroups/2017-2020/12/Pages/default.aspx" TargetMode="External"/><Relationship Id="rId469" Type="http://schemas.openxmlformats.org/officeDocument/2006/relationships/hyperlink" Target="http://www.itu.int/en/ITU-T/studygroups/2017-2020/12/Pages/q17.aspx" TargetMode="External"/><Relationship Id="rId26" Type="http://schemas.openxmlformats.org/officeDocument/2006/relationships/hyperlink" Target="http://www.itu.int/en/ITU-T/studygroups/2017-2020/03/Pages/q11.aspx" TargetMode="External"/><Relationship Id="rId231" Type="http://schemas.openxmlformats.org/officeDocument/2006/relationships/hyperlink" Target="http://itu.int/en/ITU-T/studygroups/2017-2020/16/Pages/q8.aspx" TargetMode="External"/><Relationship Id="rId273" Type="http://schemas.openxmlformats.org/officeDocument/2006/relationships/hyperlink" Target="http://www.itu.int/en/ITU-T/studygroups/2017-2020/11/Pages/q4.aspx" TargetMode="External"/><Relationship Id="rId329" Type="http://schemas.openxmlformats.org/officeDocument/2006/relationships/hyperlink" Target="http://www.itu.int/en/ITU-T/studygroups/2017-2020/20/Pages/q7.aspx" TargetMode="External"/><Relationship Id="rId480" Type="http://schemas.openxmlformats.org/officeDocument/2006/relationships/hyperlink" Target="http://itu.int/en/ITU-T/studygroups/2017-2020/16/Pages/q13.aspx" TargetMode="External"/><Relationship Id="rId536" Type="http://schemas.openxmlformats.org/officeDocument/2006/relationships/hyperlink" Target="https://www.itu.int/en/ITU-T/studygroups/2017-2020/16/Pages/default.aspx" TargetMode="External"/><Relationship Id="rId68" Type="http://schemas.openxmlformats.org/officeDocument/2006/relationships/hyperlink" Target="http://www.itu.int/en/ITU-T/studygroups/2017-2020/11/Pages/q6.aspx" TargetMode="External"/><Relationship Id="rId133" Type="http://schemas.openxmlformats.org/officeDocument/2006/relationships/hyperlink" Target="https://www.itu.int/en/ITU-T/studygroups/2017-2020/11/Pages/default.aspx" TargetMode="External"/><Relationship Id="rId175" Type="http://schemas.openxmlformats.org/officeDocument/2006/relationships/hyperlink" Target="http://itu.int/en/ITU-T/studygroups/2017-2020/16/Pages/q28.aspx" TargetMode="External"/><Relationship Id="rId340" Type="http://schemas.openxmlformats.org/officeDocument/2006/relationships/hyperlink" Target="http://www.itu.int/en/ITU-T/studygroups/2017-2020/15/Pages/q18.aspx" TargetMode="External"/><Relationship Id="rId578" Type="http://schemas.openxmlformats.org/officeDocument/2006/relationships/hyperlink" Target="http://www.itu.int/en/ITU-T/studygroups/2017-2020/09/Pages/q2.aspx" TargetMode="External"/><Relationship Id="rId200" Type="http://schemas.openxmlformats.org/officeDocument/2006/relationships/hyperlink" Target="https://www.itu.int/en/ITU-T/studygroups/2017-2020/09/Pages/default.aspx" TargetMode="External"/><Relationship Id="rId382" Type="http://schemas.openxmlformats.org/officeDocument/2006/relationships/hyperlink" Target="http://www.itu.int/en/ITU-T/studygroups/2017-2020/20/Pages/q3.aspx" TargetMode="External"/><Relationship Id="rId438" Type="http://schemas.openxmlformats.org/officeDocument/2006/relationships/hyperlink" Target="http://www.itu.int/en/ITU-T/studygroups/2017-2020/02/Pages/q3.aspx" TargetMode="External"/><Relationship Id="rId603" Type="http://schemas.openxmlformats.org/officeDocument/2006/relationships/hyperlink" Target="http://www.itu.int/en/ITU-T/studygroups/2017-2020/15/Pages/q15.aspx" TargetMode="External"/><Relationship Id="rId242" Type="http://schemas.openxmlformats.org/officeDocument/2006/relationships/hyperlink" Target="http://www.itu.int/en/ITU-T/studygroups/2017-2020/20/Pages/q5.aspx" TargetMode="External"/><Relationship Id="rId284" Type="http://schemas.openxmlformats.org/officeDocument/2006/relationships/hyperlink" Target="http://www.itu.int/en/ITU-T/studygroups/2017-2020/12/Pages/q11.aspx" TargetMode="External"/><Relationship Id="rId491" Type="http://schemas.openxmlformats.org/officeDocument/2006/relationships/hyperlink" Target="http://www.itu.int/en/ITU-T/studygroups/2017-2020/20/Pages/q7.aspx" TargetMode="External"/><Relationship Id="rId505" Type="http://schemas.openxmlformats.org/officeDocument/2006/relationships/hyperlink" Target="https://www.itu.int/en/ITU-T/studygroups/2017-2020/09/Pages/default.aspx" TargetMode="External"/><Relationship Id="rId37" Type="http://schemas.openxmlformats.org/officeDocument/2006/relationships/hyperlink" Target="https://www.itu.int/en/ITU-T/studygroups/2017-2020/12/Pages/default.aspx" TargetMode="External"/><Relationship Id="rId79" Type="http://schemas.openxmlformats.org/officeDocument/2006/relationships/hyperlink" Target="http://www.itu.int/en/ITU-T/studygroups/2017-2020/15/Pages/q18.aspx" TargetMode="External"/><Relationship Id="rId102" Type="http://schemas.openxmlformats.org/officeDocument/2006/relationships/hyperlink" Target="https://www.itu.int/en/ITU-T/studygroups/2017-2020/15/Pages/default.aspx" TargetMode="External"/><Relationship Id="rId144" Type="http://schemas.openxmlformats.org/officeDocument/2006/relationships/hyperlink" Target="https://www.itu.int/en/ITU-T/studygroups/2017-2020/12/Pages/default.aspx" TargetMode="External"/><Relationship Id="rId547" Type="http://schemas.openxmlformats.org/officeDocument/2006/relationships/header" Target="header3.xml"/><Relationship Id="rId589" Type="http://schemas.openxmlformats.org/officeDocument/2006/relationships/hyperlink" Target="http://www.itu.int/en/ITU-T/studygroups/2017-2020/12/Pages/q13.aspx" TargetMode="External"/><Relationship Id="rId90" Type="http://schemas.openxmlformats.org/officeDocument/2006/relationships/hyperlink" Target="https://www.itu.int/en/ITU-T/studygroups/2017-2020/05/Pages/default.aspx" TargetMode="External"/><Relationship Id="rId186" Type="http://schemas.openxmlformats.org/officeDocument/2006/relationships/hyperlink" Target="https://www.itu.int/en/ITU-T/studygroups/2017-2020/12/Pages/default.aspx" TargetMode="External"/><Relationship Id="rId351" Type="http://schemas.openxmlformats.org/officeDocument/2006/relationships/hyperlink" Target="https://www.itu.int/en/ITU-T/studygroups/2017-2020/09/Pages/default.aspx" TargetMode="External"/><Relationship Id="rId393" Type="http://schemas.openxmlformats.org/officeDocument/2006/relationships/hyperlink" Target="http://www.itu.int/en/ITU-T/studygroups/2017-2020/02/Pages/q1.aspx" TargetMode="External"/><Relationship Id="rId407" Type="http://schemas.openxmlformats.org/officeDocument/2006/relationships/hyperlink" Target="http://www.itu.int/en/ITU-T/studygroups/2017-2020/15/Pages/q15.aspx" TargetMode="External"/><Relationship Id="rId449" Type="http://schemas.openxmlformats.org/officeDocument/2006/relationships/hyperlink" Target="http://www.itu.int/en/ITU-T/studygroups/2017-2020/13/Pages/q16.aspx" TargetMode="External"/><Relationship Id="rId614" Type="http://schemas.openxmlformats.org/officeDocument/2006/relationships/hyperlink" Target="http://www.itu.int/en/ITU-T/studygroups/2017-2020/20/Pages/q3.aspx" TargetMode="External"/><Relationship Id="rId211" Type="http://schemas.openxmlformats.org/officeDocument/2006/relationships/hyperlink" Target="http://www.itu.int/en/ITU-T/studygroups/2017-2020/11/Pages/q12.aspx" TargetMode="External"/><Relationship Id="rId253" Type="http://schemas.openxmlformats.org/officeDocument/2006/relationships/hyperlink" Target="http://www.itu.int/en/ITU-T/studygroups/2017-2020/03/Pages/q3.aspx" TargetMode="External"/><Relationship Id="rId295" Type="http://schemas.openxmlformats.org/officeDocument/2006/relationships/hyperlink" Target="http://www.itu.int/en/ITU-T/studygroups/2017-2020/13/Pages/q19.aspx" TargetMode="External"/><Relationship Id="rId309" Type="http://schemas.openxmlformats.org/officeDocument/2006/relationships/hyperlink" Target="http://itu.int/en/ITU-T/studygroups/2017-2020/16/Pages/q11.aspx" TargetMode="External"/><Relationship Id="rId460" Type="http://schemas.openxmlformats.org/officeDocument/2006/relationships/hyperlink" Target="https://www.itu.int/en/ITU-T/studygroups/2017-2020/11/Pages/default.aspx" TargetMode="External"/><Relationship Id="rId516" Type="http://schemas.openxmlformats.org/officeDocument/2006/relationships/hyperlink" Target="https://www.itu.int/go/ITU-R/wp6c" TargetMode="External"/><Relationship Id="rId48" Type="http://schemas.openxmlformats.org/officeDocument/2006/relationships/hyperlink" Target="http://www.itu.int/en/ITU-T/studygroups/2017-2020/13/Pages/q5.aspx" TargetMode="External"/><Relationship Id="rId113" Type="http://schemas.openxmlformats.org/officeDocument/2006/relationships/hyperlink" Target="http://www.itu.int/en/ITU-T/studygroups/2017-2020/05/Pages/q6.aspx" TargetMode="External"/><Relationship Id="rId320" Type="http://schemas.openxmlformats.org/officeDocument/2006/relationships/hyperlink" Target="http://www.itu.int/en/ITU-T/studygroups/2017-2020/17/Pages/q8.aspx" TargetMode="External"/><Relationship Id="rId558" Type="http://schemas.openxmlformats.org/officeDocument/2006/relationships/hyperlink" Target="https://www.itu.int/go/ITU-R/wp4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http://purl.org/dc/terms/"/>
    <ds:schemaRef ds:uri="bc0480e9-89b5-4e04-9897-b8ef005e5e50"/>
    <ds:schemaRef ds:uri="http://schemas.microsoft.com/office/infopath/2007/PartnerControls"/>
    <ds:schemaRef ds:uri="10bb021d-947f-43a0-81ba-2a21b0d60df9"/>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CCDB5E-7FCB-4BA6-97A2-F708A9F7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8596</Words>
  <Characters>124662</Characters>
  <Application>Microsoft Office Word</Application>
  <DocSecurity>0</DocSecurity>
  <Lines>1038</Lines>
  <Paragraphs>265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132993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Tang, Ting</cp:lastModifiedBy>
  <cp:revision>5</cp:revision>
  <cp:lastPrinted>2018-04-11T07:24:00Z</cp:lastPrinted>
  <dcterms:created xsi:type="dcterms:W3CDTF">2018-04-11T08:24:00Z</dcterms:created>
  <dcterms:modified xsi:type="dcterms:W3CDTF">2018-04-11T08:40:00Z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