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B2" w:rsidRPr="007A0C4A" w:rsidRDefault="001221B2" w:rsidP="007A0C4A">
      <w:pPr>
        <w:spacing w:before="240"/>
        <w:jc w:val="center"/>
        <w:rPr>
          <w:rFonts w:asciiTheme="minorHAnsi" w:eastAsia="Times New Roman" w:hAnsiTheme="minorHAnsi"/>
          <w:b/>
          <w:sz w:val="28"/>
          <w:szCs w:val="20"/>
          <w:lang w:eastAsia="en-US"/>
        </w:rPr>
      </w:pPr>
      <w:r w:rsidRPr="007A0C4A">
        <w:rPr>
          <w:rFonts w:asciiTheme="minorHAnsi" w:eastAsia="Times New Roman" w:hAnsiTheme="minorHAnsi"/>
          <w:b/>
          <w:sz w:val="28"/>
          <w:szCs w:val="20"/>
          <w:lang w:eastAsia="en-US"/>
        </w:rPr>
        <w:t>Matching of ITU-R WPs of interest to ITU-T study groups</w:t>
      </w:r>
    </w:p>
    <w:p w:rsidR="00234997" w:rsidRPr="007A0C4A" w:rsidRDefault="001B1C45" w:rsidP="007A0C4A">
      <w:pPr>
        <w:rPr>
          <w:rFonts w:asciiTheme="minorHAnsi" w:hAnsiTheme="minorHAnsi"/>
        </w:rPr>
      </w:pPr>
      <w:r w:rsidRPr="007A0C4A">
        <w:rPr>
          <w:rFonts w:asciiTheme="minorHAnsi" w:hAnsiTheme="minorHAnsi"/>
        </w:rPr>
        <w:t xml:space="preserve">Amendments </w:t>
      </w:r>
      <w:r w:rsidR="00234997" w:rsidRPr="007A0C4A">
        <w:rPr>
          <w:rFonts w:asciiTheme="minorHAnsi" w:hAnsiTheme="minorHAnsi"/>
        </w:rPr>
        <w:t>herein reflect:</w:t>
      </w:r>
    </w:p>
    <w:p w:rsidR="00E06690" w:rsidRPr="007A0C4A" w:rsidRDefault="003C5E15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eastAsia="Times New Roman" w:hAnsiTheme="minorHAnsi"/>
          <w:bCs/>
          <w:lang w:eastAsia="en-US"/>
        </w:rPr>
      </w:pPr>
      <w:r w:rsidRPr="007A0C4A">
        <w:rPr>
          <w:rFonts w:asciiTheme="minorHAnsi" w:eastAsia="Times New Roman" w:hAnsiTheme="minorHAnsi"/>
          <w:bCs/>
          <w:lang w:eastAsia="en-US"/>
        </w:rPr>
        <w:t>TSAG TD</w:t>
      </w:r>
      <w:r w:rsidR="00E06690" w:rsidRPr="007A0C4A">
        <w:rPr>
          <w:rFonts w:asciiTheme="minorHAnsi" w:eastAsia="Times New Roman" w:hAnsiTheme="minorHAnsi"/>
          <w:bCs/>
          <w:lang w:eastAsia="en-US"/>
        </w:rPr>
        <w:t xml:space="preserve"> 496: LS/</w:t>
      </w:r>
      <w:proofErr w:type="spellStart"/>
      <w:r w:rsidR="00E06690" w:rsidRPr="007A0C4A">
        <w:rPr>
          <w:rFonts w:asciiTheme="minorHAnsi" w:eastAsia="Times New Roman" w:hAnsiTheme="minorHAnsi"/>
          <w:bCs/>
          <w:lang w:eastAsia="en-US"/>
        </w:rPr>
        <w:t>i</w:t>
      </w:r>
      <w:proofErr w:type="spellEnd"/>
      <w:r w:rsidR="00E06690" w:rsidRPr="007A0C4A">
        <w:rPr>
          <w:rFonts w:asciiTheme="minorHAnsi" w:eastAsia="Times New Roman" w:hAnsiTheme="minorHAnsi"/>
          <w:bCs/>
          <w:lang w:eastAsia="en-US"/>
        </w:rPr>
        <w:t>/r on inter-sector coordination [from ITU-R SG7]</w:t>
      </w:r>
    </w:p>
    <w:p w:rsidR="00AF1B68" w:rsidRPr="007A0C4A" w:rsidRDefault="00AF1B68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 xml:space="preserve">TSAG TD 002: LS/r on ITU inter-Sector coordination (reply to TSAG-LS017) </w:t>
      </w:r>
      <w:r w:rsidR="007A0C4A">
        <w:rPr>
          <w:rFonts w:asciiTheme="minorHAnsi" w:hAnsiTheme="minorHAnsi"/>
        </w:rPr>
        <w:br/>
      </w:r>
      <w:r w:rsidRPr="007A0C4A">
        <w:rPr>
          <w:rFonts w:asciiTheme="minorHAnsi" w:hAnsiTheme="minorHAnsi"/>
        </w:rPr>
        <w:t>[from ITU-T SG20]</w:t>
      </w:r>
    </w:p>
    <w:p w:rsidR="001F2702" w:rsidRPr="007A0C4A" w:rsidRDefault="001F2702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>TSAG TD 003: LS/r on ITU inter-Sector coordination (reply to TSAG) [from ITU-T SG9]</w:t>
      </w:r>
    </w:p>
    <w:p w:rsidR="00FE5364" w:rsidRPr="007A0C4A" w:rsidRDefault="000178C8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>Updated the ITU-T Questions for the 2017-2020 study period</w:t>
      </w:r>
    </w:p>
    <w:p w:rsidR="009C5C19" w:rsidRPr="007A0C4A" w:rsidRDefault="009C5C19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>Input from BR in WP4B on SG20</w:t>
      </w:r>
    </w:p>
    <w:p w:rsidR="00C858CF" w:rsidRPr="007A0C4A" w:rsidRDefault="00C858CF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>Upd</w:t>
      </w:r>
      <w:r w:rsidR="003C0C1A" w:rsidRPr="007A0C4A">
        <w:rPr>
          <w:rFonts w:asciiTheme="minorHAnsi" w:hAnsiTheme="minorHAnsi"/>
        </w:rPr>
        <w:t>ate the titles of the ITU-R WPs</w:t>
      </w:r>
    </w:p>
    <w:p w:rsidR="003C0C1A" w:rsidRPr="007A0C4A" w:rsidRDefault="00E569B5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>Added cross-matching table</w:t>
      </w:r>
    </w:p>
    <w:p w:rsidR="00E569B5" w:rsidRPr="007A0C4A" w:rsidRDefault="00E569B5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 xml:space="preserve">Added </w:t>
      </w:r>
      <w:r w:rsidR="00C04B0A" w:rsidRPr="007A0C4A">
        <w:rPr>
          <w:rFonts w:asciiTheme="minorHAnsi" w:hAnsiTheme="minorHAnsi"/>
        </w:rPr>
        <w:t xml:space="preserve">three </w:t>
      </w:r>
      <w:r w:rsidR="000037AF" w:rsidRPr="007A0C4A">
        <w:rPr>
          <w:rFonts w:asciiTheme="minorHAnsi" w:hAnsiTheme="minorHAnsi"/>
        </w:rPr>
        <w:t>IRGs</w:t>
      </w:r>
    </w:p>
    <w:p w:rsidR="000037AF" w:rsidRPr="007A0C4A" w:rsidRDefault="000037AF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>Added new Q13/17</w:t>
      </w:r>
      <w:r w:rsidR="0086329C" w:rsidRPr="007A0C4A">
        <w:rPr>
          <w:rFonts w:asciiTheme="minorHAnsi" w:hAnsiTheme="minorHAnsi"/>
        </w:rPr>
        <w:t>, modified Q6/17 title</w:t>
      </w:r>
    </w:p>
    <w:p w:rsidR="00600F27" w:rsidRPr="007A0C4A" w:rsidRDefault="00600F27" w:rsidP="007A0C4A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7A0C4A">
        <w:rPr>
          <w:rFonts w:asciiTheme="minorHAnsi" w:hAnsiTheme="minorHAnsi"/>
        </w:rPr>
        <w:t>Modified SG20 Questions.</w:t>
      </w:r>
    </w:p>
    <w:p w:rsidR="003C0C1A" w:rsidRPr="007A0C4A" w:rsidRDefault="00800321" w:rsidP="007A0C4A">
      <w:pPr>
        <w:spacing w:before="200" w:after="120"/>
        <w:jc w:val="center"/>
        <w:rPr>
          <w:rFonts w:asciiTheme="minorHAnsi" w:hAnsiTheme="minorHAnsi"/>
          <w:b/>
          <w:bCs/>
          <w:lang w:val="fr-CH"/>
          <w:rPrChange w:id="0" w:author="TSB-RU" w:date="2017-05-23T20:43:00Z">
            <w:rPr>
              <w:b/>
              <w:bCs/>
            </w:rPr>
          </w:rPrChange>
        </w:rPr>
      </w:pPr>
      <w:r w:rsidRPr="007A0C4A">
        <w:rPr>
          <w:rFonts w:asciiTheme="minorHAnsi" w:hAnsiTheme="minorHAnsi"/>
          <w:b/>
          <w:bCs/>
          <w:lang w:val="fr-CH"/>
          <w:rPrChange w:id="1" w:author="TSB-RU" w:date="2017-05-23T20:43:00Z">
            <w:rPr>
              <w:b/>
              <w:bCs/>
            </w:rPr>
          </w:rPrChange>
        </w:rPr>
        <w:t xml:space="preserve">Table 1 – ITU-R </w:t>
      </w:r>
      <w:proofErr w:type="spellStart"/>
      <w:r w:rsidRPr="007A0C4A">
        <w:rPr>
          <w:rFonts w:asciiTheme="minorHAnsi" w:hAnsiTheme="minorHAnsi"/>
          <w:b/>
          <w:bCs/>
          <w:lang w:val="fr-CH"/>
          <w:rPrChange w:id="2" w:author="TSB-RU" w:date="2017-05-23T20:43:00Z">
            <w:rPr>
              <w:b/>
              <w:bCs/>
            </w:rPr>
          </w:rPrChange>
        </w:rPr>
        <w:t>WPs</w:t>
      </w:r>
      <w:proofErr w:type="spellEnd"/>
      <w:r w:rsidRPr="007A0C4A">
        <w:rPr>
          <w:rFonts w:asciiTheme="minorHAnsi" w:hAnsiTheme="minorHAnsi"/>
          <w:b/>
          <w:bCs/>
          <w:lang w:val="fr-CH"/>
          <w:rPrChange w:id="3" w:author="TSB-RU" w:date="2017-05-23T20:43:00Z">
            <w:rPr>
              <w:b/>
              <w:bCs/>
            </w:rPr>
          </w:rPrChange>
        </w:rPr>
        <w:t xml:space="preserve"> vis-à-vis ITU-T Questions</w:t>
      </w:r>
    </w:p>
    <w:tbl>
      <w:tblPr>
        <w:tblW w:w="96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8"/>
        <w:gridCol w:w="682"/>
        <w:gridCol w:w="708"/>
        <w:gridCol w:w="4515"/>
      </w:tblGrid>
      <w:tr w:rsidR="00296F5A" w:rsidRPr="007A0C4A" w:rsidTr="005E117F">
        <w:trPr>
          <w:cantSplit/>
          <w:tblHeader/>
          <w:jc w:val="center"/>
        </w:trPr>
        <w:tc>
          <w:tcPr>
            <w:tcW w:w="36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5A" w:rsidRPr="007A0C4A" w:rsidRDefault="00296F5A" w:rsidP="006E13C8">
            <w:pPr>
              <w:pStyle w:val="Tablehead"/>
              <w:keepNext w:val="0"/>
              <w:spacing w:before="40" w:after="40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ITU-R WP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6F5A" w:rsidRPr="007A0C4A" w:rsidRDefault="00296F5A" w:rsidP="006E13C8">
            <w:pPr>
              <w:pStyle w:val="Tablehead"/>
              <w:keepNext w:val="0"/>
              <w:spacing w:before="40" w:after="40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ITU-R SG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6F5A" w:rsidRPr="007A0C4A" w:rsidRDefault="00296F5A" w:rsidP="006E13C8">
            <w:pPr>
              <w:pStyle w:val="Tablehead"/>
              <w:keepNext w:val="0"/>
              <w:spacing w:before="40" w:after="40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ITU-T SG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6F5A" w:rsidRPr="007A0C4A" w:rsidRDefault="00296F5A" w:rsidP="006E13C8">
            <w:pPr>
              <w:pStyle w:val="Tablehead"/>
              <w:keepNext w:val="0"/>
              <w:spacing w:before="40" w:after="40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ITU-T SG Questions</w:t>
            </w:r>
          </w:p>
        </w:tc>
      </w:tr>
      <w:tr w:rsidR="007F3E6E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F3E6E" w:rsidRPr="007A0C4A" w:rsidRDefault="001032D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hyperlink r:id="rId8" w:history="1">
              <w:r w:rsidR="007F3E6E" w:rsidRPr="007A0C4A">
                <w:rPr>
                  <w:rStyle w:val="Hyperlink"/>
                  <w:rFonts w:asciiTheme="minorHAnsi" w:hAnsiTheme="minorHAnsi"/>
                  <w:szCs w:val="22"/>
                </w:rPr>
                <w:t>WP 1A</w:t>
              </w:r>
            </w:hyperlink>
            <w:r w:rsidR="007F3E6E" w:rsidRPr="007A0C4A">
              <w:rPr>
                <w:rFonts w:asciiTheme="minorHAnsi" w:hAnsiTheme="minorHAnsi"/>
                <w:szCs w:val="22"/>
              </w:rPr>
              <w:t>: Spectrum engineering techniques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3E6E" w:rsidRPr="007A0C4A" w:rsidRDefault="001032D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hyperlink r:id="rId9" w:history="1">
              <w:r w:rsidR="007F3E6E" w:rsidRPr="007A0C4A">
                <w:rPr>
                  <w:rStyle w:val="Hyperlink"/>
                  <w:rFonts w:asciiTheme="minorHAnsi" w:hAnsiTheme="minorHAnsi"/>
                  <w:szCs w:val="22"/>
                </w:rPr>
                <w:t>SG1</w:t>
              </w:r>
            </w:hyperlink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ins w:id="4" w:author="Administrator" w:date="2017-05-22T18:23:00Z">
              <w:r w:rsidRPr="007A0C4A">
                <w:rPr>
                  <w:rFonts w:asciiTheme="minorHAnsi" w:hAnsiTheme="minorHAnsi"/>
                  <w:szCs w:val="22"/>
                </w:rPr>
                <w:t>SG5</w:t>
              </w:r>
            </w:ins>
          </w:p>
        </w:tc>
        <w:tc>
          <w:tcPr>
            <w:tcW w:w="4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ins w:id="5" w:author="Administrator" w:date="2017-05-22T18:24:00Z">
              <w:r w:rsidRPr="007A0C4A">
                <w:rPr>
                  <w:rFonts w:asciiTheme="minorHAnsi" w:hAnsiTheme="minorHAnsi"/>
                  <w:szCs w:val="22"/>
                </w:rPr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szCs w:val="22"/>
                  <w:rPrChange w:id="6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7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8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end"/>
              </w:r>
              <w:r w:rsidRPr="007A0C4A">
                <w:rPr>
                  <w:rFonts w:asciiTheme="minorHAnsi" w:hAnsiTheme="minorHAnsi"/>
                  <w:szCs w:val="22"/>
                  <w:rPrChange w:id="9" w:author="Administrator" w:date="2017-05-22T18:57:00Z">
                    <w:rPr>
                      <w:highlight w:val="green"/>
                    </w:rPr>
                  </w:rPrChange>
                </w:rPr>
                <w:t>: Human exposure to electromagnetic fields (EMFs) from information and communication technologies (ICTs)</w:t>
              </w:r>
            </w:ins>
          </w:p>
        </w:tc>
      </w:tr>
      <w:tr w:rsidR="007F3E6E" w:rsidRPr="007A0C4A" w:rsidTr="001E7DC5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11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12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13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Pr="007A0C4A">
              <w:rPr>
                <w:rFonts w:asciiTheme="minorHAnsi" w:hAnsiTheme="minorHAnsi"/>
                <w:szCs w:val="22"/>
              </w:rPr>
              <w:t xml:space="preserve"> </w:t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14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15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Pr="007A0C4A">
              <w:rPr>
                <w:rFonts w:asciiTheme="minorHAnsi" w:hAnsiTheme="minorHAnsi"/>
                <w:szCs w:val="22"/>
              </w:rPr>
              <w:t xml:space="preserve"> </w:t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17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7F3E6E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19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"http://www.itu.int/en/ITU-T/studygroups/2017-2020/15/Pages/q1.aspx" </w:instrText>
            </w:r>
            <w:r w:rsidRPr="007A0C4A">
              <w:rPr>
                <w:rFonts w:asciiTheme="minorHAnsi" w:hAnsiTheme="minorHAnsi"/>
                <w:szCs w:val="22"/>
                <w:rPrChange w:id="2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Q1/15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Coordination of access and home network transport standards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"http://www.itu.int/en/ITU-T/studygroups/2017-2020/15/Pages/q4.aspx" </w:instrText>
            </w:r>
            <w:r w:rsidRPr="007A0C4A">
              <w:rPr>
                <w:rFonts w:asciiTheme="minorHAnsi" w:hAnsiTheme="minorHAnsi"/>
                <w:szCs w:val="22"/>
                <w:rPrChange w:id="2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Q4/15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Broadband access over metallic conductors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"http://www.itu.int/en/ITU-T/studygroups/2017-2020/15/Pages/q15.aspx" </w:instrText>
            </w:r>
            <w:r w:rsidRPr="007A0C4A">
              <w:rPr>
                <w:rFonts w:asciiTheme="minorHAnsi" w:hAnsiTheme="minorHAnsi"/>
                <w:szCs w:val="22"/>
                <w:rPrChange w:id="2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Q15/15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Communications for smart grid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2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"http://www.itu.int/en/ITU-T/studygroups/2017-2020/15/Pages/q18.aspx" </w:instrText>
            </w:r>
            <w:r w:rsidRPr="007A0C4A">
              <w:rPr>
                <w:rFonts w:asciiTheme="minorHAnsi" w:hAnsiTheme="minorHAnsi"/>
                <w:szCs w:val="22"/>
                <w:rPrChange w:id="2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Q18/15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Broadband in-premises networking</w:t>
            </w:r>
          </w:p>
        </w:tc>
      </w:tr>
      <w:tr w:rsidR="006A75B9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"https://www.itu.int/go/ITU-R/wp1b" </w:instrText>
            </w:r>
            <w:r w:rsidRPr="007A0C4A">
              <w:rPr>
                <w:rFonts w:asciiTheme="minorHAnsi" w:hAnsiTheme="minorHAnsi"/>
                <w:szCs w:val="22"/>
                <w:rPrChange w:id="2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C62DFF" w:rsidRPr="007A0C4A">
              <w:rPr>
                <w:rStyle w:val="Hyperlink"/>
                <w:rFonts w:asciiTheme="minorHAnsi" w:hAnsiTheme="minorHAnsi"/>
                <w:szCs w:val="22"/>
              </w:rPr>
              <w:t>WP 1B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C62DFF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6A75B9" w:rsidRPr="007A0C4A">
              <w:rPr>
                <w:rFonts w:asciiTheme="minorHAnsi" w:hAnsiTheme="minorHAnsi"/>
                <w:szCs w:val="22"/>
              </w:rPr>
              <w:t>Spectrum management methodologies and economic strategies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"https://www.itu.int/en/ITU-R/study-groups/rsg1/Pages/default.aspx" </w:instrText>
            </w:r>
            <w:r w:rsidRPr="007A0C4A">
              <w:rPr>
                <w:rFonts w:asciiTheme="minorHAnsi" w:hAnsiTheme="minorHAnsi"/>
                <w:szCs w:val="22"/>
                <w:rPrChange w:id="2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hAnsiTheme="minorHAnsi"/>
                <w:szCs w:val="22"/>
              </w:rPr>
              <w:t>SG1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"https://www.itu.int/en/ITU-T/studygroups/2017-2020/03/Pages/default.aspx" </w:instrText>
            </w:r>
            <w:r w:rsidRPr="007A0C4A">
              <w:rPr>
                <w:rFonts w:asciiTheme="minorHAnsi" w:hAnsiTheme="minorHAnsi"/>
                <w:szCs w:val="22"/>
                <w:rPrChange w:id="2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hAnsiTheme="minorHAnsi" w:cstheme="majorBidi"/>
                <w:szCs w:val="22"/>
              </w:rPr>
              <w:t>SG3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A75B9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"http://www.itu.int/en/ITU-T/studygroups/2017-2020/03/Pages/q2.aspx" </w:instrText>
            </w:r>
            <w:r w:rsidRPr="007A0C4A">
              <w:rPr>
                <w:rFonts w:asciiTheme="minorHAnsi" w:hAnsiTheme="minorHAnsi"/>
                <w:rPrChange w:id="29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B3027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Q2/3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B3027" w:rsidRPr="007A0C4A">
              <w:rPr>
                <w:rFonts w:asciiTheme="minorHAnsi" w:hAnsiTheme="minorHAnsi" w:cstheme="majorBidi"/>
                <w:sz w:val="22"/>
                <w:szCs w:val="22"/>
              </w:rPr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"http://www.itu.int/en/ITU-T/studygroups/2017-2020/03/Pages/q3.aspx" </w:instrText>
            </w:r>
            <w:r w:rsidRPr="007A0C4A">
              <w:rPr>
                <w:rFonts w:asciiTheme="minorHAnsi" w:hAnsiTheme="minorHAnsi"/>
                <w:rPrChange w:id="31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D1460A" w:rsidRPr="007A0C4A">
              <w:rPr>
                <w:rStyle w:val="Hyperlink"/>
                <w:rFonts w:asciiTheme="minorHAnsi" w:hAnsiTheme="minorHAnsi" w:cstheme="majorBidi"/>
                <w:szCs w:val="22"/>
              </w:rPr>
              <w:t>Q3/3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D1460A" w:rsidRPr="007A0C4A">
              <w:rPr>
                <w:rFonts w:asciiTheme="minorHAnsi" w:hAnsiTheme="minorHAnsi" w:cstheme="majorBidi"/>
                <w:szCs w:val="22"/>
              </w:rPr>
              <w:t>: Study of economic and policy factors relevant to the efficient provision of international telecommunication services</w:t>
            </w:r>
          </w:p>
        </w:tc>
      </w:tr>
      <w:tr w:rsidR="006A75B9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75B9" w:rsidRPr="007A0C4A" w:rsidRDefault="006A75B9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75B9" w:rsidRPr="007A0C4A" w:rsidRDefault="006A75B9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"https://www.itu.int/en/ITU-T/studygroups/2017-2020/05/Pages/default.aspx" </w:instrText>
            </w:r>
            <w:r w:rsidRPr="007A0C4A">
              <w:rPr>
                <w:rFonts w:asciiTheme="minorHAnsi" w:hAnsiTheme="minorHAnsi"/>
                <w:szCs w:val="22"/>
                <w:rPrChange w:id="3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hAnsiTheme="minorHAnsi"/>
                <w:szCs w:val="22"/>
              </w:rPr>
              <w:t>SG5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</w:rPr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"http://www.itu.int/en/ITU-T/studygroups/2017-2020/05/Pages/q3.aspx" </w:instrText>
            </w:r>
            <w:r w:rsidRPr="007A0C4A">
              <w:rPr>
                <w:rFonts w:asciiTheme="minorHAnsi" w:hAnsiTheme="minorHAnsi"/>
                <w:szCs w:val="22"/>
                <w:rPrChange w:id="35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fldChar w:fldCharType="separate"/>
            </w:r>
            <w:r w:rsidR="00BE7467" w:rsidRPr="007A0C4A">
              <w:rPr>
                <w:rStyle w:val="Hyperlink"/>
                <w:rFonts w:asciiTheme="minorHAnsi" w:hAnsiTheme="minorHAnsi"/>
                <w:szCs w:val="22"/>
                <w:rPrChange w:id="36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t>Q3</w:t>
            </w:r>
            <w:r w:rsidR="006A75B9" w:rsidRPr="007A0C4A">
              <w:rPr>
                <w:rStyle w:val="Hyperlink"/>
                <w:rFonts w:asciiTheme="minorHAnsi" w:hAnsiTheme="minorHAnsi"/>
                <w:szCs w:val="22"/>
                <w:rPrChange w:id="37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t>/5</w:t>
            </w:r>
            <w:r w:rsidRPr="007A0C4A">
              <w:rPr>
                <w:rStyle w:val="Hyperlink"/>
                <w:rFonts w:asciiTheme="minorHAnsi" w:hAnsiTheme="minorHAnsi"/>
                <w:szCs w:val="22"/>
                <w:rPrChange w:id="38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fldChar w:fldCharType="end"/>
            </w:r>
            <w:r w:rsidR="006A75B9" w:rsidRPr="007A0C4A">
              <w:rPr>
                <w:rFonts w:asciiTheme="minorHAnsi" w:hAnsiTheme="minorHAnsi"/>
                <w:szCs w:val="22"/>
                <w:rPrChange w:id="39" w:author="Administrator" w:date="2017-05-22T18:57:00Z">
                  <w:rPr>
                    <w:highlight w:val="green"/>
                  </w:rPr>
                </w:rPrChange>
              </w:rPr>
              <w:t xml:space="preserve">: </w:t>
            </w:r>
            <w:r w:rsidR="00BE7467" w:rsidRPr="007A0C4A">
              <w:rPr>
                <w:rFonts w:asciiTheme="minorHAnsi" w:hAnsiTheme="minorHAnsi"/>
                <w:szCs w:val="22"/>
                <w:rPrChange w:id="40" w:author="Administrator" w:date="2017-05-22T18:57:00Z">
                  <w:rPr>
                    <w:highlight w:val="green"/>
                  </w:rPr>
                </w:rPrChange>
              </w:rPr>
              <w:t>Human exposure to electromagnetic fields (EMFs) from information and communication technologies (ICTs)</w:t>
            </w:r>
          </w:p>
        </w:tc>
      </w:tr>
      <w:tr w:rsidR="006A75B9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"https://www.itu.int/go/ITU-R/wp1c" </w:instrText>
            </w:r>
            <w:r w:rsidRPr="007A0C4A">
              <w:rPr>
                <w:rFonts w:asciiTheme="minorHAnsi" w:hAnsiTheme="minorHAnsi"/>
                <w:szCs w:val="22"/>
                <w:rPrChange w:id="4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C62DFF" w:rsidRPr="007A0C4A">
              <w:rPr>
                <w:rStyle w:val="Hyperlink"/>
                <w:rFonts w:asciiTheme="minorHAnsi" w:hAnsiTheme="minorHAnsi"/>
                <w:szCs w:val="22"/>
              </w:rPr>
              <w:t>WP 1C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C62DFF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6A75B9" w:rsidRPr="007A0C4A">
              <w:rPr>
                <w:rFonts w:asciiTheme="minorHAnsi" w:hAnsiTheme="minorHAnsi"/>
                <w:szCs w:val="22"/>
              </w:rPr>
              <w:t>Spectrum monitoring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"https://www.itu.int/en/ITU-R/study-groups/rsg1/Pages/default.aspx" </w:instrText>
            </w:r>
            <w:r w:rsidRPr="007A0C4A">
              <w:rPr>
                <w:rFonts w:asciiTheme="minorHAnsi" w:hAnsiTheme="minorHAnsi"/>
                <w:szCs w:val="22"/>
                <w:rPrChange w:id="4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hAnsiTheme="minorHAnsi"/>
                <w:szCs w:val="22"/>
              </w:rPr>
              <w:t>SG1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"https://www.itu.int/en/ITU-T/studygroups/2017-2020/05/Pages/default.aspx" </w:instrText>
            </w:r>
            <w:r w:rsidRPr="007A0C4A">
              <w:rPr>
                <w:rFonts w:asciiTheme="minorHAnsi" w:hAnsiTheme="minorHAnsi"/>
                <w:szCs w:val="22"/>
                <w:rPrChange w:id="4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hAnsiTheme="minorHAnsi"/>
                <w:szCs w:val="22"/>
              </w:rPr>
              <w:t>SG5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45" w:author="Administrator" w:date="2017-05-22T18:25:00Z"/>
                <w:rFonts w:asciiTheme="minorHAnsi" w:hAnsiTheme="minorHAnsi"/>
                <w:szCs w:val="22"/>
              </w:rPr>
            </w:pPr>
            <w:ins w:id="46" w:author="Administrator" w:date="2017-05-22T18:25:00Z">
              <w:r w:rsidRPr="007A0C4A">
                <w:rPr>
                  <w:rFonts w:asciiTheme="minorHAnsi" w:hAnsiTheme="minorHAnsi"/>
                  <w:szCs w:val="22"/>
                </w:rPr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szCs w:val="22"/>
                  <w:rPrChange w:id="47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48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49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end"/>
              </w:r>
              <w:r w:rsidRPr="007A0C4A">
                <w:rPr>
                  <w:rFonts w:asciiTheme="minorHAnsi" w:hAnsiTheme="minorHAnsi"/>
                  <w:szCs w:val="22"/>
                  <w:rPrChange w:id="50" w:author="Administrator" w:date="2017-05-22T18:57:00Z">
                    <w:rPr>
                      <w:highlight w:val="green"/>
                    </w:rPr>
                  </w:rPrChange>
                </w:rPr>
                <w:t>: Human exposure to electromagnetic fields (EMFs) from information and communication technologies (ICTs)</w:t>
              </w:r>
            </w:ins>
          </w:p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5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</w:rPr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"http://www.itu.int/en/ITU-T/studygroups/2017-2020/05/Pages/q8.aspx" </w:instrText>
            </w:r>
            <w:r w:rsidRPr="007A0C4A">
              <w:rPr>
                <w:rFonts w:asciiTheme="minorHAnsi" w:hAnsiTheme="minorHAnsi"/>
                <w:szCs w:val="22"/>
                <w:rPrChange w:id="52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fldChar w:fldCharType="separate"/>
            </w:r>
            <w:r w:rsidR="000E70C2" w:rsidRPr="007A0C4A">
              <w:rPr>
                <w:rStyle w:val="Hyperlink"/>
                <w:rFonts w:asciiTheme="minorHAnsi" w:hAnsiTheme="minorHAnsi"/>
                <w:szCs w:val="22"/>
                <w:rPrChange w:id="53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t>Q</w:t>
            </w:r>
            <w:del w:id="54" w:author="Administrator" w:date="2017-05-22T18:46:00Z">
              <w:r w:rsidR="000E70C2" w:rsidRPr="007A0C4A" w:rsidDel="001E7DC5">
                <w:rPr>
                  <w:rStyle w:val="Hyperlink"/>
                  <w:rFonts w:asciiTheme="minorHAnsi" w:hAnsiTheme="minorHAnsi"/>
                  <w:szCs w:val="22"/>
                  <w:rPrChange w:id="55" w:author="Administrator" w:date="2017-05-22T18:57:00Z">
                    <w:rPr>
                      <w:rStyle w:val="Hyperlink"/>
                      <w:highlight w:val="yellow"/>
                    </w:rPr>
                  </w:rPrChange>
                </w:rPr>
                <w:delText>8</w:delText>
              </w:r>
            </w:del>
            <w:ins w:id="56" w:author="Administrator" w:date="2017-05-22T18:46:00Z">
              <w:r w:rsidRPr="007A0C4A">
                <w:rPr>
                  <w:rStyle w:val="Hyperlink"/>
                  <w:rFonts w:asciiTheme="minorHAnsi" w:hAnsiTheme="minorHAnsi"/>
                  <w:szCs w:val="22"/>
                  <w:rPrChange w:id="57" w:author="Administrator" w:date="2017-05-22T18:57:00Z">
                    <w:rPr>
                      <w:rStyle w:val="Hyperlink"/>
                      <w:highlight w:val="yellow"/>
                    </w:rPr>
                  </w:rPrChange>
                </w:rPr>
                <w:t>9</w:t>
              </w:r>
            </w:ins>
            <w:r w:rsidR="006A75B9" w:rsidRPr="007A0C4A">
              <w:rPr>
                <w:rStyle w:val="Hyperlink"/>
                <w:rFonts w:asciiTheme="minorHAnsi" w:hAnsiTheme="minorHAnsi"/>
                <w:szCs w:val="22"/>
                <w:rPrChange w:id="58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t>/5</w:t>
            </w:r>
            <w:r w:rsidRPr="007A0C4A">
              <w:rPr>
                <w:rStyle w:val="Hyperlink"/>
                <w:rFonts w:asciiTheme="minorHAnsi" w:hAnsiTheme="minorHAnsi"/>
                <w:szCs w:val="22"/>
                <w:rPrChange w:id="59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fldChar w:fldCharType="end"/>
            </w:r>
            <w:r w:rsidR="006A75B9" w:rsidRPr="007A0C4A">
              <w:rPr>
                <w:rFonts w:asciiTheme="minorHAnsi" w:hAnsiTheme="minorHAnsi"/>
                <w:szCs w:val="22"/>
                <w:rPrChange w:id="60" w:author="Administrator" w:date="2017-05-22T18:57:00Z">
                  <w:rPr>
                    <w:highlight w:val="yellow"/>
                  </w:rPr>
                </w:rPrChange>
              </w:rPr>
              <w:t xml:space="preserve">: </w:t>
            </w:r>
            <w:ins w:id="61" w:author="Administrator" w:date="2017-05-22T18:46:00Z">
              <w:r w:rsidRPr="007A0C4A">
                <w:rPr>
                  <w:rFonts w:asciiTheme="minorHAnsi" w:eastAsia="Times New Roman" w:hAnsiTheme="minorHAnsi" w:cstheme="majorBidi"/>
                  <w:szCs w:val="22"/>
                  <w:bdr w:val="none" w:sz="0" w:space="0" w:color="auto" w:frame="1"/>
                  <w:lang w:val="en-US" w:eastAsia="zh-CN"/>
                </w:rPr>
                <w:t>Climate change and assessment of information and communication technology (ICT) in the framework of the Sustainable Development Goals (SDGs) </w:t>
              </w:r>
            </w:ins>
            <w:del w:id="62" w:author="Administrator" w:date="2017-05-22T18:46:00Z">
              <w:r w:rsidR="000E70C2" w:rsidRPr="007A0C4A" w:rsidDel="001E7DC5">
                <w:rPr>
                  <w:rFonts w:asciiTheme="minorHAnsi" w:hAnsiTheme="minorHAnsi"/>
                  <w:szCs w:val="22"/>
                  <w:rPrChange w:id="63" w:author="Administrator" w:date="2017-05-22T18:57:00Z">
                    <w:rPr>
                      <w:highlight w:val="yellow"/>
                    </w:rPr>
                  </w:rPrChange>
                </w:rPr>
                <w:delText>Adaptation to climate change and low cost and sustainable resilient information and communication technologies (ICTs)</w:delText>
              </w:r>
            </w:del>
          </w:p>
        </w:tc>
      </w:tr>
      <w:tr w:rsidR="006A75B9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75B9" w:rsidRPr="007A0C4A" w:rsidRDefault="006A75B9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5B9" w:rsidRPr="007A0C4A" w:rsidRDefault="006A75B9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6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6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auto"/>
          </w:tcPr>
          <w:p w:rsidR="006A75B9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66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67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6A75B9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6A75B9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6A75B9"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6A75B9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68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69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6A75B9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6A75B9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6A75B9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015FF2"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6A75B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7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71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015FF2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</w:t>
            </w:r>
            <w:r w:rsidR="006A75B9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6A75B9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015FF2"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3312BD" w:rsidRPr="007A0C4A" w:rsidTr="005E117F">
        <w:trPr>
          <w:cantSplit/>
          <w:jc w:val="center"/>
        </w:trPr>
        <w:tc>
          <w:tcPr>
            <w:tcW w:w="36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"https://www.itu.int/go/ITU-R/wp3j" </w:instrText>
            </w:r>
            <w:r w:rsidRPr="007A0C4A">
              <w:rPr>
                <w:rFonts w:asciiTheme="minorHAnsi" w:hAnsiTheme="minorHAnsi"/>
                <w:szCs w:val="22"/>
                <w:rPrChange w:id="7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hAnsiTheme="minorHAnsi"/>
                <w:szCs w:val="22"/>
              </w:rPr>
              <w:t>WP 3J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3312BD" w:rsidRPr="007A0C4A">
              <w:rPr>
                <w:rFonts w:asciiTheme="minorHAnsi" w:hAnsiTheme="minorHAnsi"/>
                <w:szCs w:val="22"/>
              </w:rPr>
              <w:t>: Propagation fundamentals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7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"https://www.itu.int/en/ITU-R/study-groups/rsg3/Pages/default.aspx" </w:instrText>
            </w:r>
            <w:r w:rsidRPr="007A0C4A">
              <w:rPr>
                <w:rFonts w:asciiTheme="minorHAnsi" w:hAnsiTheme="minorHAnsi"/>
                <w:szCs w:val="22"/>
                <w:rPrChange w:id="7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hAnsiTheme="minorHAnsi"/>
                <w:szCs w:val="22"/>
              </w:rPr>
              <w:t>SG3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12BD" w:rsidRPr="007A0C4A" w:rsidRDefault="003312BD" w:rsidP="006E13C8">
            <w:pPr>
              <w:pStyle w:val="Tabletext"/>
              <w:rPr>
                <w:rFonts w:asciiTheme="minorHAnsi" w:hAnsiTheme="minorHAnsi"/>
                <w:szCs w:val="22"/>
                <w:rPrChange w:id="75" w:author="Administrator" w:date="2017-05-22T18:57:00Z">
                  <w:rPr>
                    <w:highlight w:val="yellow"/>
                  </w:rPr>
                </w:rPrChange>
              </w:rPr>
            </w:pPr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3312BD" w:rsidRPr="007A0C4A" w:rsidRDefault="003312BD" w:rsidP="006E13C8">
            <w:pPr>
              <w:pStyle w:val="Tabletext"/>
              <w:rPr>
                <w:rFonts w:asciiTheme="minorHAnsi" w:hAnsiTheme="minorHAnsi"/>
                <w:szCs w:val="22"/>
                <w:rPrChange w:id="76" w:author="Administrator" w:date="2017-05-22T18:57:00Z">
                  <w:rPr>
                    <w:highlight w:val="yellow"/>
                  </w:rPr>
                </w:rPrChange>
              </w:rPr>
            </w:pPr>
          </w:p>
        </w:tc>
      </w:tr>
      <w:tr w:rsidR="003312BD" w:rsidRPr="007A0C4A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"https://www.itu.int/go/ITU-R/wp3k" </w:instrText>
            </w:r>
            <w:r w:rsidRPr="007A0C4A">
              <w:rPr>
                <w:rFonts w:asciiTheme="minorHAnsi" w:hAnsiTheme="minorHAnsi"/>
                <w:szCs w:val="22"/>
                <w:rPrChange w:id="7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hAnsiTheme="minorHAnsi"/>
                <w:szCs w:val="22"/>
              </w:rPr>
              <w:t>WP 3K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3312BD" w:rsidRPr="007A0C4A">
              <w:rPr>
                <w:rFonts w:asciiTheme="minorHAnsi" w:hAnsiTheme="minorHAnsi"/>
                <w:szCs w:val="22"/>
              </w:rPr>
              <w:t>: Point-to-area propagation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12BD" w:rsidRPr="007A0C4A" w:rsidRDefault="003312BD" w:rsidP="006E13C8">
            <w:pPr>
              <w:pStyle w:val="Tabletext"/>
              <w:rPr>
                <w:rFonts w:asciiTheme="minorHAnsi" w:hAnsiTheme="minorHAnsi"/>
                <w:szCs w:val="22"/>
                <w:rPrChange w:id="78" w:author="Administrator" w:date="2017-05-22T18:57:00Z">
                  <w:rPr>
                    <w:highlight w:val="yellow"/>
                  </w:rPr>
                </w:rPrChange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3312BD" w:rsidRPr="007A0C4A" w:rsidRDefault="003312BD" w:rsidP="006E13C8">
            <w:pPr>
              <w:pStyle w:val="Tabletext"/>
              <w:rPr>
                <w:rFonts w:asciiTheme="minorHAnsi" w:hAnsiTheme="minorHAnsi"/>
                <w:szCs w:val="22"/>
                <w:rPrChange w:id="79" w:author="Administrator" w:date="2017-05-22T18:57:00Z">
                  <w:rPr>
                    <w:highlight w:val="yellow"/>
                  </w:rPr>
                </w:rPrChange>
              </w:rPr>
            </w:pPr>
          </w:p>
        </w:tc>
        <w:tc>
          <w:tcPr>
            <w:tcW w:w="4515" w:type="dxa"/>
            <w:shd w:val="clear" w:color="auto" w:fill="auto"/>
          </w:tcPr>
          <w:p w:rsidR="003312BD" w:rsidRPr="007A0C4A" w:rsidRDefault="003312BD" w:rsidP="006E13C8">
            <w:pPr>
              <w:pStyle w:val="Tabletext"/>
              <w:rPr>
                <w:rFonts w:asciiTheme="minorHAnsi" w:hAnsiTheme="minorHAnsi"/>
                <w:szCs w:val="22"/>
                <w:rPrChange w:id="80" w:author="Administrator" w:date="2017-05-22T18:57:00Z">
                  <w:rPr>
                    <w:highlight w:val="yellow"/>
                  </w:rPr>
                </w:rPrChange>
              </w:rPr>
            </w:pPr>
          </w:p>
        </w:tc>
      </w:tr>
      <w:tr w:rsidR="003312BD" w:rsidRPr="007A0C4A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"https://www.itu.int/go/ITU-R/wp3l" </w:instrText>
            </w:r>
            <w:r w:rsidRPr="007A0C4A">
              <w:rPr>
                <w:rFonts w:asciiTheme="minorHAnsi" w:hAnsiTheme="minorHAnsi"/>
                <w:szCs w:val="22"/>
                <w:rPrChange w:id="8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hAnsiTheme="minorHAnsi"/>
                <w:szCs w:val="22"/>
              </w:rPr>
              <w:t>WP 3L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3312BD" w:rsidRPr="007A0C4A">
              <w:rPr>
                <w:rFonts w:asciiTheme="minorHAnsi" w:hAnsiTheme="minorHAnsi"/>
                <w:szCs w:val="22"/>
              </w:rPr>
              <w:t>: Ionospheric propagation and radio noise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12BD" w:rsidRPr="007A0C4A" w:rsidRDefault="003312BD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8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83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84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3312BD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3312BD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3312BD"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3312BD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85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3312BD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3312BD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45351E"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86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45351E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</w:t>
            </w:r>
            <w:r w:rsidR="003312BD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3312BD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45351E"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3312BD" w:rsidRPr="007A0C4A" w:rsidTr="005E117F">
        <w:trPr>
          <w:cantSplit/>
          <w:jc w:val="center"/>
        </w:trPr>
        <w:tc>
          <w:tcPr>
            <w:tcW w:w="36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"https://www.itu.int/go/ITU-R/wp3m" </w:instrText>
            </w:r>
            <w:r w:rsidRPr="007A0C4A">
              <w:rPr>
                <w:rFonts w:asciiTheme="minorHAnsi" w:hAnsiTheme="minorHAnsi"/>
                <w:szCs w:val="22"/>
                <w:rPrChange w:id="8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hAnsiTheme="minorHAnsi"/>
                <w:szCs w:val="22"/>
              </w:rPr>
              <w:t>WP 3M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3312BD" w:rsidRPr="007A0C4A">
              <w:rPr>
                <w:rFonts w:asciiTheme="minorHAnsi" w:hAnsiTheme="minorHAnsi"/>
                <w:szCs w:val="22"/>
              </w:rPr>
              <w:t>: Point-to-point and Earth-space propagation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12BD" w:rsidRPr="007A0C4A" w:rsidRDefault="003312BD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8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89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3312BD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auto"/>
          </w:tcPr>
          <w:p w:rsidR="003312BD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90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F15471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F15471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F15471"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7F3E6E" w:rsidRPr="007A0C4A" w:rsidTr="005E117F">
        <w:trPr>
          <w:cantSplit/>
          <w:jc w:val="center"/>
          <w:ins w:id="91" w:author="Administrator" w:date="2017-05-22T18:27:00Z"/>
        </w:trPr>
        <w:tc>
          <w:tcPr>
            <w:tcW w:w="36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92" w:author="Administrator" w:date="2017-05-22T18:27:00Z"/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"https://www.itu.int/go/ITU-R/wp4a" </w:instrText>
            </w:r>
            <w:r w:rsidRPr="007A0C4A">
              <w:rPr>
                <w:rFonts w:asciiTheme="minorHAnsi" w:hAnsiTheme="minorHAnsi"/>
                <w:szCs w:val="22"/>
                <w:rPrChange w:id="9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WP 4A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Efficient orbit/spectrum utilization for FSS and BSS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ins w:id="94" w:author="Administrator" w:date="2017-05-22T18:27:00Z"/>
                <w:rFonts w:asciiTheme="minorHAnsi" w:hAnsiTheme="minorHAnsi"/>
                <w:szCs w:val="22"/>
              </w:rPr>
            </w:pPr>
            <w:ins w:id="95" w:author="Administrator" w:date="2017-05-22T18:28:00Z">
              <w:r w:rsidRPr="007A0C4A"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"https://www.itu.int/en/ITU-R/study-groups/rsg4/Pages/default.aspx" </w:instrText>
              </w:r>
              <w:r w:rsidRPr="007A0C4A">
                <w:rPr>
                  <w:rFonts w:asciiTheme="minorHAnsi" w:hAnsiTheme="minorHAnsi"/>
                  <w:szCs w:val="22"/>
                  <w:rPrChange w:id="96" w:author="Administrator" w:date="2017-05-22T18:57:00Z">
                    <w:rPr>
                      <w:rStyle w:val="Hyperlink"/>
                      <w:rFonts w:asciiTheme="minorHAnsi" w:hAnsiTheme="minorHAnsi"/>
                      <w:szCs w:val="22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</w:rPr>
                <w:t>SG4</w:t>
              </w:r>
              <w:r w:rsidRPr="007A0C4A">
                <w:rPr>
                  <w:rStyle w:val="Hyperlink"/>
                  <w:rFonts w:asciiTheme="minorHAnsi" w:hAnsiTheme="minorHAnsi"/>
                  <w:szCs w:val="22"/>
                </w:rPr>
                <w:fldChar w:fldCharType="end"/>
              </w:r>
            </w:ins>
          </w:p>
          <w:p w:rsidR="007F3E6E" w:rsidRPr="007A0C4A" w:rsidRDefault="007F3E6E" w:rsidP="006E13C8">
            <w:pPr>
              <w:pStyle w:val="Tabletext"/>
              <w:rPr>
                <w:ins w:id="97" w:author="Administrator" w:date="2017-05-22T18:27:00Z"/>
                <w:rFonts w:asciiTheme="minorHAnsi" w:hAnsiTheme="minorHAnsi"/>
                <w:szCs w:val="22"/>
              </w:rPr>
            </w:pPr>
            <w:del w:id="98" w:author="Administrator" w:date="2017-05-22T18:28:00Z">
              <w:r w:rsidRPr="007A0C4A" w:rsidDel="007F3E6E">
                <w:fldChar w:fldCharType="begin"/>
              </w:r>
              <w:r w:rsidRPr="007A0C4A" w:rsidDel="007F3E6E">
                <w:rPr>
                  <w:rFonts w:asciiTheme="minorHAnsi" w:hAnsiTheme="minorHAnsi"/>
                  <w:szCs w:val="22"/>
                </w:rPr>
                <w:delInstrText xml:space="preserve"> HYPERLINK "https://www.itu.int/en/ITU-R/study-groups/rsg4/Pages/default.aspx" </w:delInstrText>
              </w:r>
              <w:r w:rsidRPr="007A0C4A" w:rsidDel="007F3E6E">
                <w:rPr>
                  <w:rFonts w:asciiTheme="minorHAnsi" w:hAnsiTheme="minorHAnsi"/>
                  <w:szCs w:val="22"/>
                  <w:rPrChange w:id="99" w:author="Administrator" w:date="2017-05-22T18:57:00Z">
                    <w:rPr>
                      <w:rStyle w:val="Hyperlink"/>
                      <w:rFonts w:asciiTheme="minorHAnsi" w:hAnsiTheme="minorHAnsi"/>
                      <w:szCs w:val="22"/>
                    </w:rPr>
                  </w:rPrChange>
                </w:rPr>
                <w:fldChar w:fldCharType="separate"/>
              </w:r>
              <w:r w:rsidRPr="007A0C4A" w:rsidDel="007F3E6E">
                <w:rPr>
                  <w:rStyle w:val="Hyperlink"/>
                  <w:rFonts w:asciiTheme="minorHAnsi" w:hAnsiTheme="minorHAnsi"/>
                  <w:szCs w:val="22"/>
                </w:rPr>
                <w:delText>SG4</w:delText>
              </w:r>
              <w:r w:rsidRPr="007A0C4A" w:rsidDel="007F3E6E">
                <w:rPr>
                  <w:rStyle w:val="Hyperlink"/>
                  <w:rFonts w:asciiTheme="minorHAnsi" w:hAnsiTheme="minorHAnsi"/>
                  <w:szCs w:val="22"/>
                </w:rPr>
                <w:fldChar w:fldCharType="end"/>
              </w:r>
            </w:del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100" w:author="Administrator" w:date="2017-05-22T18:27:00Z"/>
                <w:rFonts w:asciiTheme="minorHAnsi" w:hAnsiTheme="minorHAnsi"/>
                <w:szCs w:val="22"/>
              </w:rPr>
            </w:pPr>
            <w:ins w:id="101" w:author="Administrator" w:date="2017-05-22T18:28:00Z">
              <w:r w:rsidRPr="007A0C4A">
                <w:rPr>
                  <w:rFonts w:asciiTheme="minorHAnsi" w:hAnsiTheme="minorHAnsi"/>
                  <w:szCs w:val="22"/>
                </w:rPr>
                <w:t>SG5</w:t>
              </w:r>
            </w:ins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102" w:author="Administrator" w:date="2017-05-22T18:27:00Z"/>
                <w:rFonts w:asciiTheme="minorHAnsi" w:hAnsiTheme="minorHAnsi"/>
                <w:szCs w:val="22"/>
              </w:rPr>
            </w:pPr>
            <w:ins w:id="103" w:author="Administrator" w:date="2017-05-22T18:28:00Z">
              <w:r w:rsidRPr="007A0C4A">
                <w:rPr>
                  <w:rFonts w:asciiTheme="minorHAnsi" w:hAnsiTheme="minorHAnsi"/>
                  <w:szCs w:val="22"/>
                </w:rPr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szCs w:val="22"/>
                  <w:rPrChange w:id="104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105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106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end"/>
              </w:r>
              <w:r w:rsidRPr="007A0C4A">
                <w:rPr>
                  <w:rFonts w:asciiTheme="minorHAnsi" w:hAnsiTheme="minorHAnsi"/>
                  <w:szCs w:val="22"/>
                  <w:rPrChange w:id="107" w:author="Administrator" w:date="2017-05-22T18:57:00Z">
                    <w:rPr>
                      <w:highlight w:val="green"/>
                    </w:rPr>
                  </w:rPrChange>
                </w:rPr>
                <w:t>: Human exposure to electromagnetic fields (EMFs) from information and communication technologies (ICTs)</w:t>
              </w:r>
            </w:ins>
          </w:p>
        </w:tc>
      </w:tr>
      <w:tr w:rsidR="007F3E6E" w:rsidRPr="007A0C4A" w:rsidTr="001E7DC5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0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109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110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111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Pr="007A0C4A">
              <w:rPr>
                <w:rFonts w:asciiTheme="minorHAnsi" w:hAnsiTheme="minorHAnsi"/>
                <w:szCs w:val="22"/>
              </w:rPr>
              <w:t xml:space="preserve"> </w:t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112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113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Pr="007A0C4A">
              <w:rPr>
                <w:rFonts w:asciiTheme="minorHAnsi" w:hAnsiTheme="minorHAnsi"/>
                <w:szCs w:val="22"/>
              </w:rPr>
              <w:t xml:space="preserve"> </w:t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</w:tc>
      </w:tr>
      <w:tr w:rsidR="007F3E6E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lastRenderedPageBreak/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"https://www.itu.int/go/ITU-R/wp4b" </w:instrText>
            </w:r>
            <w:r w:rsidRPr="007A0C4A">
              <w:rPr>
                <w:rFonts w:asciiTheme="minorHAnsi" w:hAnsiTheme="minorHAnsi"/>
                <w:szCs w:val="22"/>
                <w:rPrChange w:id="11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WP 4B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Systems, air interfaces, performance and availability objectives for FSS, BSS and MSS, including IP-based applications and satellite news gathering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115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1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"http://www.itu.int/en/ITU-T/studygroups/2017-2020/12/Pages/q1.aspx" </w:instrText>
            </w:r>
            <w:r w:rsidRPr="007A0C4A">
              <w:rPr>
                <w:rFonts w:asciiTheme="minorHAnsi" w:hAnsiTheme="minorHAnsi"/>
                <w:szCs w:val="22"/>
                <w:rPrChange w:id="11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Q1/12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SG12 work programme and quality of service/quality of experience (</w:t>
            </w:r>
            <w:proofErr w:type="spellStart"/>
            <w:r w:rsidRPr="007A0C4A">
              <w:rPr>
                <w:rFonts w:asciiTheme="minorHAnsi" w:hAnsiTheme="minorHAnsi"/>
                <w:szCs w:val="22"/>
              </w:rPr>
              <w:t>QoS</w:t>
            </w:r>
            <w:proofErr w:type="spellEnd"/>
            <w:r w:rsidRPr="007A0C4A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7A0C4A">
              <w:rPr>
                <w:rFonts w:asciiTheme="minorHAnsi" w:hAnsiTheme="minorHAnsi"/>
                <w:szCs w:val="22"/>
              </w:rPr>
              <w:t>QoE</w:t>
            </w:r>
            <w:proofErr w:type="spellEnd"/>
            <w:r w:rsidRPr="007A0C4A">
              <w:rPr>
                <w:rFonts w:asciiTheme="minorHAnsi" w:hAnsiTheme="minorHAnsi"/>
                <w:szCs w:val="22"/>
              </w:rPr>
              <w:t>) coordination in ITU-T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1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"http://www.itu.int/en/ITU-T/studygroups/2017-2020/12/Pages/q12.aspx" </w:instrText>
            </w:r>
            <w:r w:rsidRPr="007A0C4A">
              <w:rPr>
                <w:rFonts w:asciiTheme="minorHAnsi" w:hAnsiTheme="minorHAnsi"/>
                <w:szCs w:val="22"/>
                <w:rPrChange w:id="11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Q12/12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Operational aspects of telecommunication network service quality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2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szCs w:val="22"/>
                <w:rPrChange w:id="12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Performance of packet-based networks and other networking technologies</w:t>
            </w:r>
          </w:p>
        </w:tc>
      </w:tr>
      <w:tr w:rsidR="007F3E6E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2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"https://www.itu.int/en/ITU-T/studygroups/2017-2020/13/Pages/default.aspx" </w:instrText>
            </w:r>
            <w:r w:rsidRPr="007A0C4A">
              <w:rPr>
                <w:rFonts w:asciiTheme="minorHAnsi" w:hAnsiTheme="minorHAnsi"/>
                <w:szCs w:val="22"/>
                <w:rPrChange w:id="123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t>SG13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2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"http://www.itu.int/en/ITU-T/studygroups/2017-2020/13/Pages/q5.aspx" </w:instrText>
            </w:r>
            <w:r w:rsidRPr="007A0C4A">
              <w:rPr>
                <w:rFonts w:asciiTheme="minorHAnsi" w:hAnsiTheme="minorHAnsi"/>
                <w:szCs w:val="22"/>
                <w:rPrChange w:id="12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Q5/13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Applying networks of future and innovation in developing countries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2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"http://www.itu.int/en/ITU-T/studygroups/2017-2020/13/Pages/q23.aspx" </w:instrText>
            </w:r>
            <w:r w:rsidRPr="007A0C4A">
              <w:rPr>
                <w:rFonts w:asciiTheme="minorHAnsi" w:hAnsiTheme="minorHAnsi"/>
                <w:szCs w:val="22"/>
                <w:rPrChange w:id="12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Q23/13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Fixed-Mobile Convergence including IMT-2020</w:t>
            </w:r>
          </w:p>
        </w:tc>
      </w:tr>
      <w:tr w:rsidR="007F3E6E" w:rsidRPr="007A0C4A" w:rsidTr="005E117F">
        <w:trPr>
          <w:cantSplit/>
          <w:trHeight w:val="613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lang w:eastAsia="zh-CN"/>
                <w:rPrChange w:id="128" w:author="Administrator" w:date="2017-05-22T18:57:00Z">
                  <w:rPr>
                    <w:highlight w:val="yellow"/>
                    <w:lang w:eastAsia="zh-CN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129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3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"http://itu.int/en/ITU-T/studygroups/2017-2020/16/Pages/q13.aspx" </w:instrText>
            </w:r>
            <w:r w:rsidRPr="007A0C4A">
              <w:rPr>
                <w:rFonts w:asciiTheme="minorHAnsi" w:hAnsiTheme="minorHAnsi"/>
                <w:szCs w:val="22"/>
                <w:rPrChange w:id="13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Q13/16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Multimedia application platforms and end systems for IPTV</w:t>
            </w:r>
          </w:p>
        </w:tc>
      </w:tr>
      <w:tr w:rsidR="007F3E6E" w:rsidRPr="007A0C4A" w:rsidTr="005E117F">
        <w:trPr>
          <w:cantSplit/>
          <w:trHeight w:val="613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"https://www.itu.int/en/ITU-T/studygroups/2017-2020/20/Pages/default.aspx" </w:instrText>
            </w:r>
            <w:r w:rsidRPr="007A0C4A">
              <w:rPr>
                <w:rFonts w:asciiTheme="minorHAnsi" w:hAnsiTheme="minorHAnsi"/>
                <w:szCs w:val="22"/>
                <w:rPrChange w:id="13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SG20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"http://www.itu.int/en/ITU-T/studygroups/2017-2020/20/Pages/q1.aspx" </w:instrText>
            </w:r>
            <w:r w:rsidRPr="007A0C4A">
              <w:rPr>
                <w:rFonts w:asciiTheme="minorHAnsi" w:hAnsiTheme="minorHAnsi"/>
                <w:rPrChange w:id="133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End to end connectivity, networks, interoperability, infrastructures and Big Data aspects related to </w:t>
            </w:r>
            <w:proofErr w:type="spellStart"/>
            <w:r w:rsidRPr="007A0C4A">
              <w:rPr>
                <w:rFonts w:asciiTheme="minorHAnsi" w:hAnsiTheme="minorHAnsi" w:cstheme="majorBidi"/>
                <w:sz w:val="22"/>
                <w:szCs w:val="22"/>
              </w:rPr>
              <w:t>IoT</w:t>
            </w:r>
            <w:proofErr w:type="spellEnd"/>
            <w:r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 and SC&amp;C</w:t>
            </w:r>
          </w:p>
          <w:p w:rsidR="007F3E6E" w:rsidRPr="007A0C4A" w:rsidRDefault="007F3E6E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"http://www.itu.int/en/ITU-T/studygroups/2017-2020/20/Pages/q2.aspx" </w:instrText>
            </w:r>
            <w:r w:rsidRPr="007A0C4A">
              <w:rPr>
                <w:rFonts w:asciiTheme="minorHAnsi" w:hAnsiTheme="minorHAnsi"/>
                <w:rPrChange w:id="134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Pr="007A0C4A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  <w:p w:rsidR="007F3E6E" w:rsidRPr="007A0C4A" w:rsidRDefault="007F3E6E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"http://www.itu.int/en/ITU-T/studygroups/2017-2020/20/Pages/q3.aspx" </w:instrText>
            </w:r>
            <w:r w:rsidRPr="007A0C4A">
              <w:rPr>
                <w:rFonts w:asciiTheme="minorHAnsi" w:hAnsiTheme="minorHAnsi"/>
                <w:rPrChange w:id="135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Pr="007A0C4A">
              <w:rPr>
                <w:rFonts w:asciiTheme="minorHAnsi" w:hAnsiTheme="minorHAnsi" w:cstheme="majorBidi"/>
                <w:sz w:val="22"/>
                <w:szCs w:val="22"/>
              </w:rPr>
              <w:t>: Architectures, management, protocols and Quality of Service</w:t>
            </w:r>
          </w:p>
          <w:p w:rsidR="007F3E6E" w:rsidRPr="007A0C4A" w:rsidRDefault="007F3E6E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"http://www.itu.int/en/ITU-T/studygroups/2017-2020/20/Pages/q4.aspx" </w:instrText>
            </w:r>
            <w:r w:rsidRPr="007A0C4A">
              <w:rPr>
                <w:rFonts w:asciiTheme="minorHAnsi" w:hAnsiTheme="minorHAnsi"/>
                <w:rPrChange w:id="136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Pr="007A0C4A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:rsidR="007F3E6E" w:rsidRPr="007A0C4A" w:rsidRDefault="007F3E6E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"http://www.itu.int/en/ITU-T/studygroups/2017-2020/20/Pages/q6.aspx" </w:instrText>
            </w:r>
            <w:r w:rsidRPr="007A0C4A">
              <w:rPr>
                <w:rFonts w:asciiTheme="minorHAnsi" w:hAnsiTheme="minorHAnsi"/>
                <w:rPrChange w:id="137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Pr="007A0C4A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</w:tc>
      </w:tr>
      <w:tr w:rsidR="007F3E6E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"https://www.itu.int/go/ITU-R/wp4c" </w:instrText>
            </w:r>
            <w:r w:rsidRPr="007A0C4A">
              <w:rPr>
                <w:rFonts w:asciiTheme="minorHAnsi" w:hAnsiTheme="minorHAnsi"/>
                <w:szCs w:val="22"/>
                <w:rPrChange w:id="13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WP 4C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Efficient orbit/spectrum utilization for MSS and RDSS *</w:t>
            </w:r>
          </w:p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* WP 4C will also deal with the performance issues related to RDSS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3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"https://www.itu.int/en/ITU-T/studygroups/2017-2020/02/Pages/default.aspx" </w:instrText>
            </w:r>
            <w:r w:rsidRPr="007A0C4A">
              <w:rPr>
                <w:rFonts w:asciiTheme="minorHAnsi" w:hAnsiTheme="minorHAnsi"/>
                <w:szCs w:val="22"/>
                <w:rPrChange w:id="140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t>SG2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4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"http://www.itu.int/en/ITU-T/studygroups/2017-2020/02/Pages/q3.aspx" </w:instrText>
            </w:r>
            <w:r w:rsidRPr="007A0C4A">
              <w:rPr>
                <w:rFonts w:asciiTheme="minorHAnsi" w:hAnsiTheme="minorHAnsi"/>
                <w:szCs w:val="22"/>
                <w:rPrChange w:id="14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Q3/2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Service and operational aspects of telecommunications, including service definition</w:t>
            </w:r>
          </w:p>
        </w:tc>
      </w:tr>
      <w:tr w:rsidR="007F3E6E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4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144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4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146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7F3E6E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147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rFonts w:asciiTheme="minorHAnsi" w:hAnsiTheme="minorHAnsi"/>
                <w:szCs w:val="22"/>
                <w:rPrChange w:id="14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"http://itu.int/en/ITU-T/studygroups/2017-2020/16/Pages/q24.aspx" </w:instrText>
            </w:r>
            <w:r w:rsidRPr="007A0C4A">
              <w:rPr>
                <w:rFonts w:asciiTheme="minorHAnsi" w:hAnsiTheme="minorHAnsi"/>
                <w:szCs w:val="22"/>
                <w:rPrChange w:id="14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t>Q24/16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Pr="007A0C4A">
              <w:rPr>
                <w:rFonts w:asciiTheme="minorHAnsi" w:hAnsiTheme="minorHAnsi"/>
                <w:szCs w:val="22"/>
              </w:rPr>
              <w:t>: Human factors related issues for improvement of the quality of life through international telecommunications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"https://www.itu.int/go/ITU-R/wp5a" </w:instrText>
            </w:r>
            <w:r w:rsidRPr="007A0C4A">
              <w:rPr>
                <w:rFonts w:asciiTheme="minorHAnsi" w:hAnsiTheme="minorHAnsi"/>
                <w:szCs w:val="22"/>
                <w:rPrChange w:id="15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WP 5A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Land mobile service above 30 MHz* (excluding IMT); wireless access in the fixed service; amateur and amateur-satellite services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"https://www.itu.int/en/ITU-R/study-groups/rsg5/Pages/default.aspx" </w:instrText>
            </w:r>
            <w:r w:rsidRPr="007A0C4A">
              <w:rPr>
                <w:rFonts w:asciiTheme="minorHAnsi" w:hAnsiTheme="minorHAnsi"/>
                <w:szCs w:val="22"/>
                <w:rPrChange w:id="15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SG5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152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"https://www.itu.int/en/ITU-T/studygroups/2017-2020/02/Pages/default.aspx" </w:instrText>
            </w:r>
            <w:r w:rsidRPr="007A0C4A">
              <w:rPr>
                <w:rFonts w:asciiTheme="minorHAnsi" w:hAnsiTheme="minorHAnsi"/>
                <w:szCs w:val="22"/>
                <w:rPrChange w:id="153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SG2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5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"http://www.itu.int/en/ITU-T/studygroups/2017-2020/02/Pages/q1.aspx" </w:instrText>
            </w:r>
            <w:r w:rsidRPr="007A0C4A">
              <w:rPr>
                <w:rFonts w:asciiTheme="minorHAnsi" w:hAnsiTheme="minorHAnsi"/>
                <w:szCs w:val="22"/>
                <w:rPrChange w:id="15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Q1/2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Application of numbering, naming, addressing and identification plans for fixed and mobile telecommunications services</w:t>
            </w:r>
          </w:p>
        </w:tc>
      </w:tr>
      <w:tr w:rsidR="007F3E6E" w:rsidRPr="007A0C4A" w:rsidTr="005E117F">
        <w:trPr>
          <w:cantSplit/>
          <w:jc w:val="center"/>
          <w:ins w:id="156" w:author="Administrator" w:date="2017-05-22T18:29:00Z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157" w:author="Administrator" w:date="2017-05-22T18:29:00Z"/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ins w:id="158" w:author="Administrator" w:date="2017-05-22T18:29:00Z"/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159" w:author="Administrator" w:date="2017-05-22T18:29:00Z"/>
                <w:rFonts w:asciiTheme="minorHAnsi" w:hAnsiTheme="minorHAnsi"/>
                <w:szCs w:val="22"/>
              </w:rPr>
            </w:pPr>
            <w:ins w:id="160" w:author="Administrator" w:date="2017-05-22T18:29:00Z">
              <w:r w:rsidRPr="007A0C4A">
                <w:rPr>
                  <w:rFonts w:asciiTheme="minorHAnsi" w:hAnsiTheme="minorHAnsi"/>
                  <w:szCs w:val="22"/>
                </w:rPr>
                <w:t>SG5</w:t>
              </w:r>
            </w:ins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161" w:author="Administrator" w:date="2017-05-22T18:29:00Z"/>
                <w:rFonts w:asciiTheme="minorHAnsi" w:hAnsiTheme="minorHAnsi"/>
                <w:szCs w:val="22"/>
              </w:rPr>
            </w:pPr>
            <w:ins w:id="162" w:author="Administrator" w:date="2017-05-22T18:29:00Z">
              <w:r w:rsidRPr="007A0C4A">
                <w:rPr>
                  <w:rFonts w:asciiTheme="minorHAnsi" w:hAnsiTheme="minorHAnsi"/>
                  <w:szCs w:val="22"/>
                </w:rPr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szCs w:val="22"/>
                  <w:rPrChange w:id="163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164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165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end"/>
              </w:r>
              <w:r w:rsidRPr="007A0C4A">
                <w:rPr>
                  <w:rFonts w:asciiTheme="minorHAnsi" w:hAnsiTheme="minorHAnsi"/>
                  <w:szCs w:val="22"/>
                  <w:rPrChange w:id="166" w:author="Administrator" w:date="2017-05-22T18:57:00Z">
                    <w:rPr>
                      <w:highlight w:val="green"/>
                    </w:rPr>
                  </w:rPrChange>
                </w:rPr>
                <w:t>: Human exposure to electromagnetic fields (EMFs) from information and communication technologies (ICTs)</w:t>
              </w:r>
            </w:ins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6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16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169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170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171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172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7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174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7552B4"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175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7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"http://www.itu.int/en/ITU-T/studygroups/2017-2020/12/Pages/q1.aspx" </w:instrText>
            </w:r>
            <w:r w:rsidRPr="007A0C4A">
              <w:rPr>
                <w:rFonts w:asciiTheme="minorHAnsi" w:hAnsiTheme="minorHAnsi"/>
                <w:szCs w:val="22"/>
                <w:rPrChange w:id="17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SG12 work programme and quality of service/quality of experience (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QoS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QoE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) coordination in ITU-T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7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"http://www.itu.int/en/ITU-T/studygroups/2017-2020/12/Pages/q12.aspx" </w:instrText>
            </w:r>
            <w:r w:rsidRPr="007A0C4A">
              <w:rPr>
                <w:rFonts w:asciiTheme="minorHAnsi" w:hAnsiTheme="minorHAnsi"/>
                <w:szCs w:val="22"/>
                <w:rPrChange w:id="17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Q12/12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Operational aspects of telecommunication network service quality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8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szCs w:val="22"/>
                <w:rPrChange w:id="18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Performance of packet-based networks and other networking technologies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8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"https://www.itu.int/en/ITU-T/studygroups/2017-2020/13/Pages/default.aspx" </w:instrText>
            </w:r>
            <w:r w:rsidRPr="007A0C4A">
              <w:rPr>
                <w:rFonts w:asciiTheme="minorHAnsi" w:hAnsiTheme="minorHAnsi"/>
                <w:szCs w:val="22"/>
                <w:rPrChange w:id="183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8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"http://www.itu.int/en/ITU-T/studygroups/2017-2020/13/Pages/q5.aspx" </w:instrText>
            </w:r>
            <w:r w:rsidRPr="007A0C4A">
              <w:rPr>
                <w:rFonts w:asciiTheme="minorHAnsi" w:hAnsiTheme="minorHAnsi"/>
                <w:szCs w:val="22"/>
                <w:rPrChange w:id="18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Q5/13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Applying networks of future and innovation in developing countries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"http://www.itu.int/en/ITU-T/studygroups/2017-2020/13/Pages/q16.aspx" </w:instrText>
            </w:r>
            <w:r w:rsidRPr="007A0C4A">
              <w:rPr>
                <w:rFonts w:asciiTheme="minorHAnsi" w:hAnsiTheme="minorHAnsi"/>
                <w:rPrChange w:id="186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Q16/13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Cs w:val="22"/>
              </w:rPr>
              <w:t>: Knowledge-centric trustworthy networking and services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8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"http://www.itu.int/en/ITU-T/studygroups/2017-2020/13/Pages/q23.aspx" </w:instrText>
            </w:r>
            <w:r w:rsidRPr="007A0C4A">
              <w:rPr>
                <w:rFonts w:asciiTheme="minorHAnsi" w:hAnsiTheme="minorHAnsi"/>
                <w:szCs w:val="22"/>
                <w:rPrChange w:id="18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Q23/13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Fixed-Mobile Convergence including IMT-2020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8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190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9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"http://www.itu.int/en/ITU-T/studygroups/2017-2020/15/Pages/q15.aspx" </w:instrText>
            </w:r>
            <w:r w:rsidRPr="007A0C4A">
              <w:rPr>
                <w:rFonts w:asciiTheme="minorHAnsi" w:hAnsiTheme="minorHAnsi"/>
                <w:szCs w:val="22"/>
                <w:rPrChange w:id="19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Q15/15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Communications for smart grid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9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194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"http://itu.int/en/ITU-T/studygroups/2017-2020/16/Pages/q24.aspx" </w:instrText>
            </w:r>
            <w:r w:rsidRPr="007A0C4A">
              <w:rPr>
                <w:rFonts w:asciiTheme="minorHAnsi" w:hAnsiTheme="minorHAnsi"/>
                <w:szCs w:val="22"/>
                <w:rPrChange w:id="19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Q24/16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Human factors related issues for improvement of the quality of life through international telecommunications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9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"http://itu.int/en/ITU-T/studygroups/2017-2020/16/Pages/q27.aspx" </w:instrText>
            </w:r>
            <w:r w:rsidRPr="007A0C4A">
              <w:rPr>
                <w:rFonts w:asciiTheme="minorHAnsi" w:hAnsiTheme="minorHAnsi"/>
                <w:szCs w:val="22"/>
                <w:rPrChange w:id="19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Q27/16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Vehicle gateway platform for telecommunication/ITS services and applications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19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"https://www.itu.int/en/ITU-T/studygroups/2017-2020/17/Pages/default.aspx" </w:instrText>
            </w:r>
            <w:r w:rsidRPr="007A0C4A">
              <w:rPr>
                <w:rFonts w:asciiTheme="minorHAnsi" w:hAnsiTheme="minorHAnsi"/>
                <w:szCs w:val="22"/>
                <w:rPrChange w:id="199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SG17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"http://www.itu.int/en/ITU-T/studygroups/2017-2020/17/Pages/q6.aspx" </w:instrText>
            </w:r>
            <w:r w:rsidRPr="007A0C4A">
              <w:rPr>
                <w:rFonts w:asciiTheme="minorHAnsi" w:hAnsiTheme="minorHAnsi"/>
                <w:szCs w:val="22"/>
                <w:rPrChange w:id="20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Q6/17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Security aspects of</w:t>
            </w:r>
            <w:r w:rsidR="0086329C" w:rsidRPr="007A0C4A">
              <w:rPr>
                <w:rFonts w:asciiTheme="minorHAnsi" w:hAnsiTheme="minorHAnsi"/>
                <w:szCs w:val="22"/>
              </w:rPr>
              <w:t xml:space="preserve"> telecommunication services, </w:t>
            </w:r>
            <w:r w:rsidR="007552B4" w:rsidRPr="007A0C4A">
              <w:rPr>
                <w:rFonts w:asciiTheme="minorHAnsi" w:hAnsiTheme="minorHAnsi"/>
                <w:szCs w:val="22"/>
              </w:rPr>
              <w:t>networks</w:t>
            </w:r>
            <w:r w:rsidR="0086329C" w:rsidRPr="007A0C4A">
              <w:rPr>
                <w:rFonts w:asciiTheme="minorHAnsi" w:hAnsiTheme="minorHAnsi"/>
                <w:szCs w:val="22"/>
              </w:rPr>
              <w:t>, and Internet of Things</w:t>
            </w:r>
          </w:p>
          <w:p w:rsidR="00A214A6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"http://itu.int/en/ITU-T/studygroups/2017-2020/17/Pages/q13.aspx" </w:instrText>
            </w:r>
            <w:r w:rsidRPr="007A0C4A">
              <w:rPr>
                <w:rFonts w:asciiTheme="minorHAnsi" w:hAnsiTheme="minorHAnsi"/>
                <w:rPrChange w:id="20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222E48" w:rsidRPr="007A0C4A">
              <w:rPr>
                <w:rStyle w:val="Hyperlink"/>
                <w:rFonts w:asciiTheme="minorHAnsi" w:hAnsiTheme="minorHAnsi"/>
                <w:szCs w:val="22"/>
              </w:rPr>
              <w:t>Q13/17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A214A6" w:rsidRPr="007A0C4A">
              <w:rPr>
                <w:rFonts w:asciiTheme="minorHAnsi" w:hAnsiTheme="minorHAnsi"/>
                <w:szCs w:val="22"/>
              </w:rPr>
              <w:t>: Security aspects for Intelligent Transport System</w:t>
            </w:r>
          </w:p>
        </w:tc>
      </w:tr>
      <w:tr w:rsidR="00A35C09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5C09" w:rsidRPr="007A0C4A" w:rsidRDefault="00A35C09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35C09" w:rsidRPr="007A0C4A" w:rsidRDefault="00A35C09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A35C09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"https://www.itu.int/en/ITU-T/studygroups/2017-2020/20/Pages/default.aspx" </w:instrText>
            </w:r>
            <w:r w:rsidRPr="007A0C4A">
              <w:rPr>
                <w:rFonts w:asciiTheme="minorHAnsi" w:hAnsiTheme="minorHAnsi"/>
                <w:szCs w:val="22"/>
                <w:rPrChange w:id="20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A35C09" w:rsidRPr="007A0C4A">
              <w:rPr>
                <w:rStyle w:val="Hyperlink"/>
                <w:rFonts w:asciiTheme="minorHAnsi" w:hAnsiTheme="minorHAnsi"/>
                <w:szCs w:val="22"/>
              </w:rPr>
              <w:t>SG20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C9139E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"http://www.itu.int/en/ITU-T/studygroups/2017-2020/20/Pages/q1.aspx" </w:instrText>
            </w:r>
            <w:r w:rsidRPr="007A0C4A">
              <w:rPr>
                <w:rFonts w:asciiTheme="minorHAnsi" w:hAnsiTheme="minorHAnsi"/>
                <w:rPrChange w:id="203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C9139E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C9139E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End to end connectivity, networks, interoperability, infrastructures and Big Data aspects related to </w:t>
            </w:r>
            <w:proofErr w:type="spellStart"/>
            <w:r w:rsidR="00C9139E" w:rsidRPr="007A0C4A">
              <w:rPr>
                <w:rFonts w:asciiTheme="minorHAnsi" w:hAnsiTheme="minorHAnsi" w:cstheme="majorBidi"/>
                <w:sz w:val="22"/>
                <w:szCs w:val="22"/>
              </w:rPr>
              <w:t>IoT</w:t>
            </w:r>
            <w:proofErr w:type="spellEnd"/>
            <w:r w:rsidR="00C9139E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 and SC&amp;C</w:t>
            </w:r>
          </w:p>
          <w:p w:rsidR="00C9139E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"http://www.itu.int/en/ITU-T/studygroups/2017-2020/20/Pages/q2.aspx" </w:instrText>
            </w:r>
            <w:r w:rsidRPr="007A0C4A">
              <w:rPr>
                <w:rFonts w:asciiTheme="minorHAnsi" w:hAnsiTheme="minorHAnsi"/>
                <w:rPrChange w:id="204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C9139E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C9139E" w:rsidRPr="007A0C4A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  <w:p w:rsidR="00C9139E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"http://www.itu.int/en/ITU-T/studygroups/2017-2020/20/Pages/q3.aspx" </w:instrText>
            </w:r>
            <w:r w:rsidRPr="007A0C4A">
              <w:rPr>
                <w:rFonts w:asciiTheme="minorHAnsi" w:hAnsiTheme="minorHAnsi"/>
                <w:rPrChange w:id="205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C9139E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C9139E" w:rsidRPr="007A0C4A">
              <w:rPr>
                <w:rFonts w:asciiTheme="minorHAnsi" w:hAnsiTheme="minorHAnsi" w:cstheme="majorBidi"/>
                <w:sz w:val="22"/>
                <w:szCs w:val="22"/>
              </w:rPr>
              <w:t>: Architectures, management, protocols and Quality of Service</w:t>
            </w:r>
          </w:p>
          <w:p w:rsidR="00C9139E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"http://www.itu.int/en/ITU-T/studygroups/2017-2020/20/Pages/q4.aspx" </w:instrText>
            </w:r>
            <w:r w:rsidRPr="007A0C4A">
              <w:rPr>
                <w:rFonts w:asciiTheme="minorHAnsi" w:hAnsiTheme="minorHAnsi"/>
                <w:rPrChange w:id="206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C9139E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C9139E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C9139E" w:rsidRPr="007A0C4A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:rsidR="00A35C09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"http://www.itu.int/en/ITU-T/studygroups/2017-2020/20/Pages/q6.aspx" </w:instrText>
            </w:r>
            <w:r w:rsidRPr="007A0C4A">
              <w:rPr>
                <w:rFonts w:asciiTheme="minorHAnsi" w:hAnsiTheme="minorHAnsi"/>
                <w:rPrChange w:id="207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C9139E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C9139E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C9139E" w:rsidRPr="007A0C4A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</w:tc>
      </w:tr>
      <w:tr w:rsidR="007552B4" w:rsidRPr="007A0C4A" w:rsidTr="005E117F">
        <w:trPr>
          <w:cantSplit/>
          <w:trHeight w:val="339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0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"http://www.itu.int/en/ITU-T/extcoop/cits" </w:instrText>
            </w:r>
            <w:r w:rsidRPr="007A0C4A">
              <w:rPr>
                <w:rFonts w:asciiTheme="minorHAnsi" w:hAnsiTheme="minorHAnsi"/>
                <w:szCs w:val="22"/>
                <w:rPrChange w:id="20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CITS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  <w:rPrChange w:id="210" w:author="Administrator" w:date="2017-05-22T18:57:00Z">
                  <w:rPr>
                    <w:highlight w:val="yellow"/>
                  </w:rPr>
                </w:rPrChange>
              </w:rPr>
            </w:pP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"https://www.itu.int/go/ITU-R/wp5b" </w:instrText>
            </w:r>
            <w:r w:rsidRPr="007A0C4A">
              <w:rPr>
                <w:rFonts w:asciiTheme="minorHAnsi" w:hAnsiTheme="minorHAnsi"/>
                <w:szCs w:val="22"/>
                <w:rPrChange w:id="21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WP 5B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: Maritime mobile service including Global Maritime Distress and Safety System (GMDSS); aeronautical mobile service and 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radiodetermination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 xml:space="preserve"> service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1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"https://www.itu.int/en/ITU-T/studygroups/2017-2020/05/Pages/default.aspx" </w:instrText>
            </w:r>
            <w:r w:rsidRPr="007A0C4A">
              <w:rPr>
                <w:rFonts w:asciiTheme="minorHAnsi" w:hAnsiTheme="minorHAnsi"/>
                <w:szCs w:val="22"/>
                <w:rPrChange w:id="21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SG5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214" w:author="Administrator" w:date="2017-05-22T18:30:00Z"/>
                <w:rFonts w:asciiTheme="minorHAnsi" w:hAnsiTheme="minorHAnsi"/>
                <w:szCs w:val="22"/>
              </w:rPr>
            </w:pPr>
            <w:ins w:id="215" w:author="Administrator" w:date="2017-05-22T18:30:00Z">
              <w:r w:rsidRPr="007A0C4A">
                <w:rPr>
                  <w:rFonts w:asciiTheme="minorHAnsi" w:hAnsiTheme="minorHAnsi"/>
                  <w:szCs w:val="22"/>
                </w:rPr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szCs w:val="22"/>
                  <w:rPrChange w:id="216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217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218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end"/>
              </w:r>
              <w:r w:rsidRPr="007A0C4A">
                <w:rPr>
                  <w:rFonts w:asciiTheme="minorHAnsi" w:hAnsiTheme="minorHAnsi"/>
                  <w:szCs w:val="22"/>
                  <w:rPrChange w:id="219" w:author="Administrator" w:date="2017-05-22T18:57:00Z">
                    <w:rPr>
                      <w:highlight w:val="green"/>
                    </w:rPr>
                  </w:rPrChange>
                </w:rPr>
                <w:t>: Human exposure to electromagnetic fields (EMFs) from information and communication technologies (ICTs)</w:t>
              </w:r>
            </w:ins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2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</w:rPr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"http://www.itu.int/en/ITU-T/studygroups/2017-2020/05/Pages/q8.aspx" </w:instrText>
            </w:r>
            <w:r w:rsidRPr="007A0C4A">
              <w:rPr>
                <w:rFonts w:asciiTheme="minorHAnsi" w:hAnsiTheme="minorHAnsi"/>
                <w:szCs w:val="22"/>
                <w:rPrChange w:id="221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  <w:rPrChange w:id="222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t>Q</w:t>
            </w:r>
            <w:ins w:id="223" w:author="Administrator" w:date="2017-05-22T18:47:00Z">
              <w:r w:rsidRPr="007A0C4A">
                <w:rPr>
                  <w:rStyle w:val="Hyperlink"/>
                  <w:rFonts w:asciiTheme="minorHAnsi" w:hAnsiTheme="minorHAnsi"/>
                  <w:szCs w:val="22"/>
                  <w:rPrChange w:id="224" w:author="Administrator" w:date="2017-05-22T18:57:00Z">
                    <w:rPr>
                      <w:rStyle w:val="Hyperlink"/>
                      <w:highlight w:val="yellow"/>
                    </w:rPr>
                  </w:rPrChange>
                </w:rPr>
                <w:t>9</w:t>
              </w:r>
            </w:ins>
            <w:del w:id="225" w:author="Administrator" w:date="2017-05-22T18:47:00Z">
              <w:r w:rsidR="007552B4" w:rsidRPr="007A0C4A" w:rsidDel="001E7DC5">
                <w:rPr>
                  <w:rStyle w:val="Hyperlink"/>
                  <w:rFonts w:asciiTheme="minorHAnsi" w:hAnsiTheme="minorHAnsi"/>
                  <w:szCs w:val="22"/>
                  <w:rPrChange w:id="226" w:author="Administrator" w:date="2017-05-22T18:57:00Z">
                    <w:rPr>
                      <w:rStyle w:val="Hyperlink"/>
                      <w:highlight w:val="yellow"/>
                    </w:rPr>
                  </w:rPrChange>
                </w:rPr>
                <w:delText>8</w:delText>
              </w:r>
            </w:del>
            <w:r w:rsidR="007552B4" w:rsidRPr="007A0C4A">
              <w:rPr>
                <w:rStyle w:val="Hyperlink"/>
                <w:rFonts w:asciiTheme="minorHAnsi" w:hAnsiTheme="minorHAnsi"/>
                <w:szCs w:val="22"/>
                <w:rPrChange w:id="227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t>/5</w:t>
            </w:r>
            <w:r w:rsidRPr="007A0C4A">
              <w:rPr>
                <w:rStyle w:val="Hyperlink"/>
                <w:rFonts w:asciiTheme="minorHAnsi" w:hAnsiTheme="minorHAnsi"/>
                <w:szCs w:val="22"/>
                <w:rPrChange w:id="228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  <w:rPrChange w:id="229" w:author="Administrator" w:date="2017-05-22T18:57:00Z">
                  <w:rPr>
                    <w:highlight w:val="yellow"/>
                  </w:rPr>
                </w:rPrChange>
              </w:rPr>
              <w:t xml:space="preserve">: </w:t>
            </w:r>
            <w:ins w:id="230" w:author="Administrator" w:date="2017-05-22T18:47:00Z">
              <w:r w:rsidRPr="007A0C4A">
                <w:rPr>
                  <w:rFonts w:asciiTheme="minorHAnsi" w:eastAsia="Times New Roman" w:hAnsiTheme="minorHAnsi" w:cstheme="majorBidi"/>
                  <w:szCs w:val="22"/>
                  <w:bdr w:val="none" w:sz="0" w:space="0" w:color="auto" w:frame="1"/>
                  <w:lang w:val="en-US" w:eastAsia="zh-CN"/>
                </w:rPr>
                <w:t>Climate change and assessment of information and communication technology (ICT) in the framework of the Sustainable Development Goals (SDGs) </w:t>
              </w:r>
            </w:ins>
            <w:del w:id="231" w:author="Administrator" w:date="2017-05-22T18:47:00Z">
              <w:r w:rsidR="007552B4" w:rsidRPr="007A0C4A" w:rsidDel="001E7DC5">
                <w:rPr>
                  <w:rFonts w:asciiTheme="minorHAnsi" w:hAnsiTheme="minorHAnsi"/>
                  <w:szCs w:val="22"/>
                  <w:rPrChange w:id="232" w:author="Administrator" w:date="2017-05-22T18:57:00Z">
                    <w:rPr>
                      <w:highlight w:val="yellow"/>
                    </w:rPr>
                  </w:rPrChange>
                </w:rPr>
                <w:delText>Adaptation to climate change and low cost and sustainable resilient information and communication technologies (ICTs)</w:delText>
              </w:r>
            </w:del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3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234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235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236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237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238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3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240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7552B4"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241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4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"http://www.itu.int/en/ITU-T/studygroups/2017-2020/12/Pages/q1.aspx" </w:instrText>
            </w:r>
            <w:r w:rsidRPr="007A0C4A">
              <w:rPr>
                <w:rFonts w:asciiTheme="minorHAnsi" w:hAnsiTheme="minorHAnsi"/>
                <w:szCs w:val="22"/>
                <w:rPrChange w:id="24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SG12 work programme and quality of service/quality of experience (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QoS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QoE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) coordination in ITU-T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4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"http://www.itu.int/en/ITU-T/studygroups/2017-2020/12/Pages/q12.aspx" </w:instrText>
            </w:r>
            <w:r w:rsidRPr="007A0C4A">
              <w:rPr>
                <w:rFonts w:asciiTheme="minorHAnsi" w:hAnsiTheme="minorHAnsi"/>
                <w:szCs w:val="22"/>
                <w:rPrChange w:id="24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Q12/12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Operational aspects of telecommunication network service quality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246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szCs w:val="22"/>
                <w:rPrChange w:id="24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Performance of packet-based networks and other networking technologies</w:t>
            </w:r>
          </w:p>
        </w:tc>
      </w:tr>
      <w:tr w:rsidR="007552B4" w:rsidRPr="007A0C4A" w:rsidTr="005E117F">
        <w:trPr>
          <w:cantSplit/>
          <w:trHeight w:val="1896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4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"https://www.itu.int/en/ITU-T/studygroups/2017-2020/13/Pages/default.aspx" </w:instrText>
            </w:r>
            <w:r w:rsidRPr="007A0C4A">
              <w:rPr>
                <w:rFonts w:asciiTheme="minorHAnsi" w:hAnsiTheme="minorHAnsi"/>
                <w:szCs w:val="22"/>
                <w:rPrChange w:id="249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5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"http://www.itu.int/en/ITU-T/studygroups/2017-2020/13/Pages/q5.aspx" </w:instrText>
            </w:r>
            <w:r w:rsidRPr="007A0C4A">
              <w:rPr>
                <w:rFonts w:asciiTheme="minorHAnsi" w:hAnsiTheme="minorHAnsi"/>
                <w:szCs w:val="22"/>
                <w:rPrChange w:id="25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Q5/13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Applying networks of future and innovation in developing countries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"http://www.itu.int/en/ITU-T/studygroups/2017-2020/13/Pages/q16.aspx" </w:instrText>
            </w:r>
            <w:r w:rsidRPr="007A0C4A">
              <w:rPr>
                <w:rFonts w:asciiTheme="minorHAnsi" w:hAnsiTheme="minorHAnsi"/>
                <w:rPrChange w:id="252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Q16/13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Cs w:val="22"/>
              </w:rPr>
              <w:t>: Knowledge-centric trustworthy networking and services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"http://www.itu.int/en/ITU-T/studygroups/2017-2020/13/Pages/q22.aspx" </w:instrText>
            </w:r>
            <w:r w:rsidRPr="007A0C4A">
              <w:rPr>
                <w:rFonts w:asciiTheme="minorHAnsi" w:hAnsiTheme="minorHAnsi"/>
                <w:rPrChange w:id="253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Q22/13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Cs w:val="22"/>
              </w:rPr>
              <w:t>: Upcoming network technologies for IMT-2020 and Future Networks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5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"http://www.itu.int/en/ITU-T/studygroups/2017-2020/13/Pages/q23.aspx" </w:instrText>
            </w:r>
            <w:r w:rsidRPr="007A0C4A">
              <w:rPr>
                <w:rFonts w:asciiTheme="minorHAnsi" w:hAnsiTheme="minorHAnsi"/>
                <w:szCs w:val="22"/>
                <w:rPrChange w:id="25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Q23/13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Fixed-Mobile Convergence including IMT-2020</w:t>
            </w:r>
          </w:p>
        </w:tc>
      </w:tr>
      <w:tr w:rsidR="007552B4" w:rsidRPr="007A0C4A" w:rsidTr="00B321F8">
        <w:trPr>
          <w:cantSplit/>
          <w:trHeight w:val="576"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"https://www.itu.int/go/ITU-R/wp5c" </w:instrText>
            </w:r>
            <w:r w:rsidRPr="007A0C4A">
              <w:rPr>
                <w:rFonts w:asciiTheme="minorHAnsi" w:hAnsiTheme="minorHAnsi"/>
                <w:szCs w:val="22"/>
                <w:rPrChange w:id="25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WP 5C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Fixed wireless systems; HF and other systems below 30 MHz in the fixed and land mobile services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5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"https://www.itu.int/en/ITU-T/studygroups/2017-2020/02/Pages/default.aspx" </w:instrText>
            </w:r>
            <w:r w:rsidRPr="007A0C4A">
              <w:rPr>
                <w:rFonts w:asciiTheme="minorHAnsi" w:hAnsiTheme="minorHAnsi"/>
                <w:szCs w:val="22"/>
                <w:rPrChange w:id="25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SG2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5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"http://www.itu.int/en/ITU-T/studygroups/2017-2020/02/Pages/q3.aspx" </w:instrText>
            </w:r>
            <w:r w:rsidRPr="007A0C4A">
              <w:rPr>
                <w:rFonts w:asciiTheme="minorHAnsi" w:hAnsiTheme="minorHAnsi"/>
                <w:szCs w:val="22"/>
                <w:rPrChange w:id="26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Q3/2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Service and operational aspects of telecommunications, including service definition</w:t>
            </w:r>
          </w:p>
        </w:tc>
      </w:tr>
      <w:tr w:rsidR="007F3E6E" w:rsidRPr="007A0C4A" w:rsidTr="005E117F">
        <w:trPr>
          <w:cantSplit/>
          <w:jc w:val="center"/>
          <w:ins w:id="261" w:author="Administrator" w:date="2017-05-22T18:30:00Z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262" w:author="Administrator" w:date="2017-05-22T18:30:00Z"/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3E6E" w:rsidRPr="007A0C4A" w:rsidRDefault="007F3E6E" w:rsidP="006E13C8">
            <w:pPr>
              <w:pStyle w:val="Tabletext"/>
              <w:rPr>
                <w:ins w:id="263" w:author="Administrator" w:date="2017-05-22T18:30:00Z"/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264" w:author="Administrator" w:date="2017-05-22T18:30:00Z"/>
                <w:rFonts w:asciiTheme="minorHAnsi" w:hAnsiTheme="minorHAnsi"/>
                <w:szCs w:val="22"/>
              </w:rPr>
            </w:pPr>
            <w:ins w:id="265" w:author="Administrator" w:date="2017-05-22T18:30:00Z">
              <w:r w:rsidRPr="007A0C4A">
                <w:rPr>
                  <w:rFonts w:asciiTheme="minorHAnsi" w:hAnsiTheme="minorHAnsi"/>
                  <w:szCs w:val="22"/>
                </w:rPr>
                <w:t>SG5</w:t>
              </w:r>
            </w:ins>
          </w:p>
        </w:tc>
        <w:tc>
          <w:tcPr>
            <w:tcW w:w="4515" w:type="dxa"/>
            <w:shd w:val="clear" w:color="auto" w:fill="auto"/>
          </w:tcPr>
          <w:p w:rsidR="007F3E6E" w:rsidRPr="007A0C4A" w:rsidRDefault="007F3E6E" w:rsidP="006E13C8">
            <w:pPr>
              <w:pStyle w:val="Tabletext"/>
              <w:rPr>
                <w:ins w:id="266" w:author="Administrator" w:date="2017-05-22T18:30:00Z"/>
                <w:rFonts w:asciiTheme="minorHAnsi" w:hAnsiTheme="minorHAnsi"/>
                <w:szCs w:val="22"/>
              </w:rPr>
            </w:pPr>
            <w:ins w:id="267" w:author="Administrator" w:date="2017-05-22T18:30:00Z">
              <w:r w:rsidRPr="007A0C4A">
                <w:rPr>
                  <w:rFonts w:asciiTheme="minorHAnsi" w:hAnsiTheme="minorHAnsi"/>
                  <w:szCs w:val="22"/>
                </w:rPr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szCs w:val="22"/>
                  <w:rPrChange w:id="268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269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270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end"/>
              </w:r>
              <w:r w:rsidRPr="007A0C4A">
                <w:rPr>
                  <w:rFonts w:asciiTheme="minorHAnsi" w:hAnsiTheme="minorHAnsi"/>
                  <w:szCs w:val="22"/>
                  <w:rPrChange w:id="271" w:author="Administrator" w:date="2017-05-22T18:57:00Z">
                    <w:rPr>
                      <w:highlight w:val="green"/>
                    </w:rPr>
                  </w:rPrChange>
                </w:rPr>
                <w:t>: Human exposure to electromagnetic fields (EMFs) from information and communication technologies (ICTs)</w:t>
              </w:r>
            </w:ins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7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273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274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275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276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277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7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279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7552B4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7552B4"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280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8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"http://www.itu.int/en/ITU-T/studygroups/2017-2020/12/Pages/q1.aspx" </w:instrText>
            </w:r>
            <w:r w:rsidRPr="007A0C4A">
              <w:rPr>
                <w:rFonts w:asciiTheme="minorHAnsi" w:hAnsiTheme="minorHAnsi"/>
                <w:szCs w:val="22"/>
                <w:rPrChange w:id="28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SG12 work programme and quality of service/quality of experience (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QoS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QoE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) coordination in ITU-T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8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"http://www.itu.int/en/ITU-T/studygroups/2017-2020/12/Pages/q12.aspx" </w:instrText>
            </w:r>
            <w:r w:rsidRPr="007A0C4A">
              <w:rPr>
                <w:rFonts w:asciiTheme="minorHAnsi" w:hAnsiTheme="minorHAnsi"/>
                <w:szCs w:val="22"/>
                <w:rPrChange w:id="28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Q12/12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Operational aspects of telecommunication network service quality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8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szCs w:val="22"/>
                <w:rPrChange w:id="28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Performance of packet-based networks and other networking technologies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8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"https://www.itu.int/en/ITU-T/studygroups/2017-2020/13/Pages/default.aspx" </w:instrText>
            </w:r>
            <w:r w:rsidRPr="007A0C4A">
              <w:rPr>
                <w:rFonts w:asciiTheme="minorHAnsi" w:hAnsiTheme="minorHAnsi"/>
                <w:szCs w:val="22"/>
                <w:rPrChange w:id="28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8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"http://www.itu.int/en/ITU-T/studygroups/2017-2020/13/Pages/q5.aspx" </w:instrText>
            </w:r>
            <w:r w:rsidRPr="007A0C4A">
              <w:rPr>
                <w:rFonts w:asciiTheme="minorHAnsi" w:hAnsiTheme="minorHAnsi"/>
                <w:szCs w:val="22"/>
                <w:rPrChange w:id="29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Q5/13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Applying networks of future and innovation in developing countries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"http://www.itu.int/en/ITU-T/studygroups/2017-2020/13/Pages/q16.aspx" </w:instrText>
            </w:r>
            <w:r w:rsidRPr="007A0C4A">
              <w:rPr>
                <w:rFonts w:asciiTheme="minorHAnsi" w:hAnsiTheme="minorHAnsi"/>
                <w:rPrChange w:id="291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Q16/13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Cs w:val="22"/>
              </w:rPr>
              <w:t>: Knowledge-centric trustworthy networking and services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"http://www.itu.int/en/ITU-T/studygroups/2017-2020/13/Pages/q20.aspx" </w:instrText>
            </w:r>
            <w:r w:rsidRPr="007A0C4A">
              <w:rPr>
                <w:rFonts w:asciiTheme="minorHAnsi" w:hAnsiTheme="minorHAnsi"/>
                <w:szCs w:val="22"/>
                <w:rPrChange w:id="29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Q20/13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IMT-2020: Network requirements and functional architecture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9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"http://www.itu.int/en/ITU-T/studygroups/2017-2020/13/Pages/q23.aspx" </w:instrText>
            </w:r>
            <w:r w:rsidRPr="007A0C4A">
              <w:rPr>
                <w:rFonts w:asciiTheme="minorHAnsi" w:hAnsiTheme="minorHAnsi"/>
                <w:szCs w:val="22"/>
                <w:rPrChange w:id="29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Q23/13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Fixed-Mobile Convergence including IMT-2020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29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296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"http://www.itu.int/en/ITU-T/studygroups/2017-2020/15/Pages/q1.aspx" </w:instrText>
            </w:r>
            <w:r w:rsidRPr="007A0C4A">
              <w:rPr>
                <w:rFonts w:asciiTheme="minorHAnsi" w:hAnsiTheme="minorHAnsi"/>
                <w:szCs w:val="22"/>
                <w:rPrChange w:id="29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Coordination of access and home network transport standards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"http://www.itu.int/en/ITU-T/studygroups/2017-2020/15/Pages/q2.aspx" </w:instrText>
            </w:r>
            <w:r w:rsidRPr="007A0C4A">
              <w:rPr>
                <w:rFonts w:asciiTheme="minorHAnsi" w:hAnsiTheme="minorHAnsi"/>
                <w:szCs w:val="22"/>
                <w:rPrChange w:id="29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Optical systems for fibre access networks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"http://www.itu.int/en/ITU-T/studygroups/2017-2020/15/Pages/q3.aspx" </w:instrText>
            </w:r>
            <w:r w:rsidRPr="007A0C4A">
              <w:rPr>
                <w:rFonts w:asciiTheme="minorHAnsi" w:hAnsiTheme="minorHAnsi"/>
                <w:szCs w:val="22"/>
                <w:rPrChange w:id="29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Q3/15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Optical physical infrastructures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"http://www.itu.int/en/ITU-T/studygroups/2017-2020/15/Pages/q4.aspx" </w:instrText>
            </w:r>
            <w:r w:rsidRPr="007A0C4A">
              <w:rPr>
                <w:rFonts w:asciiTheme="minorHAnsi" w:hAnsiTheme="minorHAnsi"/>
                <w:szCs w:val="22"/>
                <w:rPrChange w:id="30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Q4/15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Broadband access over metallic conductors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0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"http://www.itu.int/en/ITU-T/studygroups/2017-2020/15/Pages/q11.aspx" </w:instrText>
            </w:r>
            <w:r w:rsidRPr="007A0C4A">
              <w:rPr>
                <w:rFonts w:asciiTheme="minorHAnsi" w:hAnsiTheme="minorHAnsi"/>
                <w:szCs w:val="22"/>
                <w:rPrChange w:id="30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Q11/15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Signal structures, interfaces, equipment functions, and interworking for optical transport networks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"https://www.itu.int/go/ITU-R/wp5d" </w:instrText>
            </w:r>
            <w:r w:rsidRPr="007A0C4A">
              <w:rPr>
                <w:rFonts w:asciiTheme="minorHAnsi" w:hAnsiTheme="minorHAnsi"/>
                <w:szCs w:val="22"/>
                <w:rPrChange w:id="30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WP 5D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IMT Systems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  <w:rPrChange w:id="30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 w:cstheme="majorBidi"/>
                <w:szCs w:val="22"/>
              </w:rPr>
              <w:t>SG5</w:t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  <w:rPrChange w:id="30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  <w:rPrChange w:id="306" w:author="Administrator" w:date="2017-05-22T18:57:00Z">
                  <w:rPr>
                    <w:highlight w:val="yellow"/>
                  </w:rPr>
                </w:rPrChange>
              </w:rPr>
              <w:t>Q2/5</w:t>
            </w:r>
            <w:ins w:id="307" w:author="Administrator" w:date="2017-05-22T18:47:00Z">
              <w:r w:rsidR="001E7DC5" w:rsidRPr="007A0C4A">
                <w:rPr>
                  <w:rFonts w:asciiTheme="minorHAnsi" w:hAnsiTheme="minorHAnsi"/>
                  <w:szCs w:val="22"/>
                  <w:rPrChange w:id="308" w:author="Administrator" w:date="2017-05-22T18:57:00Z">
                    <w:rPr>
                      <w:highlight w:val="yellow"/>
                    </w:rPr>
                  </w:rPrChange>
                </w:rPr>
                <w:t xml:space="preserve">: </w:t>
              </w:r>
              <w:r w:rsidR="001E7DC5" w:rsidRPr="007A0C4A">
                <w:rPr>
                  <w:rFonts w:asciiTheme="minorHAnsi" w:eastAsia="Times New Roman" w:hAnsiTheme="minorHAnsi" w:cstheme="majorBidi"/>
                  <w:szCs w:val="22"/>
                  <w:bdr w:val="none" w:sz="0" w:space="0" w:color="auto" w:frame="1"/>
                  <w:lang w:val="en-US" w:eastAsia="zh-CN"/>
                </w:rPr>
                <w:t>Equipment resistibility and protective components </w:t>
              </w:r>
            </w:ins>
          </w:p>
          <w:p w:rsidR="007F3E6E" w:rsidRPr="007A0C4A" w:rsidRDefault="007F3E6E" w:rsidP="006E13C8">
            <w:pPr>
              <w:pStyle w:val="Tabletext"/>
              <w:rPr>
                <w:ins w:id="309" w:author="Administrator" w:date="2017-05-22T18:30:00Z"/>
                <w:rFonts w:asciiTheme="minorHAnsi" w:hAnsiTheme="minorHAnsi"/>
                <w:szCs w:val="22"/>
              </w:rPr>
            </w:pPr>
            <w:ins w:id="310" w:author="Administrator" w:date="2017-05-22T18:30:00Z">
              <w:r w:rsidRPr="007A0C4A">
                <w:rPr>
                  <w:rFonts w:asciiTheme="minorHAnsi" w:hAnsiTheme="minorHAnsi"/>
                  <w:szCs w:val="22"/>
                </w:rPr>
                <w:fldChar w:fldCharType="begin"/>
              </w:r>
              <w:r w:rsidRPr="007A0C4A">
                <w:rPr>
                  <w:rFonts w:asciiTheme="minorHAnsi" w:hAnsiTheme="minorHAnsi"/>
                  <w:szCs w:val="22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szCs w:val="22"/>
                  <w:rPrChange w:id="311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312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szCs w:val="22"/>
                  <w:rPrChange w:id="313" w:author="Administrator" w:date="2017-05-22T18:57:00Z">
                    <w:rPr>
                      <w:rStyle w:val="Hyperlink"/>
                      <w:highlight w:val="green"/>
                    </w:rPr>
                  </w:rPrChange>
                </w:rPr>
                <w:fldChar w:fldCharType="end"/>
              </w:r>
              <w:r w:rsidRPr="007A0C4A">
                <w:rPr>
                  <w:rFonts w:asciiTheme="minorHAnsi" w:hAnsiTheme="minorHAnsi"/>
                  <w:szCs w:val="22"/>
                  <w:rPrChange w:id="314" w:author="Administrator" w:date="2017-05-22T18:57:00Z">
                    <w:rPr>
                      <w:highlight w:val="green"/>
                    </w:rPr>
                  </w:rPrChange>
                </w:rPr>
                <w:t>: Human exposure to electromagnetic fields (EMFs) from information and communication technologies (ICTs)</w:t>
              </w:r>
            </w:ins>
          </w:p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  <w:rPrChange w:id="31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  <w:rPrChange w:id="316" w:author="Administrator" w:date="2017-05-22T18:57:00Z">
                  <w:rPr>
                    <w:highlight w:val="yellow"/>
                  </w:rPr>
                </w:rPrChange>
              </w:rPr>
              <w:t>Q4/5</w:t>
            </w:r>
            <w:ins w:id="317" w:author="Administrator" w:date="2017-05-22T18:48:00Z">
              <w:r w:rsidR="001E7DC5" w:rsidRPr="007A0C4A">
                <w:rPr>
                  <w:rFonts w:asciiTheme="minorHAnsi" w:hAnsiTheme="minorHAnsi"/>
                  <w:szCs w:val="22"/>
                  <w:rPrChange w:id="318" w:author="Administrator" w:date="2017-05-22T18:57:00Z">
                    <w:rPr>
                      <w:highlight w:val="yellow"/>
                    </w:rPr>
                  </w:rPrChange>
                </w:rPr>
                <w:t xml:space="preserve">: </w:t>
              </w:r>
              <w:r w:rsidR="001E7DC5" w:rsidRPr="007A0C4A">
                <w:rPr>
                  <w:rFonts w:asciiTheme="minorHAnsi" w:eastAsia="Times New Roman" w:hAnsiTheme="minorHAnsi" w:cstheme="majorBidi"/>
                  <w:szCs w:val="22"/>
                  <w:bdr w:val="none" w:sz="0" w:space="0" w:color="auto" w:frame="1"/>
                  <w:lang w:val="en-US" w:eastAsia="zh-CN"/>
                </w:rPr>
                <w:t>Electromagnetic compatibility (EMC) issues arising in the telecommunication environment </w:t>
              </w:r>
            </w:ins>
          </w:p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  <w:rPrChange w:id="31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  <w:rPrChange w:id="320" w:author="Administrator" w:date="2017-05-22T18:57:00Z">
                  <w:rPr>
                    <w:highlight w:val="yellow"/>
                  </w:rPr>
                </w:rPrChange>
              </w:rPr>
              <w:t>Q6/5</w:t>
            </w:r>
            <w:ins w:id="321" w:author="Administrator" w:date="2017-05-22T18:48:00Z">
              <w:r w:rsidR="001E7DC5" w:rsidRPr="007A0C4A">
                <w:rPr>
                  <w:rFonts w:asciiTheme="minorHAnsi" w:hAnsiTheme="minorHAnsi"/>
                  <w:szCs w:val="22"/>
                  <w:rPrChange w:id="322" w:author="Administrator" w:date="2017-05-22T18:57:00Z">
                    <w:rPr>
                      <w:highlight w:val="yellow"/>
                    </w:rPr>
                  </w:rPrChange>
                </w:rPr>
                <w:t xml:space="preserve">: </w:t>
              </w:r>
              <w:r w:rsidR="001E7DC5" w:rsidRPr="007A0C4A">
                <w:rPr>
                  <w:rFonts w:asciiTheme="minorHAnsi" w:eastAsia="Times New Roman" w:hAnsiTheme="minorHAnsi" w:cstheme="majorBidi"/>
                  <w:szCs w:val="22"/>
                  <w:bdr w:val="none" w:sz="0" w:space="0" w:color="auto" w:frame="1"/>
                  <w:lang w:val="en-US" w:eastAsia="zh-CN"/>
                </w:rPr>
                <w:t>Achieving energy efficiency and smart energy </w:t>
              </w:r>
            </w:ins>
          </w:p>
        </w:tc>
      </w:tr>
      <w:tr w:rsidR="000D1698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SG9</w:t>
            </w:r>
          </w:p>
        </w:tc>
        <w:tc>
          <w:tcPr>
            <w:tcW w:w="4515" w:type="dxa"/>
            <w:shd w:val="clear" w:color="auto" w:fill="auto"/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Q1/9: Transmission of television and sound programme signal for contribution, primary distribution and secondary distribution</w:t>
            </w:r>
          </w:p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Q7/9: Cable television delivery of digital services and applications that use Internet protocol (IP) and/or packet-based data over cable networks</w:t>
            </w:r>
          </w:p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rPr>
                <w:rFonts w:asciiTheme="minorHAnsi" w:hAnsiTheme="minorHAnsi"/>
                <w:szCs w:val="22"/>
              </w:rPr>
              <w:t>Q10/9: Work programme, coordination and planning</w:t>
            </w:r>
          </w:p>
        </w:tc>
      </w:tr>
      <w:tr w:rsidR="000D1698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15" w:type="dxa"/>
            <w:shd w:val="clear" w:color="auto" w:fill="auto"/>
          </w:tcPr>
          <w:p w:rsidR="000D1698" w:rsidRPr="007A0C4A" w:rsidRDefault="000D1698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"https://www.itu.int/en/ITU-T/studygroups/2017-2020/11/Pages/default.aspx" </w:instrText>
            </w:r>
            <w:r w:rsidRPr="007A0C4A">
              <w:rPr>
                <w:rFonts w:asciiTheme="minorHAnsi" w:hAnsiTheme="minorHAnsi"/>
                <w:rPrChange w:id="323" w:author="Administrator" w:date="2017-05-22T18:57:00Z">
                  <w:rPr>
                    <w:rStyle w:val="Hyperlink"/>
                    <w:rFonts w:asciiTheme="minorHAnsi" w:hAnsiTheme="minorHAnsi"/>
                    <w:sz w:val="22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 w:val="22"/>
                <w:szCs w:val="22"/>
              </w:rPr>
              <w:t>SG11</w:t>
            </w:r>
            <w:r w:rsidRPr="007A0C4A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"http://www.itu.int/en/ITU-T/studygroups/2017-2020/11/Pages/q6.aspx" </w:instrText>
            </w:r>
            <w:r w:rsidRPr="007A0C4A">
              <w:rPr>
                <w:rFonts w:asciiTheme="minorHAnsi" w:hAnsiTheme="minorHAnsi"/>
                <w:rPrChange w:id="324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Q6/11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 w:val="22"/>
                <w:szCs w:val="22"/>
              </w:rPr>
              <w:t>: Protocols supporting control and management technologies for IMT-2020</w:t>
            </w:r>
          </w:p>
          <w:p w:rsidR="007552B4" w:rsidRPr="007A0C4A" w:rsidRDefault="001E7DC5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"http://www.itu.int/en/ITU-T/studygroups/2017-2020/11/Pages/q10.aspx" </w:instrText>
            </w:r>
            <w:r w:rsidRPr="007A0C4A">
              <w:rPr>
                <w:rFonts w:asciiTheme="minorHAnsi" w:hAnsiTheme="minorHAnsi"/>
                <w:rPrChange w:id="325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Q10/11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 w:val="22"/>
                <w:szCs w:val="22"/>
              </w:rPr>
              <w:t>: Testing of emerging IMT-2020 technologies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326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2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"http://www.itu.int/en/ITU-T/studygroups/2017-2020/12/Pages/q7.aspx" </w:instrText>
            </w:r>
            <w:r w:rsidRPr="007A0C4A">
              <w:rPr>
                <w:rFonts w:asciiTheme="minorHAnsi" w:hAnsiTheme="minorHAnsi"/>
                <w:szCs w:val="22"/>
                <w:rPrChange w:id="32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: Methods, tools and test plans for the subjective assessment of speech, audio and 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 xml:space="preserve"> quality interactions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2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"http://www.itu.int/en/ITU-T/studygroups/2017-2020/12/Pages/q9.aspx" </w:instrText>
            </w:r>
            <w:r w:rsidRPr="007A0C4A">
              <w:rPr>
                <w:rFonts w:asciiTheme="minorHAnsi" w:hAnsiTheme="minorHAnsi"/>
                <w:szCs w:val="22"/>
                <w:rPrChange w:id="33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Q9/12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Perceptual-based objective methods for voice, audio and visual quality measurements in telecommunication services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3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"http://www.itu.int/en/ITU-T/studygroups/2017-2020/12/Pages/q10.aspx" </w:instrText>
            </w:r>
            <w:r w:rsidRPr="007A0C4A">
              <w:rPr>
                <w:rFonts w:asciiTheme="minorHAnsi" w:hAnsiTheme="minorHAnsi"/>
                <w:szCs w:val="22"/>
                <w:rPrChange w:id="33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Q10/12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: Conferencing and 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telemeeting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 xml:space="preserve"> assessment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3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"http://www.itu.int/en/ITU-T/studygroups/2017-2020/12/Pages/q13.aspx" </w:instrText>
            </w:r>
            <w:r w:rsidRPr="007A0C4A">
              <w:rPr>
                <w:rFonts w:asciiTheme="minorHAnsi" w:hAnsiTheme="minorHAnsi"/>
                <w:szCs w:val="22"/>
                <w:rPrChange w:id="33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Q13/12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Quality of experience (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QoE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), quality of service (</w:t>
            </w:r>
            <w:proofErr w:type="spellStart"/>
            <w:r w:rsidR="007552B4" w:rsidRPr="007A0C4A">
              <w:rPr>
                <w:rFonts w:asciiTheme="minorHAnsi" w:hAnsiTheme="minorHAnsi"/>
                <w:szCs w:val="22"/>
              </w:rPr>
              <w:t>QoS</w:t>
            </w:r>
            <w:proofErr w:type="spellEnd"/>
            <w:r w:rsidR="007552B4" w:rsidRPr="007A0C4A">
              <w:rPr>
                <w:rFonts w:asciiTheme="minorHAnsi" w:hAnsiTheme="minorHAnsi"/>
                <w:szCs w:val="22"/>
              </w:rPr>
              <w:t>) and performance requirements and assessment methods for multimedia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3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"http://www.itu.int/en/ITU-T/studygroups/2017-2020/12/Pages/q14.aspx" </w:instrText>
            </w:r>
            <w:r w:rsidRPr="007A0C4A">
              <w:rPr>
                <w:rFonts w:asciiTheme="minorHAnsi" w:hAnsiTheme="minorHAnsi"/>
                <w:szCs w:val="22"/>
                <w:rPrChange w:id="33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Q14/12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Development of models and tools for multimedia quality assessment of packet-based video services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337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szCs w:val="22"/>
                <w:rPrChange w:id="33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Performance of packet-based networks and other networking technologies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3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"https://www.itu.int/en/ITU-T/studygroups/2017-2020/13/Pages/default.aspx" </w:instrText>
            </w:r>
            <w:r w:rsidRPr="007A0C4A">
              <w:rPr>
                <w:rFonts w:asciiTheme="minorHAnsi" w:hAnsiTheme="minorHAnsi"/>
                <w:szCs w:val="22"/>
                <w:rPrChange w:id="340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4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"http://www.itu.int/en/ITU-T/studygroups/2017-2020/13/Pages/q5.aspx" </w:instrText>
            </w:r>
            <w:r w:rsidRPr="007A0C4A">
              <w:rPr>
                <w:rFonts w:asciiTheme="minorHAnsi" w:hAnsiTheme="minorHAnsi"/>
                <w:szCs w:val="22"/>
                <w:rPrChange w:id="34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Q5/13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Applying networks of future and innovation in developing countries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"http://www.itu.int/en/ITU-T/studygroups/2017-2020/13/Pages/q16.aspx" </w:instrText>
            </w:r>
            <w:r w:rsidRPr="007A0C4A">
              <w:rPr>
                <w:rFonts w:asciiTheme="minorHAnsi" w:hAnsiTheme="minorHAnsi"/>
                <w:rPrChange w:id="343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Q16/13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Cs w:val="22"/>
              </w:rPr>
              <w:t>: Knowledge-centric trustworthy networking and services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"http://www.itu.int/en/ITU-T/studygroups/2017-2020/13/Pages/q20.aspx" </w:instrText>
            </w:r>
            <w:r w:rsidRPr="007A0C4A">
              <w:rPr>
                <w:rFonts w:asciiTheme="minorHAnsi" w:hAnsiTheme="minorHAnsi"/>
                <w:rPrChange w:id="344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Q20/13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 w:cstheme="majorBidi"/>
                <w:szCs w:val="22"/>
              </w:rPr>
              <w:t>: IMT-2020: Network requirements and functional architecture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4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"http://www.itu.int/en/ITU-T/studygroups/2017-2020/13/Pages/q23.aspx" </w:instrText>
            </w:r>
            <w:r w:rsidRPr="007A0C4A">
              <w:rPr>
                <w:rFonts w:asciiTheme="minorHAnsi" w:hAnsiTheme="minorHAnsi"/>
                <w:szCs w:val="22"/>
                <w:rPrChange w:id="34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Q23/13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Fixed-Mobile Convergence including IMT-2020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4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34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"http://www.itu.int/en/ITU-T/studygroups/2017-2020/15/Pages/q1.aspx" </w:instrText>
            </w:r>
            <w:r w:rsidRPr="007A0C4A">
              <w:rPr>
                <w:rFonts w:asciiTheme="minorHAnsi" w:hAnsiTheme="minorHAnsi"/>
                <w:szCs w:val="22"/>
                <w:rPrChange w:id="34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Coordination of access and home network transport standards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"http://www.itu.int/en/ITU-T/studygroups/2017-2020/15/Pages/q2.aspx" </w:instrText>
            </w:r>
            <w:r w:rsidRPr="007A0C4A">
              <w:rPr>
                <w:rFonts w:asciiTheme="minorHAnsi" w:hAnsiTheme="minorHAnsi"/>
                <w:szCs w:val="22"/>
                <w:rPrChange w:id="35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Optical systems for fibre access networks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"http://www.itu.int/en/ITU-T/studygroups/2017-2020/15/Pages/q3.aspx" </w:instrText>
            </w:r>
            <w:r w:rsidRPr="007A0C4A">
              <w:rPr>
                <w:rFonts w:asciiTheme="minorHAnsi" w:hAnsiTheme="minorHAnsi"/>
                <w:szCs w:val="22"/>
                <w:rPrChange w:id="35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Q3/15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Optical physical infrastructures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"http://www.itu.int/en/ITU-T/studygroups/2017-2020/15/Pages/q4.aspx" </w:instrText>
            </w:r>
            <w:r w:rsidRPr="007A0C4A">
              <w:rPr>
                <w:rFonts w:asciiTheme="minorHAnsi" w:hAnsiTheme="minorHAnsi"/>
                <w:szCs w:val="22"/>
                <w:rPrChange w:id="35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Q4/15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Broadband access over metallic conductors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"http://www.itu.int/en/ITU-T/studygroups/2017-2020/15/Pages/q11.aspx" </w:instrText>
            </w:r>
            <w:r w:rsidRPr="007A0C4A">
              <w:rPr>
                <w:rFonts w:asciiTheme="minorHAnsi" w:hAnsiTheme="minorHAnsi"/>
                <w:szCs w:val="22"/>
                <w:rPrChange w:id="35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Q11/15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Signal structures, interfaces, equipment functions, and interworking for optical transport networks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5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"http://www.itu.int/en/ITU-T/studygroups/2017-2020/15/Pages/q12.aspx" </w:instrText>
            </w:r>
            <w:r w:rsidRPr="007A0C4A">
              <w:rPr>
                <w:rFonts w:asciiTheme="minorHAnsi" w:hAnsiTheme="minorHAnsi"/>
                <w:szCs w:val="22"/>
                <w:rPrChange w:id="35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Q12/15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Transport network architectures</w:t>
            </w:r>
          </w:p>
        </w:tc>
      </w:tr>
      <w:tr w:rsidR="007552B4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5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357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5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"http://itu.int/en/ITU-T/studygroups/2017-2020/16/Pages/q13.aspx" </w:instrText>
            </w:r>
            <w:r w:rsidRPr="007A0C4A">
              <w:rPr>
                <w:rFonts w:asciiTheme="minorHAnsi" w:hAnsiTheme="minorHAnsi"/>
                <w:szCs w:val="22"/>
                <w:rPrChange w:id="35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Q13/16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>: Multimedia application platforms and end systems for IPTV</w:t>
            </w:r>
          </w:p>
        </w:tc>
      </w:tr>
      <w:tr w:rsidR="007552B4" w:rsidRPr="007A0C4A" w:rsidTr="005E117F">
        <w:trPr>
          <w:cantSplit/>
          <w:trHeight w:val="686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  <w:lang w:eastAsia="zh-CN"/>
                <w:rPrChange w:id="360" w:author="Administrator" w:date="2017-05-22T18:57:00Z">
                  <w:rPr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  <w:lang w:eastAsia="zh-CN"/>
                <w:rPrChange w:id="361" w:author="Administrator" w:date="2017-05-22T18:57:00Z">
                  <w:rPr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4515" w:type="dxa"/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6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"http://itu.int/en/ITU-T/studygroups/2017-2020/16/Pages/q21.aspx" </w:instrText>
            </w:r>
            <w:r w:rsidRPr="007A0C4A">
              <w:rPr>
                <w:rFonts w:asciiTheme="minorHAnsi" w:hAnsiTheme="minorHAnsi"/>
                <w:szCs w:val="22"/>
                <w:rPrChange w:id="36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Q21/16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  <w:lang w:eastAsia="zh-CN"/>
              </w:rPr>
              <w:t>:</w:t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 Multimedia framework, applications and services</w:t>
            </w:r>
          </w:p>
        </w:tc>
      </w:tr>
      <w:tr w:rsidR="007552B4" w:rsidRPr="007A0C4A" w:rsidTr="007552B4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6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"https://www.itu.int/en/ITU-T/studygroups/2017-2020/17/Pages/default.aspx" </w:instrText>
            </w:r>
            <w:r w:rsidRPr="007A0C4A">
              <w:rPr>
                <w:rFonts w:asciiTheme="minorHAnsi" w:hAnsiTheme="minorHAnsi"/>
                <w:szCs w:val="22"/>
                <w:rPrChange w:id="36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 w:cstheme="majorBidi"/>
                <w:szCs w:val="22"/>
              </w:rPr>
              <w:t>SG17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6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"http://www.itu.int/en/ITU-T/studygroups/2017-2020/17/Pages/q6.aspx" </w:instrText>
            </w:r>
            <w:r w:rsidRPr="007A0C4A">
              <w:rPr>
                <w:rFonts w:asciiTheme="minorHAnsi" w:hAnsiTheme="minorHAnsi"/>
                <w:szCs w:val="22"/>
                <w:rPrChange w:id="36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Q6/17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7552B4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86329C" w:rsidRPr="007A0C4A">
              <w:rPr>
                <w:rFonts w:asciiTheme="minorHAnsi" w:hAnsiTheme="minorHAnsi"/>
                <w:szCs w:val="22"/>
              </w:rPr>
              <w:t>Security aspects of telecommunication services, networks, and Internet of Things</w:t>
            </w:r>
          </w:p>
        </w:tc>
      </w:tr>
      <w:tr w:rsidR="007552B4" w:rsidRPr="007A0C4A" w:rsidTr="007552B4">
        <w:trPr>
          <w:cantSplit/>
          <w:jc w:val="center"/>
        </w:trPr>
        <w:tc>
          <w:tcPr>
            <w:tcW w:w="369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2B4" w:rsidRPr="007A0C4A" w:rsidRDefault="007552B4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"https://www.itu.int/en/ITU-T/studygroups/2017-2020/20/Pages/default.aspx" </w:instrText>
            </w:r>
            <w:r w:rsidRPr="007A0C4A">
              <w:rPr>
                <w:rFonts w:asciiTheme="minorHAnsi" w:hAnsiTheme="minorHAnsi"/>
                <w:szCs w:val="22"/>
                <w:rPrChange w:id="36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7552B4" w:rsidRPr="007A0C4A">
              <w:rPr>
                <w:rStyle w:val="Hyperlink"/>
                <w:rFonts w:asciiTheme="minorHAnsi" w:hAnsiTheme="minorHAnsi"/>
                <w:szCs w:val="22"/>
              </w:rPr>
              <w:t>SG20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367FD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"http://www.itu.int/en/ITU-T/studygroups/2017-2020/20/Pages/q1.aspx" </w:instrText>
            </w:r>
            <w:r w:rsidRPr="007A0C4A">
              <w:rPr>
                <w:rFonts w:asciiTheme="minorHAnsi" w:hAnsiTheme="minorHAnsi"/>
                <w:rPrChange w:id="369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367FD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End to end connectivity, networks, interoperability, infrastructures and Big Data aspects related to </w:t>
            </w:r>
            <w:proofErr w:type="spellStart"/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>IoT</w:t>
            </w:r>
            <w:proofErr w:type="spellEnd"/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 and SC&amp;C</w:t>
            </w:r>
          </w:p>
          <w:p w:rsidR="002367FD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"http://www.itu.int/en/ITU-T/studygroups/2017-2020/20/Pages/q2.aspx" </w:instrText>
            </w:r>
            <w:r w:rsidRPr="007A0C4A">
              <w:rPr>
                <w:rFonts w:asciiTheme="minorHAnsi" w:hAnsiTheme="minorHAnsi"/>
                <w:rPrChange w:id="370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367FD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  <w:p w:rsidR="002367FD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"http://www.itu.int/en/ITU-T/studygroups/2017-2020/20/Pages/q3.aspx" </w:instrText>
            </w:r>
            <w:r w:rsidRPr="007A0C4A">
              <w:rPr>
                <w:rFonts w:asciiTheme="minorHAnsi" w:hAnsiTheme="minorHAnsi"/>
                <w:rPrChange w:id="371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367FD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>: Architectures, management, protocols and Quality of Service</w:t>
            </w:r>
          </w:p>
          <w:p w:rsidR="002367FD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"http://www.itu.int/en/ITU-T/studygroups/2017-2020/20/Pages/q4.aspx" </w:instrText>
            </w:r>
            <w:r w:rsidRPr="007A0C4A">
              <w:rPr>
                <w:rFonts w:asciiTheme="minorHAnsi" w:hAnsiTheme="minorHAnsi"/>
                <w:rPrChange w:id="372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367FD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2367FD" w:rsidRPr="007A0C4A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:rsidR="002367FD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"http://www.itu.int/en/ITU-T/studygroups/2017-2020/20/Pages/q5.aspx" </w:instrText>
            </w:r>
            <w:r w:rsidRPr="007A0C4A">
              <w:rPr>
                <w:rFonts w:asciiTheme="minorHAnsi" w:hAnsiTheme="minorHAnsi"/>
                <w:rPrChange w:id="373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367FD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Q5/20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2367FD" w:rsidRPr="007A0C4A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  <w:p w:rsidR="002367FD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"http://www.itu.int/en/ITU-T/studygroups/2017-2020/20/Pages/q6.aspx" </w:instrText>
            </w:r>
            <w:r w:rsidRPr="007A0C4A">
              <w:rPr>
                <w:rFonts w:asciiTheme="minorHAnsi" w:hAnsiTheme="minorHAnsi"/>
                <w:rPrChange w:id="374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367FD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367FD" w:rsidRPr="007A0C4A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2367FD" w:rsidRPr="007A0C4A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  <w:p w:rsidR="007552B4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"http://www.itu.int/en/ITU-T/studygroups/2017-2020/20/Pages/q7.aspx" </w:instrText>
            </w:r>
            <w:r w:rsidRPr="007A0C4A">
              <w:rPr>
                <w:rFonts w:asciiTheme="minorHAnsi" w:hAnsiTheme="minorHAnsi"/>
                <w:rPrChange w:id="37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2367FD" w:rsidRPr="007A0C4A">
              <w:rPr>
                <w:rStyle w:val="Hyperlink"/>
                <w:rFonts w:asciiTheme="minorHAnsi" w:hAnsiTheme="minorHAnsi" w:cstheme="majorBidi"/>
                <w:szCs w:val="22"/>
              </w:rPr>
              <w:t>Q7/20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2367FD" w:rsidRPr="007A0C4A">
              <w:rPr>
                <w:rFonts w:asciiTheme="minorHAnsi" w:hAnsiTheme="minorHAnsi" w:cstheme="majorBidi"/>
                <w:szCs w:val="22"/>
              </w:rPr>
              <w:t xml:space="preserve">: </w:t>
            </w:r>
            <w:r w:rsidR="002367FD" w:rsidRPr="007A0C4A">
              <w:rPr>
                <w:rFonts w:asciiTheme="minorHAnsi" w:eastAsia="Batang" w:hAnsiTheme="minorHAnsi"/>
                <w:szCs w:val="22"/>
              </w:rPr>
              <w:t>Evaluation and assessment of Smart Sustainable Cities and Communities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"https://www.itu.int/go/ITU-R/wp6a" </w:instrText>
            </w:r>
            <w:r w:rsidRPr="007A0C4A">
              <w:rPr>
                <w:rFonts w:asciiTheme="minorHAnsi" w:hAnsiTheme="minorHAnsi"/>
                <w:szCs w:val="22"/>
                <w:rPrChange w:id="37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/>
                <w:szCs w:val="22"/>
              </w:rPr>
              <w:t>WP 6A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D826AE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600227" w:rsidRPr="007A0C4A">
              <w:rPr>
                <w:rFonts w:asciiTheme="minorHAnsi" w:hAnsiTheme="minorHAnsi"/>
                <w:szCs w:val="22"/>
              </w:rPr>
              <w:t>Terrestrial broadcasting delivery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"https://www.itu.int/en/ITU-R/study-groups/rsg6/Pages/default.aspx" </w:instrText>
            </w:r>
            <w:r w:rsidRPr="007A0C4A">
              <w:rPr>
                <w:rFonts w:asciiTheme="minorHAnsi" w:hAnsiTheme="minorHAnsi"/>
                <w:szCs w:val="22"/>
                <w:rPrChange w:id="37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SG6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7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"https://www.itu.int/en/ITU-T/studygroups/2017-2020/05/Pages/default.aspx" </w:instrText>
            </w:r>
            <w:r w:rsidRPr="007A0C4A">
              <w:rPr>
                <w:rFonts w:asciiTheme="minorHAnsi" w:hAnsiTheme="minorHAnsi"/>
                <w:szCs w:val="22"/>
                <w:rPrChange w:id="37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SG5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8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</w:rPr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"http://www.itu.int/en/ITU-T/studygroups/2017-2020/05/Pages/q3.aspx" </w:instrText>
            </w:r>
            <w:r w:rsidRPr="007A0C4A">
              <w:rPr>
                <w:rFonts w:asciiTheme="minorHAnsi" w:hAnsiTheme="minorHAnsi"/>
                <w:szCs w:val="22"/>
                <w:rPrChange w:id="381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fldChar w:fldCharType="separate"/>
            </w:r>
            <w:r w:rsidR="008B1874" w:rsidRPr="007A0C4A">
              <w:rPr>
                <w:rStyle w:val="Hyperlink"/>
                <w:rFonts w:asciiTheme="minorHAnsi" w:hAnsiTheme="minorHAnsi"/>
                <w:szCs w:val="22"/>
                <w:rPrChange w:id="382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t>Q3</w:t>
            </w:r>
            <w:r w:rsidR="00600227" w:rsidRPr="007A0C4A">
              <w:rPr>
                <w:rStyle w:val="Hyperlink"/>
                <w:rFonts w:asciiTheme="minorHAnsi" w:hAnsiTheme="minorHAnsi"/>
                <w:szCs w:val="22"/>
                <w:rPrChange w:id="383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t>/5</w:t>
            </w:r>
            <w:r w:rsidRPr="007A0C4A">
              <w:rPr>
                <w:rStyle w:val="Hyperlink"/>
                <w:rFonts w:asciiTheme="minorHAnsi" w:hAnsiTheme="minorHAnsi"/>
                <w:szCs w:val="22"/>
                <w:rPrChange w:id="384" w:author="Administrator" w:date="2017-05-22T18:57:00Z">
                  <w:rPr>
                    <w:rStyle w:val="Hyperlink"/>
                    <w:highlight w:val="green"/>
                  </w:rPr>
                </w:rPrChange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  <w:rPrChange w:id="385" w:author="Administrator" w:date="2017-05-22T18:57:00Z">
                  <w:rPr>
                    <w:highlight w:val="green"/>
                  </w:rPr>
                </w:rPrChange>
              </w:rPr>
              <w:t xml:space="preserve">: </w:t>
            </w:r>
            <w:r w:rsidR="008B1874" w:rsidRPr="007A0C4A">
              <w:rPr>
                <w:rFonts w:asciiTheme="minorHAnsi" w:hAnsiTheme="minorHAnsi"/>
                <w:szCs w:val="22"/>
                <w:rPrChange w:id="386" w:author="Administrator" w:date="2017-05-22T18:57:00Z">
                  <w:rPr>
                    <w:highlight w:val="green"/>
                  </w:rPr>
                </w:rPrChange>
              </w:rPr>
              <w:t>Human exposure to electromagnetic fields (EMFs) from information and communication technologies (ICTs)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8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38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389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390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600227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600227"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szCs w:val="22"/>
                <w:rPrChange w:id="391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Q7/9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600227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D40473" w:rsidRPr="007A0C4A">
              <w:rPr>
                <w:rFonts w:asciiTheme="minorHAnsi" w:eastAsia="MS Mincho" w:hAnsiTheme="minorHAnsi"/>
                <w:szCs w:val="22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9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393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D40473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</w:t>
            </w:r>
            <w:r w:rsidR="00600227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600227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D40473" w:rsidRPr="007A0C4A">
              <w:rPr>
                <w:rFonts w:asciiTheme="minorHAnsi" w:hAnsiTheme="minorHAnsi"/>
                <w:szCs w:val="22"/>
              </w:rPr>
              <w:t>Work programme, coordination and planning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394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9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"http://www.itu.int/en/ITU-T/studygroups/2017-2020/12/Pages/q7.aspx" </w:instrText>
            </w:r>
            <w:r w:rsidRPr="007A0C4A">
              <w:rPr>
                <w:rFonts w:asciiTheme="minorHAnsi" w:hAnsiTheme="minorHAnsi"/>
                <w:szCs w:val="22"/>
                <w:rPrChange w:id="39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: Methods, tools and test plans for the subjective assessment of speech, audio and 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 xml:space="preserve"> quality interactions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9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"http://www.itu.int/en/ITU-T/studygroups/2017-2020/12/Pages/q9.aspx" </w:instrText>
            </w:r>
            <w:r w:rsidRPr="007A0C4A">
              <w:rPr>
                <w:rFonts w:asciiTheme="minorHAnsi" w:hAnsiTheme="minorHAnsi"/>
                <w:szCs w:val="22"/>
                <w:rPrChange w:id="39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Q9/12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Perceptual-based objective methods for voice, audio and visual quality measurements in telecommunication services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39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"http://www.itu.int/en/ITU-T/studygroups/2017-2020/12/Pages/q10.aspx" </w:instrText>
            </w:r>
            <w:r w:rsidRPr="007A0C4A">
              <w:rPr>
                <w:rFonts w:asciiTheme="minorHAnsi" w:hAnsiTheme="minorHAnsi"/>
                <w:szCs w:val="22"/>
                <w:rPrChange w:id="40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Q10/12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: Conferencing and 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telemeeting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 xml:space="preserve"> assessment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0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"http://www.itu.int/en/ITU-T/studygroups/2017-2020/12/Pages/q13.aspx" </w:instrText>
            </w:r>
            <w:r w:rsidRPr="007A0C4A">
              <w:rPr>
                <w:rFonts w:asciiTheme="minorHAnsi" w:hAnsiTheme="minorHAnsi"/>
                <w:szCs w:val="22"/>
                <w:rPrChange w:id="40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Q13/12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Quality of experience (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QoE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>), quality of service (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QoS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>) and performance requirements and assessment methods for multimedia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03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"http://www.itu.int/en/ITU-T/studygroups/2017-2020/12/Pages/q14.aspx" </w:instrText>
            </w:r>
            <w:r w:rsidRPr="007A0C4A">
              <w:rPr>
                <w:rFonts w:asciiTheme="minorHAnsi" w:hAnsiTheme="minorHAnsi"/>
                <w:szCs w:val="22"/>
                <w:rPrChange w:id="40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Q14/12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Development of models and tools for multimedia quality assessment of packet-based video services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0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szCs w:val="22"/>
                <w:rPrChange w:id="40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Performance of packet-based networks and other networking technologies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0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40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"http://www.itu.int/en/ITU-T/studygroups/2017-2020/15/Pages/q1.aspx" </w:instrText>
            </w:r>
            <w:r w:rsidRPr="007A0C4A">
              <w:rPr>
                <w:rFonts w:asciiTheme="minorHAnsi" w:hAnsiTheme="minorHAnsi"/>
                <w:szCs w:val="22"/>
                <w:rPrChange w:id="40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Coordination of access and home network transport standards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"http://www.itu.int/en/ITU-T/studygroups/2017-2020/15/Pages/q2.aspx" </w:instrText>
            </w:r>
            <w:r w:rsidRPr="007A0C4A">
              <w:rPr>
                <w:rFonts w:asciiTheme="minorHAnsi" w:hAnsiTheme="minorHAnsi"/>
                <w:szCs w:val="22"/>
                <w:rPrChange w:id="41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Q2/15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Optical systems for fibre access networks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"http://www.itu.int/en/ITU-T/studygroups/2017-2020/15/Pages/q4.aspx" </w:instrText>
            </w:r>
            <w:r w:rsidRPr="007A0C4A">
              <w:rPr>
                <w:rFonts w:asciiTheme="minorHAnsi" w:hAnsiTheme="minorHAnsi"/>
                <w:szCs w:val="22"/>
                <w:rPrChange w:id="41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Q4/15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Broadband access over metallic conductors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1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"http://www.itu.int/en/ITU-T/studygroups/2017-2020/15/Pages/q18.aspx" </w:instrText>
            </w:r>
            <w:r w:rsidRPr="007A0C4A">
              <w:rPr>
                <w:rFonts w:asciiTheme="minorHAnsi" w:hAnsiTheme="minorHAnsi"/>
                <w:szCs w:val="22"/>
                <w:rPrChange w:id="41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Q18/15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Broadband in-premises networking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lang w:eastAsia="zh-CN"/>
                <w:rPrChange w:id="414" w:author="Administrator" w:date="2017-05-22T18:57:00Z">
                  <w:rPr>
                    <w:highlight w:val="yellow"/>
                    <w:lang w:eastAsia="zh-CN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41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1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"http://itu.int/en/ITU-T/studygroups/2017-2020/16/Pages/q13.aspx" </w:instrText>
            </w:r>
            <w:r w:rsidRPr="007A0C4A">
              <w:rPr>
                <w:rFonts w:asciiTheme="minorHAnsi" w:hAnsiTheme="minorHAnsi"/>
                <w:szCs w:val="22"/>
                <w:rPrChange w:id="41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Q13/16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Multimedia application platforms and end systems for IPTV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"https://www.itu.int/go/ITU-R/wp6b" </w:instrText>
            </w:r>
            <w:r w:rsidRPr="007A0C4A">
              <w:rPr>
                <w:rFonts w:asciiTheme="minorHAnsi" w:hAnsiTheme="minorHAnsi"/>
                <w:szCs w:val="22"/>
                <w:rPrChange w:id="41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/>
                <w:szCs w:val="22"/>
              </w:rPr>
              <w:t>WP 6B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D826AE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600227" w:rsidRPr="007A0C4A">
              <w:rPr>
                <w:rFonts w:asciiTheme="minorHAnsi" w:hAnsiTheme="minorHAnsi"/>
                <w:szCs w:val="22"/>
              </w:rPr>
              <w:t>Broadcast service assembly and access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1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420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2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"http://www.itu.int/en/ITU-T/studygroups/2017-2020/09/Pages/q5.aspx" </w:instrText>
            </w:r>
            <w:r w:rsidRPr="007A0C4A">
              <w:rPr>
                <w:rFonts w:asciiTheme="minorHAnsi" w:hAnsiTheme="minorHAnsi"/>
                <w:szCs w:val="22"/>
                <w:rPrChange w:id="422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BA2581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Q5</w:t>
            </w:r>
            <w:r w:rsidR="00600227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600227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BA2581" w:rsidRPr="007A0C4A">
              <w:rPr>
                <w:rFonts w:asciiTheme="minorHAnsi" w:eastAsia="MS Mincho" w:hAnsiTheme="minorHAnsi"/>
                <w:szCs w:val="22"/>
                <w:lang w:eastAsia="ja-JP"/>
              </w:rPr>
              <w:t>Software components application programming interfaces (APIs), frameworks and overall software architecture for advanced content distribution services within the scope of Study Group 9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423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2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"http://www.itu.int/en/ITU-T/studygroups/2017-2020/12/Pages/q7.aspx" </w:instrText>
            </w:r>
            <w:r w:rsidRPr="007A0C4A">
              <w:rPr>
                <w:rFonts w:asciiTheme="minorHAnsi" w:hAnsiTheme="minorHAnsi"/>
                <w:szCs w:val="22"/>
                <w:rPrChange w:id="42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: Methods, tools and test plans for the subjective assessment of speech, audio and 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 xml:space="preserve"> quality interactions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2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"http://www.itu.int/en/ITU-T/studygroups/2017-2020/12/Pages/q9.aspx" </w:instrText>
            </w:r>
            <w:r w:rsidRPr="007A0C4A">
              <w:rPr>
                <w:rFonts w:asciiTheme="minorHAnsi" w:hAnsiTheme="minorHAnsi"/>
                <w:szCs w:val="22"/>
                <w:rPrChange w:id="42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Q9/12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Perceptual-based objective methods for voice, audio and visual quality measurements in telecommunication services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2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"http://www.itu.int/en/ITU-T/studygroups/2017-2020/12/Pages/q10.aspx" </w:instrText>
            </w:r>
            <w:r w:rsidRPr="007A0C4A">
              <w:rPr>
                <w:rFonts w:asciiTheme="minorHAnsi" w:hAnsiTheme="minorHAnsi"/>
                <w:szCs w:val="22"/>
                <w:rPrChange w:id="42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Q10/12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: Conferencing and 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telemeeting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 xml:space="preserve"> assessment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3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"http://www.itu.int/en/ITU-T/studygroups/2017-2020/12/Pages/q13.aspx" </w:instrText>
            </w:r>
            <w:r w:rsidRPr="007A0C4A">
              <w:rPr>
                <w:rFonts w:asciiTheme="minorHAnsi" w:hAnsiTheme="minorHAnsi"/>
                <w:szCs w:val="22"/>
                <w:rPrChange w:id="43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Q13/12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Quality of experience (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QoE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>), quality of service (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QoS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>) and performance requirements and assessment methods for multimedia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3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"http://www.itu.int/en/ITU-T/studygroups/2017-2020/12/Pages/q14.aspx" </w:instrText>
            </w:r>
            <w:r w:rsidRPr="007A0C4A">
              <w:rPr>
                <w:rFonts w:asciiTheme="minorHAnsi" w:hAnsiTheme="minorHAnsi"/>
                <w:szCs w:val="22"/>
                <w:rPrChange w:id="43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Q14/12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Development of models and tools for multimedia quality assessment of packet-based video services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3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szCs w:val="22"/>
                <w:rPrChange w:id="435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Performance of packet-based networks and other networking technologies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3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"https://www.itu.int/en/ITU-T/studygroups/2017-2020/13/Pages/default.aspx" </w:instrText>
            </w:r>
            <w:r w:rsidRPr="007A0C4A">
              <w:rPr>
                <w:rFonts w:asciiTheme="minorHAnsi" w:hAnsiTheme="minorHAnsi"/>
                <w:szCs w:val="22"/>
                <w:rPrChange w:id="437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SG13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38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"http://www.itu.int/en/ITU-T/studygroups/2017-2020/13/Pages/q2.aspx" </w:instrText>
            </w:r>
            <w:r w:rsidRPr="007A0C4A">
              <w:rPr>
                <w:rFonts w:asciiTheme="minorHAnsi" w:hAnsiTheme="minorHAnsi"/>
                <w:szCs w:val="22"/>
                <w:rPrChange w:id="43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Q2/13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Next-generation network (NGN) evolution with innovative technologies including software-defined networking (SDN) and network function virtualization (NFV)</w:t>
            </w:r>
          </w:p>
        </w:tc>
      </w:tr>
      <w:tr w:rsidR="00600227" w:rsidRPr="007A0C4A" w:rsidTr="005E117F">
        <w:trPr>
          <w:cantSplit/>
          <w:trHeight w:val="650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4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441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4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"http://www.itu.int/en/ITU-T/studygroups/2017-2020/15/Pages/q13.aspx" </w:instrText>
            </w:r>
            <w:r w:rsidRPr="007A0C4A">
              <w:rPr>
                <w:rFonts w:asciiTheme="minorHAnsi" w:hAnsiTheme="minorHAnsi"/>
                <w:szCs w:val="22"/>
                <w:rPrChange w:id="44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Q13/15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Network synchronization and time distribution performance</w:t>
            </w:r>
          </w:p>
        </w:tc>
      </w:tr>
      <w:tr w:rsidR="00600227" w:rsidRPr="007A0C4A" w:rsidTr="005E117F">
        <w:trPr>
          <w:cantSplit/>
          <w:trHeight w:val="578"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4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44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954EA3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"http://itu.int/en/ITU-T/studygroups/2017-2020/16/Pages/q8.aspx" </w:instrText>
            </w:r>
            <w:r w:rsidRPr="007A0C4A">
              <w:rPr>
                <w:rFonts w:asciiTheme="minorHAnsi" w:hAnsiTheme="minorHAnsi"/>
                <w:szCs w:val="22"/>
                <w:rPrChange w:id="44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954EA3" w:rsidRPr="007A0C4A">
              <w:rPr>
                <w:rStyle w:val="Hyperlink"/>
                <w:rFonts w:asciiTheme="minorHAnsi" w:hAnsiTheme="minorHAnsi"/>
                <w:szCs w:val="22"/>
              </w:rPr>
              <w:t>Q8/16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954EA3" w:rsidRPr="007A0C4A">
              <w:rPr>
                <w:rFonts w:asciiTheme="minorHAnsi" w:hAnsiTheme="minorHAnsi"/>
                <w:szCs w:val="22"/>
              </w:rPr>
              <w:t>: Immersive live experience systems and services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"http://itu.int/en/ITU-T/studygroups/2017-2020/16/Pages/q13.aspx" </w:instrText>
            </w:r>
            <w:r w:rsidRPr="007A0C4A">
              <w:rPr>
                <w:rFonts w:asciiTheme="minorHAnsi" w:hAnsiTheme="minorHAnsi"/>
                <w:szCs w:val="22"/>
                <w:rPrChange w:id="44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Q13/16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Multimedia application platforms and end systems for IPTV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lastRenderedPageBreak/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"https://www.itu.int/go/ITU-R/wp6c" </w:instrText>
            </w:r>
            <w:r w:rsidRPr="007A0C4A">
              <w:rPr>
                <w:rFonts w:asciiTheme="minorHAnsi" w:hAnsiTheme="minorHAnsi"/>
                <w:szCs w:val="22"/>
                <w:rPrChange w:id="44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/>
                <w:szCs w:val="22"/>
              </w:rPr>
              <w:t>WP 6C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D826AE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600227" w:rsidRPr="007A0C4A">
              <w:rPr>
                <w:rFonts w:asciiTheme="minorHAnsi" w:hAnsiTheme="minorHAnsi"/>
                <w:szCs w:val="22"/>
              </w:rPr>
              <w:t>Programme production and quality assessment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4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450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45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CC2BE6" w:rsidRPr="007A0C4A">
              <w:rPr>
                <w:rStyle w:val="Hyperlink"/>
                <w:rFonts w:asciiTheme="minorHAnsi" w:hAnsiTheme="minorHAnsi"/>
                <w:szCs w:val="22"/>
              </w:rPr>
              <w:t>Q1/9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CC2BE6" w:rsidRPr="007A0C4A">
              <w:rPr>
                <w:rFonts w:asciiTheme="minorHAnsi" w:hAnsiTheme="minorHAnsi"/>
                <w:szCs w:val="22"/>
              </w:rPr>
              <w:t>: Transmission of television and sound programme signal for contribution, primary distribution and secondary distribution</w:t>
            </w:r>
          </w:p>
          <w:p w:rsidR="001870BD" w:rsidRPr="007A0C4A" w:rsidRDefault="001E7DC5" w:rsidP="006E13C8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"http://www.itu.int/en/ITU-T/studygroups/2017-2020/09/Pages/q2.aspx" </w:instrText>
            </w:r>
            <w:r w:rsidRPr="007A0C4A">
              <w:rPr>
                <w:rFonts w:asciiTheme="minorHAnsi" w:hAnsiTheme="minorHAnsi"/>
                <w:rPrChange w:id="452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1870BD" w:rsidRPr="007A0C4A">
              <w:rPr>
                <w:rStyle w:val="Hyperlink"/>
                <w:rFonts w:asciiTheme="minorHAnsi" w:hAnsiTheme="minorHAnsi" w:cstheme="majorBidi"/>
                <w:szCs w:val="22"/>
              </w:rPr>
              <w:t>Q2/9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1870BD" w:rsidRPr="007A0C4A">
              <w:rPr>
                <w:rFonts w:asciiTheme="minorHAnsi" w:hAnsiTheme="minorHAnsi" w:cstheme="majorBidi"/>
                <w:szCs w:val="22"/>
              </w:rPr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  <w:p w:rsidR="001870BD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rPrChange w:id="453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1870BD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Q7/9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1870BD" w:rsidRPr="007A0C4A">
              <w:rPr>
                <w:rFonts w:asciiTheme="minorHAnsi" w:hAnsiTheme="minorHAnsi" w:cstheme="majorBidi"/>
                <w:sz w:val="22"/>
                <w:szCs w:val="22"/>
              </w:rPr>
              <w:t>: Cable television delivery of digital services and applications that use Internet protocol (IP) and/or packet-based data over cable networks</w:t>
            </w:r>
          </w:p>
          <w:p w:rsidR="001870BD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454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rPrChange w:id="45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874FE0" w:rsidRPr="007A0C4A">
              <w:rPr>
                <w:rStyle w:val="Hyperlink"/>
                <w:rFonts w:asciiTheme="minorHAnsi" w:hAnsiTheme="minorHAnsi" w:cstheme="majorBidi"/>
                <w:szCs w:val="22"/>
              </w:rPr>
              <w:t>Q10/9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874FE0" w:rsidRPr="007A0C4A">
              <w:rPr>
                <w:rFonts w:asciiTheme="minorHAnsi" w:hAnsiTheme="minorHAnsi" w:cstheme="majorBidi"/>
                <w:szCs w:val="22"/>
              </w:rPr>
              <w:t>: Work programme, coordination and planning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 w:val="22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rPrChange w:id="456" w:author="Administrator" w:date="2017-05-22T18:57:00Z">
                  <w:rPr>
                    <w:rStyle w:val="Hyperlink"/>
                    <w:rFonts w:asciiTheme="minorHAnsi" w:hAnsiTheme="minorHAns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7A0C4A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5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"http://www.itu.int/en/ITU-T/studygroups/2017-2020/12/Pages/q7.aspx" </w:instrText>
            </w:r>
            <w:r w:rsidRPr="007A0C4A">
              <w:rPr>
                <w:rFonts w:asciiTheme="minorHAnsi" w:hAnsiTheme="minorHAnsi"/>
                <w:szCs w:val="22"/>
                <w:rPrChange w:id="45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Q7/12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: Methods, tools and test plans for the subjective assessment of speech, audio and 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 xml:space="preserve"> quality interactions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5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"http://www.itu.int/en/ITU-T/studygroups/2017-2020/12/Pages/q9.aspx" </w:instrText>
            </w:r>
            <w:r w:rsidRPr="007A0C4A">
              <w:rPr>
                <w:rFonts w:asciiTheme="minorHAnsi" w:hAnsiTheme="minorHAnsi"/>
                <w:szCs w:val="22"/>
                <w:rPrChange w:id="46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Q9/12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Perceptual-based objective methods for voice, audio and visual quality measurements in telecommunication services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61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"http://www.itu.int/en/ITU-T/studygroups/2017-2020/12/Pages/q10.aspx" </w:instrText>
            </w:r>
            <w:r w:rsidRPr="007A0C4A">
              <w:rPr>
                <w:rFonts w:asciiTheme="minorHAnsi" w:hAnsiTheme="minorHAnsi"/>
                <w:szCs w:val="22"/>
                <w:rPrChange w:id="46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Q10/12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: Conferencing and 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telemeeting</w:t>
            </w:r>
            <w:proofErr w:type="spellEnd"/>
            <w:r w:rsidR="00600227" w:rsidRPr="007A0C4A">
              <w:rPr>
                <w:rFonts w:asciiTheme="minorHAnsi" w:hAnsiTheme="minorHAnsi"/>
                <w:szCs w:val="22"/>
              </w:rPr>
              <w:t xml:space="preserve"> assessment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"http://www.itu.int/en/ITU-T/studygroups/2017-2020/12/Pages/q14.aspx" </w:instrText>
            </w:r>
            <w:r w:rsidRPr="007A0C4A">
              <w:rPr>
                <w:rFonts w:asciiTheme="minorHAnsi" w:hAnsiTheme="minorHAnsi"/>
                <w:szCs w:val="22"/>
                <w:rPrChange w:id="46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Q14/12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Development of models and tools for multimedia quality assessment of packet-based video services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"http://www.itu.int/en/ITU-T/studygroups/2017-2020/12/Pages/q18.aspx" </w:instrText>
            </w:r>
            <w:r w:rsidRPr="007A0C4A">
              <w:rPr>
                <w:rFonts w:asciiTheme="minorHAnsi" w:hAnsiTheme="minorHAnsi"/>
                <w:rPrChange w:id="464" w:author="Administrator" w:date="2017-05-22T18:57:00Z">
                  <w:rPr>
                    <w:rStyle w:val="Hyperlink"/>
                    <w:rFonts w:asciiTheme="minorHAnsi" w:eastAsia="MS Mincho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eastAsia="MS Mincho" w:hAnsiTheme="minorHAnsi" w:cstheme="majorBidi"/>
                <w:szCs w:val="22"/>
              </w:rPr>
              <w:t>Q18/12</w:t>
            </w:r>
            <w:r w:rsidRPr="007A0C4A">
              <w:rPr>
                <w:rStyle w:val="Hyperlink"/>
                <w:rFonts w:asciiTheme="minorHAnsi" w:eastAsia="MS Mincho" w:hAnsiTheme="minorHAnsi" w:cstheme="majorBidi"/>
                <w:szCs w:val="22"/>
              </w:rPr>
              <w:fldChar w:fldCharType="end"/>
            </w:r>
            <w:r w:rsidR="00600227" w:rsidRPr="007A0C4A">
              <w:rPr>
                <w:rFonts w:asciiTheme="minorHAnsi" w:eastAsia="MS Mincho" w:hAnsiTheme="minorHAnsi" w:cstheme="majorBidi"/>
                <w:szCs w:val="22"/>
              </w:rPr>
              <w:t xml:space="preserve">: </w:t>
            </w:r>
            <w:r w:rsidR="00600227" w:rsidRPr="007A0C4A">
              <w:rPr>
                <w:rFonts w:asciiTheme="minorHAnsi" w:hAnsiTheme="minorHAnsi" w:cstheme="majorBidi"/>
                <w:szCs w:val="22"/>
              </w:rPr>
              <w:t>Measurement and control of the end-to-end quality of service (</w:t>
            </w:r>
            <w:proofErr w:type="spellStart"/>
            <w:r w:rsidR="00600227" w:rsidRPr="007A0C4A">
              <w:rPr>
                <w:rFonts w:asciiTheme="minorHAnsi" w:hAnsiTheme="minorHAnsi" w:cstheme="majorBidi"/>
                <w:szCs w:val="22"/>
              </w:rPr>
              <w:t>QoS</w:t>
            </w:r>
            <w:proofErr w:type="spellEnd"/>
            <w:r w:rsidR="00600227" w:rsidRPr="007A0C4A">
              <w:rPr>
                <w:rFonts w:asciiTheme="minorHAnsi" w:hAnsiTheme="minorHAnsi" w:cstheme="majorBidi"/>
                <w:szCs w:val="22"/>
              </w:rPr>
              <w:t>) for advanced television technologies, from image acquisition to rendering, in contribution, primary distribution and secondary distribution networks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6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"http://www.itu.int/en/ITU-T/studygroups/2017-2020/12/Pages/q19.aspx" </w:instrText>
            </w:r>
            <w:r w:rsidRPr="007A0C4A">
              <w:rPr>
                <w:rFonts w:asciiTheme="minorHAnsi" w:hAnsiTheme="minorHAnsi"/>
                <w:rPrChange w:id="466" w:author="Administrator" w:date="2017-05-22T18:57:00Z">
                  <w:rPr>
                    <w:rStyle w:val="Hyperlink"/>
                    <w:rFonts w:asciiTheme="minorHAnsi" w:eastAsia="MS Mincho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eastAsia="MS Mincho" w:hAnsiTheme="minorHAnsi" w:cstheme="majorBidi"/>
                <w:szCs w:val="22"/>
              </w:rPr>
              <w:t>Q19/12</w:t>
            </w:r>
            <w:r w:rsidRPr="007A0C4A">
              <w:rPr>
                <w:rStyle w:val="Hyperlink"/>
                <w:rFonts w:asciiTheme="minorHAnsi" w:eastAsia="MS Mincho" w:hAnsiTheme="minorHAnsi" w:cstheme="majorBidi"/>
                <w:szCs w:val="22"/>
              </w:rPr>
              <w:fldChar w:fldCharType="end"/>
            </w:r>
            <w:r w:rsidR="00600227" w:rsidRPr="007A0C4A">
              <w:rPr>
                <w:rFonts w:asciiTheme="minorHAnsi" w:eastAsia="MS Mincho" w:hAnsiTheme="minorHAnsi" w:cstheme="majorBidi"/>
                <w:szCs w:val="22"/>
              </w:rPr>
              <w:t>:</w:t>
            </w:r>
            <w:r w:rsidR="00600227" w:rsidRPr="007A0C4A">
              <w:rPr>
                <w:rFonts w:asciiTheme="minorHAnsi" w:hAnsiTheme="minorHAnsi" w:cstheme="majorBidi"/>
                <w:szCs w:val="22"/>
              </w:rPr>
              <w:t xml:space="preserve"> Objective and subjective methods for evaluating perceptual </w:t>
            </w:r>
            <w:proofErr w:type="spellStart"/>
            <w:r w:rsidR="00600227" w:rsidRPr="007A0C4A">
              <w:rPr>
                <w:rFonts w:asciiTheme="minorHAnsi" w:hAnsiTheme="minorHAnsi" w:cstheme="majorBidi"/>
                <w:szCs w:val="22"/>
              </w:rPr>
              <w:t>audiovisual</w:t>
            </w:r>
            <w:proofErr w:type="spellEnd"/>
            <w:r w:rsidR="00600227" w:rsidRPr="007A0C4A">
              <w:rPr>
                <w:rFonts w:asciiTheme="minorHAnsi" w:hAnsiTheme="minorHAnsi" w:cstheme="majorBidi"/>
                <w:szCs w:val="22"/>
              </w:rPr>
              <w:t xml:space="preserve"> quality in multimedia services</w:t>
            </w:r>
          </w:p>
        </w:tc>
      </w:tr>
      <w:tr w:rsidR="00600227" w:rsidRPr="007A0C4A" w:rsidTr="005E117F">
        <w:trPr>
          <w:cantSplit/>
          <w:jc w:val="center"/>
        </w:trPr>
        <w:tc>
          <w:tcPr>
            <w:tcW w:w="3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6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468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"http://www.itu.int/en/ITU-T/studygroups/2017-2020/15/Pages/q1.aspx" </w:instrText>
            </w:r>
            <w:r w:rsidRPr="007A0C4A">
              <w:rPr>
                <w:rFonts w:asciiTheme="minorHAnsi" w:hAnsiTheme="minorHAnsi"/>
                <w:szCs w:val="22"/>
                <w:rPrChange w:id="46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Coordination of access and home network transport standards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"http://www.itu.int/en/ITU-T/studygroups/2017-2020/15/Pages/q4.aspx" </w:instrText>
            </w:r>
            <w:r w:rsidRPr="007A0C4A">
              <w:rPr>
                <w:rFonts w:asciiTheme="minorHAnsi" w:hAnsiTheme="minorHAnsi"/>
                <w:szCs w:val="22"/>
                <w:rPrChange w:id="470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Q4/15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Broadband access over metallic conductors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"http://www.itu.int/en/ITU-T/studygroups/2017-2020/15/Pages/q15.aspx" </w:instrText>
            </w:r>
            <w:r w:rsidRPr="007A0C4A">
              <w:rPr>
                <w:rFonts w:asciiTheme="minorHAnsi" w:hAnsiTheme="minorHAnsi"/>
                <w:szCs w:val="22"/>
                <w:rPrChange w:id="471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Q15/15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Communications for smart grid</w:t>
            </w:r>
          </w:p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72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"http://www.itu.int/en/ITU-T/studygroups/2017-2020/15/Pages/q18.aspx" </w:instrText>
            </w:r>
            <w:r w:rsidRPr="007A0C4A">
              <w:rPr>
                <w:rFonts w:asciiTheme="minorHAnsi" w:hAnsiTheme="minorHAnsi"/>
                <w:szCs w:val="22"/>
                <w:rPrChange w:id="47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Q18/15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>: Broadband in-premises networking</w:t>
            </w:r>
          </w:p>
        </w:tc>
      </w:tr>
      <w:tr w:rsidR="00600227" w:rsidRPr="007A0C4A" w:rsidTr="00BC31D9">
        <w:trPr>
          <w:cantSplit/>
          <w:jc w:val="center"/>
        </w:trPr>
        <w:tc>
          <w:tcPr>
            <w:tcW w:w="36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0227" w:rsidRPr="007A0C4A" w:rsidRDefault="00600227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7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"https://www.itu.int/en/ITU-T/studygroups/2017-2020/17/Pages/default.aspx" </w:instrText>
            </w:r>
            <w:r w:rsidRPr="007A0C4A">
              <w:rPr>
                <w:rFonts w:asciiTheme="minorHAnsi" w:hAnsiTheme="minorHAnsi"/>
                <w:szCs w:val="22"/>
                <w:rPrChange w:id="47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 w:cstheme="majorBidi"/>
                <w:szCs w:val="22"/>
              </w:rPr>
              <w:t>SG17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</w:tcPr>
          <w:p w:rsidR="00600227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76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"http://www.itu.int/en/ITU-T/studygroups/2017-2020/17/Pages/q9.aspx" </w:instrText>
            </w:r>
            <w:r w:rsidRPr="007A0C4A">
              <w:rPr>
                <w:rFonts w:asciiTheme="minorHAnsi" w:hAnsiTheme="minorHAnsi"/>
                <w:szCs w:val="22"/>
                <w:rPrChange w:id="47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00227" w:rsidRPr="007A0C4A">
              <w:rPr>
                <w:rStyle w:val="Hyperlink"/>
                <w:rFonts w:asciiTheme="minorHAnsi" w:hAnsiTheme="minorHAnsi"/>
                <w:szCs w:val="22"/>
              </w:rPr>
              <w:t>Q9/17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00227" w:rsidRPr="007A0C4A">
              <w:rPr>
                <w:rFonts w:asciiTheme="minorHAnsi" w:hAnsiTheme="minorHAnsi"/>
                <w:szCs w:val="22"/>
              </w:rPr>
              <w:t xml:space="preserve">: </w:t>
            </w:r>
            <w:proofErr w:type="spellStart"/>
            <w:r w:rsidR="00600227" w:rsidRPr="007A0C4A">
              <w:rPr>
                <w:rFonts w:asciiTheme="minorHAnsi" w:hAnsiTheme="minorHAnsi"/>
                <w:szCs w:val="22"/>
              </w:rPr>
              <w:t>Telebiometrics</w:t>
            </w:r>
            <w:proofErr w:type="spellEnd"/>
          </w:p>
        </w:tc>
      </w:tr>
      <w:tr w:rsidR="005C1111" w:rsidRPr="007A0C4A" w:rsidTr="00BC31D9">
        <w:trPr>
          <w:cantSplit/>
          <w:jc w:val="center"/>
        </w:trPr>
        <w:tc>
          <w:tcPr>
            <w:tcW w:w="3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"https://www.itu.int/en/irg/ava/Pages/default.aspx" </w:instrText>
            </w:r>
            <w:r w:rsidRPr="007A0C4A">
              <w:rPr>
                <w:rFonts w:asciiTheme="minorHAnsi" w:hAnsiTheme="minorHAnsi"/>
                <w:szCs w:val="22"/>
                <w:rPrChange w:id="47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IRG-AVA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5C1111" w:rsidRPr="007A0C4A">
              <w:rPr>
                <w:rFonts w:asciiTheme="minorHAnsi" w:hAnsiTheme="minorHAnsi"/>
                <w:szCs w:val="22"/>
              </w:rPr>
              <w:t xml:space="preserve">: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Intersector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Rapporteur Group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Media Accessibility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"https://www.itu.int/en/ITU-R/study-groups/rsg6/Pages/default.aspx" </w:instrText>
            </w:r>
            <w:r w:rsidRPr="007A0C4A">
              <w:rPr>
                <w:rFonts w:asciiTheme="minorHAnsi" w:hAnsiTheme="minorHAnsi"/>
                <w:szCs w:val="22"/>
                <w:rPrChange w:id="47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SG6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Style w:val="Hyperlink"/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480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481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"https://www.itu.int/en/irg/ava/Pages/default.aspx" </w:instrText>
            </w:r>
            <w:r w:rsidRPr="007A0C4A">
              <w:rPr>
                <w:rFonts w:asciiTheme="minorHAnsi" w:hAnsiTheme="minorHAnsi"/>
                <w:szCs w:val="22"/>
                <w:rPrChange w:id="48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IRG-AVA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5C1111" w:rsidRPr="007A0C4A">
              <w:rPr>
                <w:rFonts w:asciiTheme="minorHAnsi" w:hAnsiTheme="minorHAnsi"/>
                <w:szCs w:val="22"/>
              </w:rPr>
              <w:t xml:space="preserve">: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Intersector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Rapporteur Group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Media Accessibility</w:t>
            </w:r>
          </w:p>
        </w:tc>
      </w:tr>
      <w:tr w:rsidR="005C1111" w:rsidRPr="007A0C4A" w:rsidTr="00BC31D9">
        <w:trPr>
          <w:cantSplit/>
          <w:jc w:val="center"/>
        </w:trPr>
        <w:tc>
          <w:tcPr>
            <w:tcW w:w="3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"http://www.itu.int/en/irg/avqa/Pages/default.aspx" </w:instrText>
            </w:r>
            <w:r w:rsidRPr="007A0C4A">
              <w:rPr>
                <w:rFonts w:asciiTheme="minorHAnsi" w:hAnsiTheme="minorHAnsi"/>
                <w:szCs w:val="22"/>
                <w:rPrChange w:id="48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IRG-AVQA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5C1111" w:rsidRPr="007A0C4A">
              <w:rPr>
                <w:rFonts w:asciiTheme="minorHAnsi" w:hAnsiTheme="minorHAnsi"/>
                <w:szCs w:val="22"/>
              </w:rPr>
              <w:t xml:space="preserve">: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Intersector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Rapporteur Group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Quality Assessment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"https://www.itu.int/en/ITU-R/study-groups/rsg6/Pages/default.aspx" </w:instrText>
            </w:r>
            <w:r w:rsidRPr="007A0C4A">
              <w:rPr>
                <w:rFonts w:asciiTheme="minorHAnsi" w:hAnsiTheme="minorHAnsi"/>
                <w:szCs w:val="22"/>
                <w:rPrChange w:id="48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SG6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2E97" w:rsidRPr="007A0C4A" w:rsidRDefault="001E7DC5" w:rsidP="006E13C8">
            <w:pPr>
              <w:pStyle w:val="Tabletext"/>
              <w:rPr>
                <w:rStyle w:val="Hyperlink"/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485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812E97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"https://www.itu.int/en/ITU-T/studygroups/2017-2020/12/Pages/default.aspx" </w:instrText>
            </w:r>
            <w:r w:rsidRPr="007A0C4A">
              <w:rPr>
                <w:rFonts w:asciiTheme="minorHAnsi" w:hAnsiTheme="minorHAnsi"/>
                <w:szCs w:val="22"/>
                <w:rPrChange w:id="486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</w:t>
            </w:r>
            <w:r w:rsidR="004E2596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2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"http://www.itu.int/en/irg/avqa/Pages/default.aspx" </w:instrText>
            </w:r>
            <w:r w:rsidRPr="007A0C4A">
              <w:rPr>
                <w:rFonts w:asciiTheme="minorHAnsi" w:hAnsiTheme="minorHAnsi"/>
                <w:szCs w:val="22"/>
                <w:rPrChange w:id="487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IRG-AVQA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5C1111" w:rsidRPr="007A0C4A">
              <w:rPr>
                <w:rFonts w:asciiTheme="minorHAnsi" w:hAnsiTheme="minorHAnsi"/>
                <w:szCs w:val="22"/>
              </w:rPr>
              <w:t xml:space="preserve">: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Intersector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Rapporteur Group </w:t>
            </w:r>
            <w:proofErr w:type="spellStart"/>
            <w:r w:rsidR="005C1111" w:rsidRPr="007A0C4A">
              <w:rPr>
                <w:rFonts w:asciiTheme="minorHAnsi" w:hAnsiTheme="minorHAnsi"/>
                <w:szCs w:val="22"/>
              </w:rPr>
              <w:t>Audiovisual</w:t>
            </w:r>
            <w:proofErr w:type="spellEnd"/>
            <w:r w:rsidR="005C1111" w:rsidRPr="007A0C4A">
              <w:rPr>
                <w:rFonts w:asciiTheme="minorHAnsi" w:hAnsiTheme="minorHAnsi"/>
                <w:szCs w:val="22"/>
              </w:rPr>
              <w:t xml:space="preserve"> Quality Assessment</w:t>
            </w:r>
          </w:p>
        </w:tc>
      </w:tr>
      <w:tr w:rsidR="005C1111" w:rsidRPr="007A0C4A" w:rsidTr="00BC31D9">
        <w:trPr>
          <w:cantSplit/>
          <w:jc w:val="center"/>
        </w:trPr>
        <w:tc>
          <w:tcPr>
            <w:tcW w:w="36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"https://www.itu.int/en/irg/ibb/Pages/default.aspx" </w:instrText>
            </w:r>
            <w:r w:rsidRPr="007A0C4A">
              <w:rPr>
                <w:rFonts w:asciiTheme="minorHAnsi" w:hAnsiTheme="minorHAnsi"/>
                <w:szCs w:val="22"/>
                <w:rPrChange w:id="48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IRG-IBB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5C1111" w:rsidRPr="007A0C4A">
              <w:rPr>
                <w:rFonts w:asciiTheme="minorHAnsi" w:hAnsiTheme="minorHAnsi"/>
                <w:szCs w:val="22"/>
              </w:rPr>
              <w:t>: Integrated Broadcast-Broadband (IBB)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"https://www.itu.int/en/ITU-R/study-groups/rsg6/Pages/default.aspx" </w:instrText>
            </w:r>
            <w:r w:rsidRPr="007A0C4A">
              <w:rPr>
                <w:rFonts w:asciiTheme="minorHAnsi" w:hAnsiTheme="minorHAnsi"/>
                <w:szCs w:val="22"/>
                <w:rPrChange w:id="48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SG6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Style w:val="Hyperlink"/>
                <w:rFonts w:asciiTheme="minorHAnsi" w:hAnsiTheme="minorHAnsi" w:cstheme="majorBid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490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"https://www.itu.int/en/ITU-T/studygroups/2017-2020/16/Pages/default.aspx" </w:instrText>
            </w:r>
            <w:r w:rsidRPr="007A0C4A">
              <w:rPr>
                <w:rFonts w:asciiTheme="minorHAnsi" w:hAnsiTheme="minorHAnsi"/>
                <w:szCs w:val="22"/>
                <w:rPrChange w:id="491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SG16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C1111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"https://www.itu.int/en/irg/ibb/Pages/default.aspx" </w:instrText>
            </w:r>
            <w:r w:rsidRPr="007A0C4A">
              <w:rPr>
                <w:rFonts w:asciiTheme="minorHAnsi" w:hAnsiTheme="minorHAnsi"/>
                <w:szCs w:val="22"/>
                <w:rPrChange w:id="49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5C1111" w:rsidRPr="007A0C4A">
              <w:rPr>
                <w:rStyle w:val="Hyperlink"/>
                <w:rFonts w:asciiTheme="minorHAnsi" w:hAnsiTheme="minorHAnsi"/>
                <w:szCs w:val="22"/>
              </w:rPr>
              <w:t>IRG-IBB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5C1111" w:rsidRPr="007A0C4A">
              <w:rPr>
                <w:rFonts w:asciiTheme="minorHAnsi" w:hAnsiTheme="minorHAnsi"/>
                <w:szCs w:val="22"/>
              </w:rPr>
              <w:t>: Integrated Broadcast-Broadband (IBB)</w:t>
            </w:r>
          </w:p>
        </w:tc>
      </w:tr>
      <w:tr w:rsidR="00D826AE" w:rsidRPr="007A0C4A" w:rsidTr="005E117F">
        <w:trPr>
          <w:cantSplit/>
          <w:jc w:val="center"/>
        </w:trPr>
        <w:tc>
          <w:tcPr>
            <w:tcW w:w="36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lastRenderedPageBreak/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"https://www.itu.int/go/ITU-R/wp7a" </w:instrText>
            </w:r>
            <w:r w:rsidRPr="007A0C4A">
              <w:rPr>
                <w:rFonts w:asciiTheme="minorHAnsi" w:hAnsiTheme="minorHAnsi"/>
                <w:szCs w:val="22"/>
                <w:rPrChange w:id="493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75FA7" w:rsidRPr="007A0C4A">
              <w:rPr>
                <w:rStyle w:val="Hyperlink"/>
                <w:rFonts w:asciiTheme="minorHAnsi" w:hAnsiTheme="minorHAnsi"/>
                <w:szCs w:val="22"/>
              </w:rPr>
              <w:t>WP 7A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75FA7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A62E8E" w:rsidRPr="007A0C4A">
              <w:rPr>
                <w:rFonts w:asciiTheme="minorHAnsi" w:hAnsiTheme="minorHAnsi"/>
                <w:szCs w:val="22"/>
              </w:rPr>
              <w:t>Time signals and frequency standard emissions: Systems and applications (terrestrial and satellite) for dissemination of standard time and frequency signals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"https://www.itu.int/en/ITU-R/study-groups/rsg7/Pages/default.aspx" </w:instrText>
            </w:r>
            <w:r w:rsidRPr="007A0C4A">
              <w:rPr>
                <w:rFonts w:asciiTheme="minorHAnsi" w:hAnsiTheme="minorHAnsi"/>
                <w:szCs w:val="22"/>
                <w:rPrChange w:id="494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/>
                <w:szCs w:val="22"/>
              </w:rPr>
              <w:t>SG7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95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"https://www.itu.int/en/ITU-T/studygroups/2017-2020/15/Pages/default.aspx" </w:instrText>
            </w:r>
            <w:r w:rsidRPr="007A0C4A">
              <w:rPr>
                <w:rFonts w:asciiTheme="minorHAnsi" w:hAnsiTheme="minorHAnsi"/>
                <w:szCs w:val="22"/>
                <w:rPrChange w:id="496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 w:cstheme="majorBidi"/>
                <w:szCs w:val="22"/>
              </w:rPr>
              <w:t>SG15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49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"http://www.itu.int/en/ITU-T/studygroups/2017-2020/15/Pages/q13.aspx" </w:instrText>
            </w:r>
            <w:r w:rsidRPr="007A0C4A">
              <w:rPr>
                <w:rFonts w:asciiTheme="minorHAnsi" w:hAnsiTheme="minorHAnsi"/>
                <w:szCs w:val="22"/>
                <w:rPrChange w:id="49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/>
                <w:szCs w:val="22"/>
              </w:rPr>
              <w:t>Q13/15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D826AE" w:rsidRPr="007A0C4A">
              <w:rPr>
                <w:rFonts w:asciiTheme="minorHAnsi" w:hAnsiTheme="minorHAnsi"/>
                <w:szCs w:val="22"/>
                <w:lang w:val="en-US"/>
              </w:rPr>
              <w:t>: Network synchronization and time distribution performance</w:t>
            </w:r>
          </w:p>
        </w:tc>
      </w:tr>
      <w:tr w:rsidR="00D826AE" w:rsidRPr="007A0C4A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"https://www.itu.int/go/ITU-R/wp7b" </w:instrText>
            </w:r>
            <w:r w:rsidRPr="007A0C4A">
              <w:rPr>
                <w:rFonts w:asciiTheme="minorHAnsi" w:hAnsiTheme="minorHAnsi"/>
                <w:szCs w:val="22"/>
                <w:rPrChange w:id="499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75FA7" w:rsidRPr="007A0C4A">
              <w:rPr>
                <w:rStyle w:val="Hyperlink"/>
                <w:rFonts w:asciiTheme="minorHAnsi" w:hAnsiTheme="minorHAnsi"/>
                <w:szCs w:val="22"/>
              </w:rPr>
              <w:t>WP 7B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75FA7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A62E8E" w:rsidRPr="007A0C4A">
              <w:rPr>
                <w:rFonts w:asciiTheme="minorHAnsi" w:hAnsiTheme="minorHAnsi"/>
                <w:szCs w:val="22"/>
              </w:rPr>
              <w:t xml:space="preserve">Space </w:t>
            </w:r>
            <w:proofErr w:type="spellStart"/>
            <w:r w:rsidR="00A62E8E" w:rsidRPr="007A0C4A">
              <w:rPr>
                <w:rFonts w:asciiTheme="minorHAnsi" w:hAnsiTheme="minorHAnsi"/>
                <w:szCs w:val="22"/>
              </w:rPr>
              <w:t>radiocommunication</w:t>
            </w:r>
            <w:proofErr w:type="spellEnd"/>
            <w:r w:rsidR="00A62E8E" w:rsidRPr="007A0C4A">
              <w:rPr>
                <w:rFonts w:asciiTheme="minorHAnsi" w:hAnsiTheme="minorHAnsi"/>
                <w:szCs w:val="22"/>
              </w:rPr>
              <w:t xml:space="preserve"> applications: Systems for transmission/reception of </w:t>
            </w:r>
            <w:proofErr w:type="spellStart"/>
            <w:r w:rsidR="00A62E8E" w:rsidRPr="007A0C4A">
              <w:rPr>
                <w:rFonts w:asciiTheme="minorHAnsi" w:hAnsiTheme="minorHAnsi"/>
                <w:szCs w:val="22"/>
              </w:rPr>
              <w:t>telecommand</w:t>
            </w:r>
            <w:proofErr w:type="spellEnd"/>
            <w:r w:rsidR="00A62E8E" w:rsidRPr="007A0C4A">
              <w:rPr>
                <w:rFonts w:asciiTheme="minorHAnsi" w:hAnsiTheme="minorHAnsi"/>
                <w:szCs w:val="22"/>
              </w:rPr>
              <w:t>, tracking and telemetry data for space operation, space research, Earth exploration-satellite, and meteorological satellite services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26AE" w:rsidRPr="007A0C4A" w:rsidRDefault="00D826A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500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"https://www.itu.int/en/ITU-T/studygroups/2017-2020/09/Pages/default.aspx" </w:instrText>
            </w:r>
            <w:r w:rsidRPr="007A0C4A">
              <w:rPr>
                <w:rFonts w:asciiTheme="minorHAnsi" w:hAnsiTheme="minorHAnsi"/>
                <w:szCs w:val="22"/>
                <w:rPrChange w:id="501" w:author="Administrator" w:date="2017-05-22T18:57:00Z">
                  <w:rPr>
                    <w:rStyle w:val="Hyperlink"/>
                    <w:rFonts w:asciiTheme="minorHAnsi" w:hAnsiTheme="minorHAnsi" w:cstheme="majorBid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 w:cstheme="majorBidi"/>
                <w:szCs w:val="22"/>
              </w:rPr>
              <w:t>SG9</w:t>
            </w:r>
            <w:r w:rsidRPr="007A0C4A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eastAsia="MS Mincho" w:hAnsiTheme="minorHAnsi"/>
                <w:szCs w:val="22"/>
                <w:lang w:eastAsia="ja-JP"/>
                <w:rPrChange w:id="502" w:author="Administrator" w:date="2017-05-22T18:57:00Z">
                  <w:rPr>
                    <w:rFonts w:eastAsia="MS Mincho"/>
                    <w:highlight w:val="yellow"/>
                    <w:lang w:eastAsia="ja-JP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szCs w:val="22"/>
                <w:rPrChange w:id="503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D826AE" w:rsidRPr="007A0C4A">
              <w:rPr>
                <w:rFonts w:asciiTheme="minorHAnsi" w:eastAsia="MS Mincho" w:hAnsiTheme="minorHAnsi"/>
                <w:szCs w:val="22"/>
                <w:lang w:eastAsia="ja-JP"/>
              </w:rPr>
              <w:t>:</w:t>
            </w:r>
            <w:r w:rsidR="00D826AE" w:rsidRPr="007A0C4A">
              <w:rPr>
                <w:rFonts w:asciiTheme="minorHAnsi" w:hAnsiTheme="minorHAnsi"/>
                <w:szCs w:val="22"/>
              </w:rPr>
              <w:t xml:space="preserve"> </w:t>
            </w:r>
            <w:r w:rsidR="00D826AE" w:rsidRPr="007A0C4A">
              <w:rPr>
                <w:rFonts w:asciiTheme="minorHAnsi" w:eastAsia="MS Mincho" w:hAnsiTheme="minorHAnsi"/>
                <w:szCs w:val="22"/>
                <w:lang w:eastAsia="ja-JP"/>
              </w:rPr>
              <w:t>Transmission of television and sound programme signal for contribution, primary distribution and secondary distribution</w:t>
            </w:r>
          </w:p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504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szCs w:val="22"/>
                <w:rPrChange w:id="505" w:author="Administrator" w:date="2017-05-22T18:57:00Z">
                  <w:rPr>
                    <w:rStyle w:val="Hyperlink"/>
                    <w:rFonts w:asciiTheme="minorHAnsi" w:eastAsia="MS Mincho" w:hAnsiTheme="minorHAnsi"/>
                    <w:szCs w:val="22"/>
                    <w:lang w:eastAsia="ja-JP"/>
                  </w:rPr>
                </w:rPrChange>
              </w:rPr>
              <w:fldChar w:fldCharType="separate"/>
            </w:r>
            <w:r w:rsidR="00045AD3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Q10</w:t>
            </w:r>
            <w:r w:rsidR="00D826AE"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t>/9</w:t>
            </w:r>
            <w:r w:rsidRPr="007A0C4A">
              <w:rPr>
                <w:rStyle w:val="Hyperlink"/>
                <w:rFonts w:asciiTheme="minorHAnsi" w:eastAsia="MS Mincho" w:hAnsiTheme="minorHAnsi"/>
                <w:szCs w:val="22"/>
                <w:lang w:eastAsia="ja-JP"/>
              </w:rPr>
              <w:fldChar w:fldCharType="end"/>
            </w:r>
            <w:r w:rsidR="00D826AE" w:rsidRPr="007A0C4A">
              <w:rPr>
                <w:rFonts w:asciiTheme="minorHAnsi" w:eastAsia="MS Mincho" w:hAnsiTheme="minorHAnsi"/>
                <w:szCs w:val="22"/>
                <w:lang w:eastAsia="ja-JP"/>
              </w:rPr>
              <w:t xml:space="preserve">: </w:t>
            </w:r>
            <w:r w:rsidR="00D826AE" w:rsidRPr="007A0C4A">
              <w:rPr>
                <w:rFonts w:asciiTheme="minorHAnsi" w:hAnsiTheme="minorHAnsi"/>
                <w:szCs w:val="22"/>
              </w:rPr>
              <w:t>Work progr</w:t>
            </w:r>
            <w:r w:rsidR="00045AD3" w:rsidRPr="007A0C4A">
              <w:rPr>
                <w:rFonts w:asciiTheme="minorHAnsi" w:hAnsiTheme="minorHAnsi"/>
                <w:szCs w:val="22"/>
              </w:rPr>
              <w:t>amme, coordination and planning</w:t>
            </w:r>
          </w:p>
        </w:tc>
      </w:tr>
      <w:tr w:rsidR="00D826AE" w:rsidRPr="007A0C4A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"https://www.itu.int/go/ITU-R/wp7c" </w:instrText>
            </w:r>
            <w:r w:rsidRPr="007A0C4A">
              <w:rPr>
                <w:rFonts w:asciiTheme="minorHAnsi" w:hAnsiTheme="minorHAnsi"/>
                <w:szCs w:val="22"/>
                <w:rPrChange w:id="506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75FA7" w:rsidRPr="007A0C4A">
              <w:rPr>
                <w:rStyle w:val="Hyperlink"/>
                <w:rFonts w:asciiTheme="minorHAnsi" w:hAnsiTheme="minorHAnsi"/>
                <w:szCs w:val="22"/>
              </w:rPr>
              <w:t>WP 7C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75FA7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A62E8E" w:rsidRPr="007A0C4A">
              <w:rPr>
                <w:rFonts w:asciiTheme="minorHAnsi" w:hAnsiTheme="minorHAnsi"/>
                <w:szCs w:val="22"/>
              </w:rPr>
              <w:t xml:space="preserve">Remote sensing systems: active and passive remote sensing applications in the Earth exploration-satellite service and systems of the </w:t>
            </w:r>
            <w:proofErr w:type="spellStart"/>
            <w:r w:rsidR="00A62E8E" w:rsidRPr="007A0C4A">
              <w:rPr>
                <w:rFonts w:asciiTheme="minorHAnsi" w:hAnsiTheme="minorHAnsi"/>
                <w:szCs w:val="22"/>
              </w:rPr>
              <w:t>MetAids</w:t>
            </w:r>
            <w:proofErr w:type="spellEnd"/>
            <w:r w:rsidR="00A62E8E" w:rsidRPr="007A0C4A">
              <w:rPr>
                <w:rFonts w:asciiTheme="minorHAnsi" w:hAnsiTheme="minorHAnsi"/>
                <w:szCs w:val="22"/>
              </w:rPr>
              <w:t xml:space="preserve"> service, as well as space research sensors, including planetary sensors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26AE" w:rsidRPr="007A0C4A" w:rsidRDefault="00D826A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507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"https://www.itu.int/en/ITU-T/studygroups/2017-2020/05/Pages/default.aspx" </w:instrText>
            </w:r>
            <w:r w:rsidRPr="007A0C4A">
              <w:rPr>
                <w:rFonts w:asciiTheme="minorHAnsi" w:hAnsiTheme="minorHAnsi"/>
                <w:szCs w:val="22"/>
                <w:rPrChange w:id="508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D826AE" w:rsidRPr="007A0C4A">
              <w:rPr>
                <w:rStyle w:val="Hyperlink"/>
                <w:rFonts w:asciiTheme="minorHAnsi" w:hAnsiTheme="minorHAnsi"/>
                <w:szCs w:val="22"/>
              </w:rPr>
              <w:t>SG5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  <w:rPrChange w:id="509" w:author="Administrator" w:date="2017-05-22T18:57:00Z">
                  <w:rPr>
                    <w:highlight w:val="yellow"/>
                  </w:rPr>
                </w:rPrChange>
              </w:rPr>
            </w:pPr>
            <w:r w:rsidRPr="007A0C4A">
              <w:rPr>
                <w:rFonts w:asciiTheme="minorHAnsi" w:hAnsiTheme="minorHAnsi"/>
                <w:szCs w:val="22"/>
              </w:rPr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"http://www.itu.int/en/ITU-T/studygroups/2017-2020/05/Pages/q8.aspx" </w:instrText>
            </w:r>
            <w:r w:rsidRPr="007A0C4A">
              <w:rPr>
                <w:rFonts w:asciiTheme="minorHAnsi" w:hAnsiTheme="minorHAnsi"/>
                <w:szCs w:val="22"/>
                <w:rPrChange w:id="510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fldChar w:fldCharType="separate"/>
            </w:r>
            <w:r w:rsidR="001013E9" w:rsidRPr="007A0C4A">
              <w:rPr>
                <w:rStyle w:val="Hyperlink"/>
                <w:rFonts w:asciiTheme="minorHAnsi" w:hAnsiTheme="minorHAnsi"/>
                <w:szCs w:val="22"/>
                <w:rPrChange w:id="511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t>Q</w:t>
            </w:r>
            <w:del w:id="512" w:author="Administrator" w:date="2017-05-22T18:49:00Z">
              <w:r w:rsidR="001013E9" w:rsidRPr="007A0C4A" w:rsidDel="001E7DC5">
                <w:rPr>
                  <w:rStyle w:val="Hyperlink"/>
                  <w:rFonts w:asciiTheme="minorHAnsi" w:hAnsiTheme="minorHAnsi"/>
                  <w:szCs w:val="22"/>
                  <w:rPrChange w:id="513" w:author="Administrator" w:date="2017-05-22T18:57:00Z">
                    <w:rPr>
                      <w:rStyle w:val="Hyperlink"/>
                      <w:highlight w:val="yellow"/>
                    </w:rPr>
                  </w:rPrChange>
                </w:rPr>
                <w:delText>8</w:delText>
              </w:r>
            </w:del>
            <w:ins w:id="514" w:author="Administrator" w:date="2017-05-22T18:49:00Z">
              <w:r w:rsidRPr="007A0C4A">
                <w:rPr>
                  <w:rStyle w:val="Hyperlink"/>
                  <w:rFonts w:asciiTheme="minorHAnsi" w:hAnsiTheme="minorHAnsi"/>
                  <w:szCs w:val="22"/>
                  <w:rPrChange w:id="515" w:author="Administrator" w:date="2017-05-22T18:57:00Z">
                    <w:rPr>
                      <w:rStyle w:val="Hyperlink"/>
                      <w:highlight w:val="yellow"/>
                    </w:rPr>
                  </w:rPrChange>
                </w:rPr>
                <w:t>9</w:t>
              </w:r>
            </w:ins>
            <w:r w:rsidR="00D826AE" w:rsidRPr="007A0C4A">
              <w:rPr>
                <w:rStyle w:val="Hyperlink"/>
                <w:rFonts w:asciiTheme="minorHAnsi" w:hAnsiTheme="minorHAnsi"/>
                <w:szCs w:val="22"/>
                <w:rPrChange w:id="516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t>/5</w:t>
            </w:r>
            <w:r w:rsidRPr="007A0C4A">
              <w:rPr>
                <w:rStyle w:val="Hyperlink"/>
                <w:rFonts w:asciiTheme="minorHAnsi" w:hAnsiTheme="minorHAnsi"/>
                <w:szCs w:val="22"/>
                <w:rPrChange w:id="517" w:author="Administrator" w:date="2017-05-22T18:57:00Z">
                  <w:rPr>
                    <w:rStyle w:val="Hyperlink"/>
                    <w:highlight w:val="yellow"/>
                  </w:rPr>
                </w:rPrChange>
              </w:rPr>
              <w:fldChar w:fldCharType="end"/>
            </w:r>
            <w:r w:rsidR="00D826AE" w:rsidRPr="007A0C4A">
              <w:rPr>
                <w:rFonts w:asciiTheme="minorHAnsi" w:hAnsiTheme="minorHAnsi"/>
                <w:szCs w:val="22"/>
                <w:rPrChange w:id="518" w:author="Administrator" w:date="2017-05-22T18:57:00Z">
                  <w:rPr>
                    <w:highlight w:val="yellow"/>
                  </w:rPr>
                </w:rPrChange>
              </w:rPr>
              <w:t xml:space="preserve">: </w:t>
            </w:r>
            <w:ins w:id="519" w:author="Administrator" w:date="2017-05-22T18:49:00Z">
              <w:r w:rsidRPr="007A0C4A">
                <w:rPr>
                  <w:rFonts w:asciiTheme="minorHAnsi" w:eastAsia="Times New Roman" w:hAnsiTheme="minorHAnsi" w:cstheme="majorBidi"/>
                  <w:szCs w:val="22"/>
                  <w:bdr w:val="none" w:sz="0" w:space="0" w:color="auto" w:frame="1"/>
                  <w:lang w:val="en-US" w:eastAsia="zh-CN"/>
                </w:rPr>
                <w:t>Climate change and assessment of information and communication technology (ICT) in the framework of the Sustainable Development Goals (SDGs) </w:t>
              </w:r>
            </w:ins>
            <w:del w:id="520" w:author="Administrator" w:date="2017-05-22T18:49:00Z">
              <w:r w:rsidR="001013E9" w:rsidRPr="007A0C4A" w:rsidDel="001E7DC5">
                <w:rPr>
                  <w:rFonts w:asciiTheme="minorHAnsi" w:hAnsiTheme="minorHAnsi"/>
                  <w:szCs w:val="22"/>
                  <w:rPrChange w:id="521" w:author="Administrator" w:date="2017-05-22T18:57:00Z">
                    <w:rPr>
                      <w:highlight w:val="yellow"/>
                    </w:rPr>
                  </w:rPrChange>
                </w:rPr>
                <w:delText>Adaptation to climate change and low cost and sustainable resilient information and communication technologies (ICTs)</w:delText>
              </w:r>
            </w:del>
          </w:p>
        </w:tc>
      </w:tr>
      <w:tr w:rsidR="00D826AE" w:rsidRPr="007A0C4A" w:rsidTr="005E117F">
        <w:trPr>
          <w:cantSplit/>
          <w:jc w:val="center"/>
        </w:trPr>
        <w:tc>
          <w:tcPr>
            <w:tcW w:w="3698" w:type="dxa"/>
            <w:tcBorders>
              <w:right w:val="single" w:sz="4" w:space="0" w:color="auto"/>
            </w:tcBorders>
            <w:shd w:val="clear" w:color="auto" w:fill="auto"/>
          </w:tcPr>
          <w:p w:rsidR="00D826AE" w:rsidRPr="007A0C4A" w:rsidRDefault="001E7DC5" w:rsidP="006E13C8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  <w:szCs w:val="22"/>
              </w:rPr>
              <w:instrText xml:space="preserve"> HYPERLINK "https://www.itu.int/go/ITU-R/wp7d" </w:instrText>
            </w:r>
            <w:r w:rsidRPr="007A0C4A">
              <w:rPr>
                <w:rFonts w:asciiTheme="minorHAnsi" w:hAnsiTheme="minorHAnsi"/>
                <w:szCs w:val="22"/>
                <w:rPrChange w:id="522" w:author="Administrator" w:date="2017-05-22T18:5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675FA7" w:rsidRPr="007A0C4A">
              <w:rPr>
                <w:rStyle w:val="Hyperlink"/>
                <w:rFonts w:asciiTheme="minorHAnsi" w:hAnsiTheme="minorHAnsi"/>
                <w:szCs w:val="22"/>
              </w:rPr>
              <w:t>WP 7D</w:t>
            </w:r>
            <w:r w:rsidRPr="007A0C4A">
              <w:rPr>
                <w:rStyle w:val="Hyperlink"/>
                <w:rFonts w:asciiTheme="minorHAnsi" w:hAnsiTheme="minorHAnsi"/>
                <w:szCs w:val="22"/>
              </w:rPr>
              <w:fldChar w:fldCharType="end"/>
            </w:r>
            <w:r w:rsidR="00675FA7" w:rsidRPr="007A0C4A">
              <w:rPr>
                <w:rFonts w:asciiTheme="minorHAnsi" w:hAnsiTheme="minorHAnsi"/>
                <w:szCs w:val="22"/>
              </w:rPr>
              <w:t xml:space="preserve">: </w:t>
            </w:r>
            <w:r w:rsidR="00A62E8E" w:rsidRPr="007A0C4A">
              <w:rPr>
                <w:rFonts w:asciiTheme="minorHAnsi" w:hAnsiTheme="minorHAnsi"/>
                <w:szCs w:val="22"/>
              </w:rPr>
              <w:t>Radio astronomy: radio astronomy and radar astronomy sensors, both Earth-based and space-based, including space very long baseline interferometry (VLBI)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26AE" w:rsidRPr="007A0C4A" w:rsidRDefault="00D826A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</w:tcPr>
          <w:p w:rsidR="00D826AE" w:rsidRPr="007A0C4A" w:rsidRDefault="00D826AE" w:rsidP="006E13C8">
            <w:pPr>
              <w:pStyle w:val="Table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515" w:type="dxa"/>
            <w:shd w:val="clear" w:color="auto" w:fill="auto"/>
          </w:tcPr>
          <w:p w:rsidR="00D826AE" w:rsidRPr="007A0C4A" w:rsidRDefault="00D826AE" w:rsidP="006E13C8">
            <w:pPr>
              <w:pStyle w:val="Tabletext"/>
              <w:rPr>
                <w:rFonts w:asciiTheme="minorHAnsi" w:hAnsiTheme="minorHAnsi"/>
                <w:szCs w:val="22"/>
                <w:rPrChange w:id="523" w:author="Administrator" w:date="2017-05-22T18:57:00Z">
                  <w:rPr>
                    <w:highlight w:val="yellow"/>
                  </w:rPr>
                </w:rPrChange>
              </w:rPr>
            </w:pPr>
          </w:p>
        </w:tc>
      </w:tr>
    </w:tbl>
    <w:p w:rsidR="00EA4606" w:rsidRPr="007A0C4A" w:rsidRDefault="00EA4606" w:rsidP="00EA4606">
      <w:pPr>
        <w:ind w:left="930"/>
        <w:rPr>
          <w:rFonts w:asciiTheme="minorHAnsi" w:hAnsiTheme="minorHAnsi"/>
        </w:rPr>
      </w:pPr>
    </w:p>
    <w:p w:rsidR="006874D3" w:rsidRPr="007A0C4A" w:rsidRDefault="006874D3" w:rsidP="006874D3">
      <w:pPr>
        <w:spacing w:before="240"/>
        <w:rPr>
          <w:rFonts w:asciiTheme="minorHAnsi" w:hAnsiTheme="minorHAnsi"/>
          <w:b/>
          <w:bCs/>
          <w:u w:val="single"/>
          <w:lang w:val="en-US"/>
        </w:rPr>
      </w:pPr>
    </w:p>
    <w:p w:rsidR="006874D3" w:rsidRPr="007A0C4A" w:rsidRDefault="006874D3" w:rsidP="006874D3">
      <w:pPr>
        <w:spacing w:before="0"/>
        <w:rPr>
          <w:rFonts w:asciiTheme="minorHAnsi" w:hAnsiTheme="minorHAnsi"/>
          <w:b/>
          <w:bCs/>
          <w:u w:val="single"/>
          <w:lang w:val="en-US"/>
        </w:rPr>
        <w:sectPr w:rsidR="006874D3" w:rsidRPr="007A0C4A" w:rsidSect="001032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6874D3" w:rsidRPr="007A0C4A" w:rsidRDefault="00800321" w:rsidP="006E13C8">
      <w:pPr>
        <w:spacing w:after="120"/>
        <w:ind w:left="930"/>
        <w:jc w:val="center"/>
        <w:rPr>
          <w:rFonts w:asciiTheme="minorHAnsi" w:hAnsiTheme="minorHAnsi"/>
          <w:b/>
          <w:bCs/>
        </w:rPr>
      </w:pPr>
      <w:r w:rsidRPr="007A0C4A">
        <w:rPr>
          <w:rFonts w:asciiTheme="minorHAnsi" w:hAnsiTheme="minorHAnsi"/>
          <w:b/>
          <w:bCs/>
        </w:rPr>
        <w:lastRenderedPageBreak/>
        <w:t>Table 2 – Matrix of ITU-R WPs and ITU-T Questions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804"/>
        <w:gridCol w:w="1153"/>
        <w:gridCol w:w="592"/>
        <w:gridCol w:w="584"/>
        <w:gridCol w:w="584"/>
        <w:gridCol w:w="583"/>
        <w:gridCol w:w="595"/>
        <w:gridCol w:w="583"/>
        <w:gridCol w:w="561"/>
        <w:gridCol w:w="656"/>
        <w:gridCol w:w="596"/>
        <w:gridCol w:w="583"/>
        <w:gridCol w:w="583"/>
        <w:gridCol w:w="602"/>
        <w:gridCol w:w="583"/>
        <w:gridCol w:w="583"/>
        <w:gridCol w:w="583"/>
        <w:gridCol w:w="590"/>
        <w:gridCol w:w="583"/>
        <w:gridCol w:w="583"/>
        <w:gridCol w:w="583"/>
        <w:gridCol w:w="604"/>
        <w:gridCol w:w="566"/>
      </w:tblGrid>
      <w:tr w:rsidR="007C1376" w:rsidRPr="007A0C4A" w:rsidTr="001C41EE">
        <w:trPr>
          <w:cantSplit/>
          <w:tblHeader/>
        </w:trPr>
        <w:tc>
          <w:tcPr>
            <w:tcW w:w="1762" w:type="dxa"/>
            <w:gridSpan w:val="2"/>
            <w:vMerge w:val="restart"/>
            <w:vAlign w:val="center"/>
          </w:tcPr>
          <w:p w:rsidR="00473C1A" w:rsidRPr="007A0C4A" w:rsidRDefault="00473C1A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right w:val="single" w:sz="8" w:space="0" w:color="auto"/>
            </w:tcBorders>
          </w:tcPr>
          <w:p w:rsidR="00473C1A" w:rsidRPr="007A0C4A" w:rsidRDefault="00473C1A" w:rsidP="004D076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ITU-R SG1</w:t>
            </w:r>
          </w:p>
        </w:tc>
        <w:tc>
          <w:tcPr>
            <w:tcW w:w="2353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473C1A" w:rsidRPr="007A0C4A" w:rsidRDefault="00473C1A" w:rsidP="004D076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ITU-R SG2</w:t>
            </w:r>
          </w:p>
        </w:tc>
        <w:tc>
          <w:tcPr>
            <w:tcW w:w="18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73C1A" w:rsidRPr="007A0C4A" w:rsidRDefault="00473C1A" w:rsidP="004D076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ITU-R SG4</w:t>
            </w:r>
          </w:p>
        </w:tc>
        <w:tc>
          <w:tcPr>
            <w:tcW w:w="238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473C1A" w:rsidRPr="007A0C4A" w:rsidRDefault="00473C1A" w:rsidP="004D076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ITU-R SG5</w:t>
            </w:r>
          </w:p>
        </w:tc>
        <w:tc>
          <w:tcPr>
            <w:tcW w:w="178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73C1A" w:rsidRPr="007A0C4A" w:rsidRDefault="00473C1A" w:rsidP="004D076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ITU-R SG6</w:t>
            </w:r>
          </w:p>
        </w:tc>
        <w:tc>
          <w:tcPr>
            <w:tcW w:w="2369" w:type="dxa"/>
            <w:gridSpan w:val="4"/>
            <w:tcBorders>
              <w:left w:val="single" w:sz="8" w:space="0" w:color="auto"/>
            </w:tcBorders>
          </w:tcPr>
          <w:p w:rsidR="00473C1A" w:rsidRPr="007A0C4A" w:rsidRDefault="00473C1A" w:rsidP="004D076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ITU-R SG7</w:t>
            </w:r>
          </w:p>
        </w:tc>
      </w:tr>
      <w:tr w:rsidR="007C1376" w:rsidRPr="007A0C4A" w:rsidTr="001C41EE">
        <w:trPr>
          <w:cantSplit/>
          <w:tblHeader/>
        </w:trPr>
        <w:tc>
          <w:tcPr>
            <w:tcW w:w="1762" w:type="dxa"/>
            <w:gridSpan w:val="2"/>
            <w:vMerge/>
          </w:tcPr>
          <w:p w:rsidR="00473C1A" w:rsidRPr="007A0C4A" w:rsidRDefault="00473C1A" w:rsidP="00EA46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"https://www.itu.int/go/ITU-R/wp1a" </w:instrText>
            </w:r>
            <w:r w:rsidRPr="007A0C4A">
              <w:rPr>
                <w:rFonts w:asciiTheme="minorHAnsi" w:hAnsiTheme="minorHAnsi"/>
                <w:rPrChange w:id="524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1A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"https://www.itu.int/go/ITU-R/wp1b" </w:instrText>
            </w:r>
            <w:r w:rsidRPr="007A0C4A">
              <w:rPr>
                <w:rFonts w:asciiTheme="minorHAnsi" w:hAnsiTheme="minorHAnsi"/>
                <w:rPrChange w:id="525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1B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"https://www.itu.int/go/ITU-R/wp1c" </w:instrText>
            </w:r>
            <w:r w:rsidRPr="007A0C4A">
              <w:rPr>
                <w:rFonts w:asciiTheme="minorHAnsi" w:hAnsiTheme="minorHAnsi"/>
                <w:rPrChange w:id="526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1C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"https://www.itu.int/go/ITU-R/wp3j" </w:instrText>
            </w:r>
            <w:r w:rsidRPr="007A0C4A">
              <w:rPr>
                <w:rFonts w:asciiTheme="minorHAnsi" w:hAnsiTheme="minorHAnsi"/>
                <w:rPrChange w:id="527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3J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"https://www.itu.int/go/ITU-R/wp3k" </w:instrText>
            </w:r>
            <w:r w:rsidRPr="007A0C4A">
              <w:rPr>
                <w:rFonts w:asciiTheme="minorHAnsi" w:hAnsiTheme="minorHAnsi"/>
                <w:rPrChange w:id="528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3K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"https://www.itu.int/go/ITU-R/wp3l" </w:instrText>
            </w:r>
            <w:r w:rsidRPr="007A0C4A">
              <w:rPr>
                <w:rFonts w:asciiTheme="minorHAnsi" w:hAnsiTheme="minorHAnsi"/>
                <w:rPrChange w:id="529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3L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"https://www.itu.int/go/ITU-R/wp3m" </w:instrText>
            </w:r>
            <w:r w:rsidRPr="007A0C4A">
              <w:rPr>
                <w:rFonts w:asciiTheme="minorHAnsi" w:hAnsiTheme="minorHAnsi"/>
                <w:rPrChange w:id="530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3M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"https://www.itu.int/go/ITU-R/wp4a" </w:instrText>
            </w:r>
            <w:r w:rsidRPr="007A0C4A">
              <w:rPr>
                <w:rFonts w:asciiTheme="minorHAnsi" w:hAnsiTheme="minorHAnsi"/>
                <w:rPrChange w:id="531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4A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"https://www.itu.int/go/ITU-R/wp4b" </w:instrText>
            </w:r>
            <w:r w:rsidRPr="007A0C4A">
              <w:rPr>
                <w:rFonts w:asciiTheme="minorHAnsi" w:hAnsiTheme="minorHAnsi"/>
                <w:rPrChange w:id="532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4B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"https://www.itu.int/go/ITU-R/wp4c" </w:instrText>
            </w:r>
            <w:r w:rsidRPr="007A0C4A">
              <w:rPr>
                <w:rFonts w:asciiTheme="minorHAnsi" w:hAnsiTheme="minorHAnsi"/>
                <w:rPrChange w:id="533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4C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"https://www.itu.int/go/ITU-R/wp5a" </w:instrText>
            </w:r>
            <w:r w:rsidRPr="007A0C4A">
              <w:rPr>
                <w:rFonts w:asciiTheme="minorHAnsi" w:hAnsiTheme="minorHAnsi"/>
                <w:rPrChange w:id="534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5A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"https://www.itu.int/go/ITU-R/wp5b" </w:instrText>
            </w:r>
            <w:r w:rsidRPr="007A0C4A">
              <w:rPr>
                <w:rFonts w:asciiTheme="minorHAnsi" w:hAnsiTheme="minorHAnsi"/>
                <w:rPrChange w:id="535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5B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"https://www.itu.int/go/ITU-R/wp5c" </w:instrText>
            </w:r>
            <w:r w:rsidRPr="007A0C4A">
              <w:rPr>
                <w:rFonts w:asciiTheme="minorHAnsi" w:hAnsiTheme="minorHAnsi"/>
                <w:rPrChange w:id="536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5C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"https://www.itu.int/go/ITU-R/wp5d" </w:instrText>
            </w:r>
            <w:r w:rsidRPr="007A0C4A">
              <w:rPr>
                <w:rFonts w:asciiTheme="minorHAnsi" w:hAnsiTheme="minorHAnsi"/>
                <w:rPrChange w:id="537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5D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"https://www.itu.int/go/ITU-R/wp6a" </w:instrText>
            </w:r>
            <w:r w:rsidRPr="007A0C4A">
              <w:rPr>
                <w:rFonts w:asciiTheme="minorHAnsi" w:hAnsiTheme="minorHAnsi"/>
                <w:rPrChange w:id="538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6A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"https://www.itu.int/go/ITU-R/wp6b" </w:instrText>
            </w:r>
            <w:r w:rsidRPr="007A0C4A">
              <w:rPr>
                <w:rFonts w:asciiTheme="minorHAnsi" w:hAnsiTheme="minorHAnsi"/>
                <w:rPrChange w:id="539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6B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"https://www.itu.int/go/ITU-R/wp6c" </w:instrText>
            </w:r>
            <w:r w:rsidRPr="007A0C4A">
              <w:rPr>
                <w:rFonts w:asciiTheme="minorHAnsi" w:hAnsiTheme="minorHAnsi"/>
                <w:rPrChange w:id="540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6C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"https://www.itu.int/go/ITU-R/wp7a" </w:instrText>
            </w:r>
            <w:r w:rsidRPr="007A0C4A">
              <w:rPr>
                <w:rFonts w:asciiTheme="minorHAnsi" w:hAnsiTheme="minorHAnsi"/>
                <w:rPrChange w:id="541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7A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"https://www.itu.int/go/ITU-R/wp7b" </w:instrText>
            </w:r>
            <w:r w:rsidRPr="007A0C4A">
              <w:rPr>
                <w:rFonts w:asciiTheme="minorHAnsi" w:hAnsiTheme="minorHAnsi"/>
                <w:rPrChange w:id="542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7B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"https://www.itu.int/go/ITU-R/wp7c" </w:instrText>
            </w:r>
            <w:r w:rsidRPr="007A0C4A">
              <w:rPr>
                <w:rFonts w:asciiTheme="minorHAnsi" w:hAnsiTheme="minorHAnsi"/>
                <w:rPrChange w:id="543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7C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473C1A" w:rsidRPr="007A0C4A" w:rsidRDefault="001E7DC5" w:rsidP="00EA460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"https://www.itu.int/go/ITU-R/wp7d" </w:instrText>
            </w:r>
            <w:r w:rsidRPr="007A0C4A">
              <w:rPr>
                <w:rFonts w:asciiTheme="minorHAnsi" w:hAnsiTheme="minorHAnsi"/>
                <w:rPrChange w:id="544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73C1A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WP 7D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C1376" w:rsidRPr="007A0C4A" w:rsidTr="001C41EE">
        <w:tc>
          <w:tcPr>
            <w:tcW w:w="825" w:type="dxa"/>
            <w:vMerge w:val="restart"/>
          </w:tcPr>
          <w:p w:rsidR="00961A4E" w:rsidRPr="007A0C4A" w:rsidRDefault="00961A4E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SG2</w:t>
            </w: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961A4E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"http://www.itu.int/en/ITU-T/studygroups/2017-2020/02/Pages/q1.aspx" </w:instrText>
            </w:r>
            <w:r w:rsidRPr="007A0C4A">
              <w:rPr>
                <w:rFonts w:asciiTheme="minorHAnsi" w:hAnsiTheme="minorHAnsi"/>
                <w:rPrChange w:id="545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961A4E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Q1/2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961A4E" w:rsidRPr="007A0C4A" w:rsidRDefault="00961A4E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961A4E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"http://www.itu.int/en/ITU-T/studygroups/2017-2020/02/Pages/q3.aspx" </w:instrText>
            </w:r>
            <w:r w:rsidRPr="007A0C4A">
              <w:rPr>
                <w:rFonts w:asciiTheme="minorHAnsi" w:hAnsiTheme="minorHAnsi"/>
                <w:rPrChange w:id="546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961A4E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Q3/2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961A4E" w:rsidRPr="007A0C4A" w:rsidRDefault="00961A4E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SG3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961A4E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"http://www.itu.int/en/ITU-T/studygroups/2017-2020/03/Pages/q2.aspx" </w:instrText>
            </w:r>
            <w:r w:rsidRPr="007A0C4A">
              <w:rPr>
                <w:rFonts w:asciiTheme="minorHAnsi" w:hAnsiTheme="minorHAnsi"/>
                <w:rPrChange w:id="547" w:author="Administrator" w:date="2017-05-22T18:57:00Z">
                  <w:rPr>
                    <w:rStyle w:val="Hyperlink"/>
                    <w:rFonts w:asciiTheme="minorHAnsi" w:hAnsiTheme="minorHAns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961A4E"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Q2/3</w:t>
            </w:r>
            <w:r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961A4E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961A4E" w:rsidRPr="007A0C4A" w:rsidRDefault="00961A4E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961A4E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"http://www.itu.int/en/ITU-T/studygroups/2017-2020/03/Pages/q3.aspx" </w:instrText>
            </w:r>
            <w:r w:rsidRPr="007A0C4A">
              <w:rPr>
                <w:rFonts w:asciiTheme="minorHAnsi" w:hAnsiTheme="minorHAnsi"/>
                <w:rPrChange w:id="548" w:author="Administrator" w:date="2017-05-22T18:57:00Z">
                  <w:rPr>
                    <w:rStyle w:val="Hyperlink"/>
                    <w:rFonts w:asciiTheme="minorHAnsi" w:hAnsiTheme="minorHAns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961A4E"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Q3/3</w:t>
            </w:r>
            <w:r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961A4E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961A4E" w:rsidRPr="007A0C4A" w:rsidRDefault="00961A4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2471B9" w:rsidRPr="007A0C4A" w:rsidRDefault="002471B9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SG5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2471B9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del w:id="549" w:author="Administrator" w:date="2017-05-22T18:50:00Z">
              <w:r w:rsidRPr="007A0C4A" w:rsidDel="001E7DC5">
                <w:fldChar w:fldCharType="begin"/>
              </w:r>
              <w:r w:rsidRPr="007A0C4A" w:rsidDel="001E7DC5">
                <w:rPr>
                  <w:rFonts w:asciiTheme="minorHAnsi" w:hAnsiTheme="minorHAnsi"/>
                </w:rPr>
                <w:delInstrText xml:space="preserve"> HYPERLINK "http://www.itu.int/en/ITU-T/studygroups/2017-2020/05/Pages/q3.aspx" </w:delInstrText>
              </w:r>
              <w:r w:rsidRPr="007A0C4A" w:rsidDel="001E7DC5">
                <w:rPr>
                  <w:rFonts w:asciiTheme="minorHAnsi" w:hAnsiTheme="minorHAnsi"/>
                  <w:rPrChange w:id="550" w:author="Administrator" w:date="2017-05-22T18:57:00Z">
                    <w:rPr>
                      <w:rStyle w:val="Hyperlink"/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rPrChange>
                </w:rPr>
                <w:fldChar w:fldCharType="separate"/>
              </w:r>
              <w:r w:rsidR="002471B9" w:rsidRPr="007A0C4A" w:rsidDel="001E7DC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delText>Q3/5</w:delText>
              </w:r>
              <w:r w:rsidRPr="007A0C4A" w:rsidDel="001E7DC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fldChar w:fldCharType="end"/>
              </w:r>
            </w:del>
            <w:ins w:id="551" w:author="Administrator" w:date="2017-05-22T18:50:00Z">
              <w:r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Q2/5</w:t>
              </w:r>
            </w:ins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2471B9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del w:id="552" w:author="Administrator" w:date="2017-05-22T18:52:00Z">
              <w:r w:rsidRPr="007A0C4A" w:rsidDel="001E7DC5">
                <w:rPr>
                  <w:rFonts w:asciiTheme="minorHAnsi" w:hAnsiTheme="minorHAnsi"/>
                  <w:sz w:val="22"/>
                  <w:szCs w:val="22"/>
                </w:rPr>
                <w:delText>X</w:delText>
              </w:r>
            </w:del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7A0C4A" w:rsidRDefault="001E7DC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553" w:author="Administrator" w:date="2017-05-22T18:55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7A0C4A" w:rsidRDefault="004C630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del w:id="554" w:author="Administrator" w:date="2017-05-22T18:56:00Z">
              <w:r w:rsidRPr="007A0C4A" w:rsidDel="001E7DC5">
                <w:rPr>
                  <w:rFonts w:asciiTheme="minorHAnsi" w:hAnsiTheme="minorHAnsi"/>
                  <w:sz w:val="22"/>
                  <w:szCs w:val="22"/>
                </w:rPr>
                <w:delText>X</w:delText>
              </w:r>
            </w:del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7DC5" w:rsidRPr="007A0C4A" w:rsidTr="001C41EE">
        <w:trPr>
          <w:ins w:id="555" w:author="Administrator" w:date="2017-05-22T18:50:00Z"/>
        </w:trPr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1E7DC5" w:rsidRPr="007A0C4A" w:rsidRDefault="001E7DC5" w:rsidP="00961A4E">
            <w:pPr>
              <w:jc w:val="center"/>
              <w:rPr>
                <w:ins w:id="556" w:author="Administrator" w:date="2017-05-22T18:50:00Z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1E7DC5" w:rsidRPr="007A0C4A" w:rsidRDefault="001E7DC5" w:rsidP="000A63BA">
            <w:pPr>
              <w:jc w:val="center"/>
              <w:rPr>
                <w:ins w:id="557" w:author="Administrator" w:date="2017-05-22T18:50:00Z"/>
                <w:rFonts w:asciiTheme="minorHAnsi" w:hAnsiTheme="minorHAnsi"/>
              </w:rPr>
            </w:pPr>
            <w:ins w:id="558" w:author="Administrator" w:date="2017-05-22T18:50:00Z">
              <w:r w:rsidRPr="007A0C4A">
                <w:fldChar w:fldCharType="begin"/>
              </w:r>
              <w:r w:rsidRPr="007A0C4A">
                <w:rPr>
                  <w:rFonts w:asciiTheme="minorHAnsi" w:hAnsiTheme="minorHAnsi"/>
                </w:rPr>
                <w:instrText xml:space="preserve"> HYPERLINK "http://www.itu.int/en/ITU-T/studygroups/2017-2020/05/Pages/q3.aspx" </w:instrText>
              </w:r>
              <w:r w:rsidRPr="007A0C4A">
                <w:rPr>
                  <w:rFonts w:asciiTheme="minorHAnsi" w:hAnsiTheme="minorHAnsi"/>
                  <w:rPrChange w:id="559" w:author="Administrator" w:date="2017-05-22T18:57:00Z">
                    <w:rPr>
                      <w:rStyle w:val="Hyperlink"/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Q3/5</w:t>
              </w:r>
              <w:r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60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61" w:author="Administrator" w:date="2017-05-22T18:52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62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63" w:author="Administrator" w:date="2017-05-22T18:52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64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65" w:author="Administrator" w:date="2017-05-22T18:53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66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67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68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69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70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71" w:author="Administrator" w:date="2017-05-22T18:53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72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73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74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75" w:author="Administrator" w:date="2017-05-22T18:54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76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77" w:author="Administrator" w:date="2017-05-22T18:54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78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79" w:author="Administrator" w:date="2017-05-22T18:55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0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81" w:author="Administrator" w:date="2017-05-22T18:55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2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583" w:author="Administrator" w:date="2017-05-22T18:56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4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5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6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7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8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89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</w:tr>
      <w:tr w:rsidR="001E7DC5" w:rsidRPr="007A0C4A" w:rsidTr="001C41EE">
        <w:trPr>
          <w:ins w:id="590" w:author="Administrator" w:date="2017-05-22T18:50:00Z"/>
        </w:trPr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1E7DC5" w:rsidRPr="007A0C4A" w:rsidRDefault="001E7DC5" w:rsidP="00961A4E">
            <w:pPr>
              <w:jc w:val="center"/>
              <w:rPr>
                <w:ins w:id="591" w:author="Administrator" w:date="2017-05-22T18:50:00Z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1E7DC5" w:rsidRPr="007A0C4A" w:rsidRDefault="001E7DC5" w:rsidP="000A63BA">
            <w:pPr>
              <w:jc w:val="center"/>
              <w:rPr>
                <w:ins w:id="592" w:author="Administrator" w:date="2017-05-22T18:50:00Z"/>
                <w:rFonts w:asciiTheme="minorHAnsi" w:hAnsiTheme="minorHAnsi"/>
              </w:rPr>
            </w:pPr>
            <w:ins w:id="593" w:author="Administrator" w:date="2017-05-22T18:50:00Z">
              <w:r w:rsidRPr="007A0C4A">
                <w:rPr>
                  <w:rFonts w:asciiTheme="minorHAnsi" w:hAnsiTheme="minorHAnsi"/>
                </w:rPr>
                <w:t>Q4/5</w:t>
              </w:r>
            </w:ins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94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95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96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97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98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599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0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1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2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3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4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5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6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7" w:author="Administrator" w:date="2017-05-22T18:50:00Z"/>
                <w:rFonts w:asciiTheme="minorHAnsi" w:hAnsiTheme="minorHAnsi"/>
                <w:sz w:val="22"/>
                <w:szCs w:val="22"/>
              </w:rPr>
            </w:pPr>
            <w:ins w:id="608" w:author="Administrator" w:date="2017-05-22T18:55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09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10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11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12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13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14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15" w:author="Administrator" w:date="2017-05-22T18:50:00Z"/>
                <w:rFonts w:asciiTheme="minorHAnsi" w:hAnsiTheme="minorHAnsi"/>
                <w:sz w:val="22"/>
                <w:szCs w:val="22"/>
              </w:rPr>
            </w:pPr>
          </w:p>
        </w:tc>
      </w:tr>
      <w:tr w:rsidR="001E7DC5" w:rsidRPr="007A0C4A" w:rsidTr="001C41EE">
        <w:trPr>
          <w:ins w:id="616" w:author="Administrator" w:date="2017-05-22T18:51:00Z"/>
        </w:trPr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1E7DC5" w:rsidRPr="007A0C4A" w:rsidRDefault="001E7DC5" w:rsidP="00961A4E">
            <w:pPr>
              <w:jc w:val="center"/>
              <w:rPr>
                <w:ins w:id="617" w:author="Administrator" w:date="2017-05-22T18:51:00Z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1E7DC5" w:rsidRPr="007A0C4A" w:rsidRDefault="001E7DC5" w:rsidP="000A63BA">
            <w:pPr>
              <w:jc w:val="center"/>
              <w:rPr>
                <w:ins w:id="618" w:author="Administrator" w:date="2017-05-22T18:51:00Z"/>
                <w:rFonts w:asciiTheme="minorHAnsi" w:hAnsiTheme="minorHAnsi"/>
              </w:rPr>
            </w:pPr>
            <w:ins w:id="619" w:author="Administrator" w:date="2017-05-22T18:51:00Z">
              <w:r w:rsidRPr="007A0C4A">
                <w:rPr>
                  <w:rFonts w:asciiTheme="minorHAnsi" w:hAnsiTheme="minorHAnsi"/>
                </w:rPr>
                <w:t>Q6/5</w:t>
              </w:r>
            </w:ins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0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1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2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3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4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5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6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7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8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29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0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1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2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3" w:author="Administrator" w:date="2017-05-22T18:51:00Z"/>
                <w:rFonts w:asciiTheme="minorHAnsi" w:hAnsiTheme="minorHAnsi"/>
                <w:sz w:val="22"/>
                <w:szCs w:val="22"/>
              </w:rPr>
            </w:pPr>
            <w:ins w:id="634" w:author="Administrator" w:date="2017-05-22T18:56:00Z">
              <w:r w:rsidRPr="007A0C4A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5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6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7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8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39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40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1E7DC5" w:rsidRPr="007A0C4A" w:rsidRDefault="001E7DC5" w:rsidP="00473C1A">
            <w:pPr>
              <w:jc w:val="center"/>
              <w:rPr>
                <w:ins w:id="641" w:author="Administrator" w:date="2017-05-22T18:51:00Z"/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2471B9" w:rsidRPr="007A0C4A" w:rsidRDefault="002471B9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2471B9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del w:id="642" w:author="Administrator" w:date="2017-05-22T18:51:00Z">
              <w:r w:rsidRPr="007A0C4A" w:rsidDel="001E7DC5">
                <w:fldChar w:fldCharType="begin"/>
              </w:r>
              <w:r w:rsidRPr="007A0C4A" w:rsidDel="001E7DC5">
                <w:rPr>
                  <w:rFonts w:asciiTheme="minorHAnsi" w:hAnsiTheme="minorHAnsi"/>
                </w:rPr>
                <w:delInstrText xml:space="preserve"> HYPERLINK "http://www.itu.int/en/ITU-T/studygroups/2017-2020/05/Pages/q8.aspx" </w:delInstrText>
              </w:r>
              <w:r w:rsidRPr="007A0C4A" w:rsidDel="001E7DC5">
                <w:rPr>
                  <w:rFonts w:asciiTheme="minorHAnsi" w:hAnsiTheme="minorHAnsi"/>
                  <w:rPrChange w:id="643" w:author="Administrator" w:date="2017-05-22T18:57:00Z">
                    <w:rPr>
                      <w:rStyle w:val="Hyperlink"/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rPrChange>
                </w:rPr>
                <w:fldChar w:fldCharType="separate"/>
              </w:r>
              <w:r w:rsidR="002471B9" w:rsidRPr="007A0C4A" w:rsidDel="001E7DC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delText>Q8/5</w:delText>
              </w:r>
              <w:r w:rsidRPr="007A0C4A" w:rsidDel="001E7DC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fldChar w:fldCharType="end"/>
              </w:r>
            </w:del>
            <w:ins w:id="644" w:author="Administrator" w:date="2017-05-22T18:51:00Z">
              <w:r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Q9/5</w:t>
              </w:r>
            </w:ins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2471B9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2471B9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2471B9" w:rsidRPr="007A0C4A" w:rsidRDefault="002471B9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77061" w:rsidRPr="007A0C4A" w:rsidRDefault="00B77061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77061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"http://www.itu.int/en/ITU-T/studygroups/2017-2020/09/Pages/q1.aspx" </w:instrText>
            </w:r>
            <w:r w:rsidRPr="007A0C4A">
              <w:rPr>
                <w:rFonts w:asciiTheme="minorHAnsi" w:hAnsiTheme="minorHAnsi"/>
                <w:rPrChange w:id="645" w:author="Administrator" w:date="2017-05-22T18:57:00Z">
                  <w:rPr>
                    <w:rStyle w:val="Hyperlink"/>
                    <w:rFonts w:asciiTheme="minorHAnsi" w:eastAsia="MS Mincho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B77061"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t>Q1/9</w:t>
            </w:r>
            <w:r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77061" w:rsidRPr="007A0C4A" w:rsidRDefault="00892C4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77061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77061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7A0C4A" w:rsidRDefault="004C630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77061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77061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7D4" w:rsidRPr="007A0C4A" w:rsidTr="001C41EE">
        <w:tc>
          <w:tcPr>
            <w:tcW w:w="825" w:type="dxa"/>
            <w:vMerge/>
            <w:tcBorders>
              <w:top w:val="single" w:sz="8" w:space="0" w:color="auto"/>
            </w:tcBorders>
          </w:tcPr>
          <w:p w:rsidR="00AD37D4" w:rsidRPr="007A0C4A" w:rsidRDefault="00AD37D4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12" w:space="0" w:color="auto"/>
            </w:tcBorders>
          </w:tcPr>
          <w:p w:rsidR="00AD37D4" w:rsidRPr="007A0C4A" w:rsidRDefault="001E7DC5" w:rsidP="00AD37D4">
            <w:pPr>
              <w:jc w:val="center"/>
              <w:rPr>
                <w:rFonts w:asciiTheme="minorHAnsi" w:hAnsiTheme="minorHAnsi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"http://www.itu.int/en/ITU-T/studygroups/2017-2020/09/Pages/q2.aspx" </w:instrText>
            </w:r>
            <w:r w:rsidRPr="007A0C4A">
              <w:rPr>
                <w:rFonts w:asciiTheme="minorHAnsi" w:hAnsiTheme="minorHAnsi"/>
                <w:rPrChange w:id="646" w:author="Administrator" w:date="2017-05-22T18:57:00Z">
                  <w:rPr>
                    <w:rStyle w:val="Hyperlink"/>
                    <w:rFonts w:asciiTheme="minorHAnsi" w:eastAsia="MS Mincho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D37D4"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t>Q2/9</w:t>
            </w:r>
            <w:r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AD37D4" w:rsidRPr="007A0C4A" w:rsidRDefault="00AD37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B77061" w:rsidRPr="007A0C4A" w:rsidRDefault="00B77061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77061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"http://www.itu.int/en/ITU-T/studygroups/2017-2020/09/Pages/q5.aspx" </w:instrText>
            </w:r>
            <w:r w:rsidRPr="007A0C4A">
              <w:rPr>
                <w:rFonts w:asciiTheme="minorHAnsi" w:hAnsiTheme="minorHAnsi"/>
                <w:rPrChange w:id="647" w:author="Administrator" w:date="2017-05-22T18:57:00Z">
                  <w:rPr>
                    <w:rStyle w:val="Hyperlink"/>
                    <w:rFonts w:asciiTheme="minorHAnsi" w:eastAsia="MS Mincho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B77061"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t>Q5/9</w:t>
            </w:r>
            <w:r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B77061" w:rsidRPr="007A0C4A" w:rsidRDefault="00F4749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B77061" w:rsidRPr="007A0C4A" w:rsidRDefault="00B77061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77061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"http://www.itu.int/en/ITU-T/studygroups/2017-2020/09/Pages/q7.aspx" </w:instrText>
            </w:r>
            <w:r w:rsidRPr="007A0C4A">
              <w:rPr>
                <w:rFonts w:asciiTheme="minorHAnsi" w:hAnsiTheme="minorHAnsi"/>
                <w:rPrChange w:id="648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B77061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Q7/9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77061" w:rsidRPr="007A0C4A" w:rsidRDefault="00892C4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4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7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B77061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B77061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4C630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B77061" w:rsidRPr="007A0C4A" w:rsidRDefault="00B77061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77061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"http://www.itu.int/en/ITU-T/studygroups/2017-2020/09/Pages/q9.aspx" </w:instrText>
            </w:r>
            <w:r w:rsidRPr="007A0C4A">
              <w:rPr>
                <w:rFonts w:asciiTheme="minorHAnsi" w:hAnsiTheme="minorHAnsi"/>
                <w:rPrChange w:id="649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B77061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Q9/9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77061" w:rsidRPr="007A0C4A" w:rsidRDefault="00B77061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77061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"http://www.itu.int/en/ITU-T/studygroups/2017-2020/09/Pages/q10.aspx" </w:instrText>
            </w:r>
            <w:r w:rsidRPr="007A0C4A">
              <w:rPr>
                <w:rFonts w:asciiTheme="minorHAnsi" w:hAnsiTheme="minorHAnsi"/>
                <w:rPrChange w:id="650" w:author="Administrator" w:date="2017-05-22T18:57:00Z">
                  <w:rPr>
                    <w:rStyle w:val="Hyperlink"/>
                    <w:rFonts w:asciiTheme="minorHAnsi" w:eastAsia="MS Mincho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B77061"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t>Q10/9</w:t>
            </w:r>
            <w:r w:rsidRPr="007A0C4A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77061" w:rsidRPr="007A0C4A" w:rsidRDefault="00892C4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7A0C4A" w:rsidRDefault="00AE364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77061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77061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7A0C4A" w:rsidRDefault="004C630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77061" w:rsidRPr="007A0C4A" w:rsidRDefault="00DC1A9A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77061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77061" w:rsidRPr="007A0C4A" w:rsidRDefault="00B77061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383AD4" w:rsidRPr="007A0C4A" w:rsidRDefault="00383AD4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SG11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383AD4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"http://www.itu.int/en/ITU-T/studygroups/2017-2020/11/Pages/q6.aspx" </w:instrText>
            </w:r>
            <w:r w:rsidRPr="007A0C4A">
              <w:rPr>
                <w:rFonts w:asciiTheme="minorHAnsi" w:hAnsiTheme="minorHAnsi"/>
                <w:rPrChange w:id="651" w:author="Administrator" w:date="2017-05-22T18:57:00Z">
                  <w:rPr>
                    <w:rStyle w:val="Hyperlink"/>
                    <w:rFonts w:asciiTheme="minorHAnsi" w:hAnsiTheme="minorHAns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83AD4"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Q6/11</w:t>
            </w:r>
            <w:r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383AD4" w:rsidRPr="007A0C4A" w:rsidRDefault="00383AD4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383AD4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"http://www.itu.int/en/ITU-T/studygroups/2017-2020/11/Pages/q10.aspx" </w:instrText>
            </w:r>
            <w:r w:rsidRPr="007A0C4A">
              <w:rPr>
                <w:rFonts w:asciiTheme="minorHAnsi" w:hAnsiTheme="minorHAnsi"/>
                <w:rPrChange w:id="652" w:author="Administrator" w:date="2017-05-22T18:57:00Z">
                  <w:rPr>
                    <w:rStyle w:val="Hyperlink"/>
                    <w:rFonts w:asciiTheme="minorHAnsi" w:hAnsiTheme="minorHAns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83AD4"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Q10/11</w:t>
            </w:r>
            <w:r w:rsidRPr="007A0C4A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383AD4" w:rsidRPr="007A0C4A" w:rsidRDefault="00383AD4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A82880" w:rsidRPr="007A0C4A" w:rsidRDefault="00A82880" w:rsidP="00C111C7">
            <w:pPr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ITU-T SG12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7A0C4A">
              <w:rPr>
                <w:rFonts w:asciiTheme="minorHAnsi" w:hAnsiTheme="minorHAnsi"/>
                <w:rPrChange w:id="653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A82880" w:rsidRPr="007A0C4A" w:rsidRDefault="00730DF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A82880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A82880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"http://www.itu.int/en/ITU-T/studygroups/2017-2020/12/Pages/q7.aspx" </w:instrText>
            </w:r>
            <w:r w:rsidRPr="007A0C4A">
              <w:rPr>
                <w:rFonts w:asciiTheme="minorHAnsi" w:hAnsiTheme="minorHAnsi"/>
                <w:rPrChange w:id="654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Q7/12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"http://www.itu.int/en/ITU-T/studygroups/2017-2020/12/Pages/q9.aspx" </w:instrText>
            </w:r>
            <w:r w:rsidRPr="007A0C4A">
              <w:rPr>
                <w:rFonts w:asciiTheme="minorHAnsi" w:hAnsiTheme="minorHAnsi"/>
                <w:rPrChange w:id="655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Q9/12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"http://www.itu.int/en/ITU-T/studygroups/2017-2020/12/Pages/q10.aspx" </w:instrText>
            </w:r>
            <w:r w:rsidRPr="007A0C4A">
              <w:rPr>
                <w:rFonts w:asciiTheme="minorHAnsi" w:hAnsiTheme="minorHAnsi"/>
                <w:rPrChange w:id="656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Q10/12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"http://www.itu.int/en/ITU-T/studygroups/2017-2020/12/Pages/q12.aspx" </w:instrText>
            </w:r>
            <w:r w:rsidRPr="007A0C4A">
              <w:rPr>
                <w:rFonts w:asciiTheme="minorHAnsi" w:hAnsiTheme="minorHAnsi"/>
                <w:rPrChange w:id="657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Q12/12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730DF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A82880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A82880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"http://www.itu.int/en/ITU-T/studygroups/2017-2020/12/Pages/q13.aspx" </w:instrText>
            </w:r>
            <w:r w:rsidRPr="007A0C4A">
              <w:rPr>
                <w:rFonts w:asciiTheme="minorHAnsi" w:hAnsiTheme="minorHAnsi"/>
                <w:rPrChange w:id="658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Q13/12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"http://www.itu.int/en/ITU-T/studygroups/2017-2020/12/Pages/q14.aspx" </w:instrText>
            </w:r>
            <w:r w:rsidRPr="007A0C4A">
              <w:rPr>
                <w:rFonts w:asciiTheme="minorHAnsi" w:hAnsiTheme="minorHAnsi"/>
                <w:rPrChange w:id="659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Q14/12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"http://www.itu.int/en/ITU-T/studygroups/2017-2020/12/Pages/q17.aspx" </w:instrText>
            </w:r>
            <w:r w:rsidRPr="007A0C4A">
              <w:rPr>
                <w:rFonts w:asciiTheme="minorHAnsi" w:hAnsiTheme="minorHAnsi"/>
                <w:rPrChange w:id="660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Q17/12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730DF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A82880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A82880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</w:tcPr>
          <w:p w:rsidR="00A82880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"http://www.itu.int/en/ITU-T/studygroups/2017-2020/12/Pages/q18.aspx" </w:instrText>
            </w:r>
            <w:r w:rsidRPr="007A0C4A">
              <w:rPr>
                <w:rFonts w:asciiTheme="minorHAnsi" w:hAnsiTheme="minorHAnsi"/>
                <w:rPrChange w:id="661" w:author="Administrator" w:date="2017-05-22T18:57:00Z">
                  <w:rPr>
                    <w:rStyle w:val="Hyperlink"/>
                    <w:rFonts w:asciiTheme="minorHAnsi" w:eastAsia="MS Mincho" w:hAnsiTheme="minorHAns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t>Q18/12</w:t>
            </w:r>
            <w:r w:rsidRPr="007A0C4A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A82880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rPr>
          <w:cantSplit/>
        </w:trPr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A82880" w:rsidRPr="007A0C4A" w:rsidRDefault="00A82880" w:rsidP="00961A4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A82880" w:rsidRPr="007A0C4A" w:rsidRDefault="001E7DC5" w:rsidP="00C111C7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"http://www.itu.int/en/ITU-T/studygroups/2017-2020/12/Pages/q19.aspx" </w:instrText>
            </w:r>
            <w:r w:rsidRPr="007A0C4A">
              <w:rPr>
                <w:rFonts w:asciiTheme="minorHAnsi" w:hAnsiTheme="minorHAnsi"/>
                <w:rPrChange w:id="662" w:author="Administrator" w:date="2017-05-22T18:57:00Z">
                  <w:rPr>
                    <w:rStyle w:val="Hyperlink"/>
                    <w:rFonts w:asciiTheme="minorHAnsi" w:eastAsia="MS Mincho" w:hAnsiTheme="minorHAns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A82880" w:rsidRPr="007A0C4A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t>Q19/12</w:t>
            </w:r>
            <w:r w:rsidRPr="007A0C4A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A82880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A82880" w:rsidRPr="007A0C4A" w:rsidRDefault="00A82880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4D4413" w:rsidRPr="007A0C4A" w:rsidRDefault="004D4413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SG13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4D4413" w:rsidRPr="007A0C4A" w:rsidRDefault="001E7DC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fldChar w:fldCharType="begin"/>
            </w:r>
            <w:r w:rsidRPr="007A0C4A">
              <w:rPr>
                <w:rFonts w:asciiTheme="minorHAnsi" w:hAnsiTheme="minorHAnsi"/>
              </w:rPr>
              <w:instrText xml:space="preserve"> HYPERLINK "http://www.itu.int/en/ITU-T/studygroups/2017-2020/13/Pages/q5.aspx" </w:instrText>
            </w:r>
            <w:r w:rsidRPr="007A0C4A">
              <w:rPr>
                <w:rFonts w:asciiTheme="minorHAnsi" w:hAnsiTheme="minorHAnsi"/>
                <w:rPrChange w:id="663" w:author="Administrator" w:date="2017-05-22T18:57:00Z">
                  <w:rPr>
                    <w:rStyle w:val="Hyperlink"/>
                    <w:rFonts w:asciiTheme="minorHAnsi" w:hAnsiTheme="minorHAns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4D4413"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Q5/13</w:t>
            </w:r>
            <w:r w:rsidRPr="007A0C4A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4D4413" w:rsidRPr="007A0C4A" w:rsidRDefault="00043C78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4D4413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4D4413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4D4413" w:rsidRPr="007A0C4A" w:rsidRDefault="004D4413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6" w:history="1">
              <w:r w:rsidR="004D4413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4D4413" w:rsidRPr="007A0C4A" w:rsidRDefault="004D4413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7" w:history="1">
              <w:r w:rsidR="004D4413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Q16/13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</w:tcPr>
          <w:p w:rsidR="004D4413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4D4413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4D4413" w:rsidRPr="007A0C4A" w:rsidRDefault="004D4413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8" w:history="1">
              <w:r w:rsidR="004D4413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Q20/13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4D4413" w:rsidRPr="007A0C4A" w:rsidRDefault="004D4413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4D4413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9" w:history="1">
              <w:r w:rsidR="004D4413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Q22/13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</w:tcPr>
          <w:p w:rsidR="004D4413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4D4413" w:rsidRPr="007A0C4A" w:rsidRDefault="004D4413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4D4413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0" w:history="1">
              <w:r w:rsidR="004D4413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Q23/13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4D4413" w:rsidRPr="007A0C4A" w:rsidRDefault="00043C78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4D4413" w:rsidRPr="007A0C4A" w:rsidRDefault="00EA63FE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4D4413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4D4413" w:rsidRPr="007A0C4A" w:rsidRDefault="004D441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891A4D" w:rsidRPr="007A0C4A" w:rsidRDefault="00891A4D" w:rsidP="00C111C7">
            <w:pPr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ITU-T SG15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1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Q1/15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91A4D" w:rsidRPr="007A0C4A" w:rsidRDefault="00892C4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891A4D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891A4D" w:rsidRPr="007A0C4A" w:rsidRDefault="00891A4D" w:rsidP="004D44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2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891A4D" w:rsidRPr="007A0C4A" w:rsidRDefault="00891A4D" w:rsidP="004D441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3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Q3/15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891A4D" w:rsidRPr="007A0C4A" w:rsidRDefault="00891A4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4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Q4/15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7A0C4A" w:rsidRDefault="00892C4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4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891A4D" w:rsidRPr="007A0C4A" w:rsidRDefault="00891A4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5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Q11/15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084B5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891A4D" w:rsidRPr="007A0C4A" w:rsidRDefault="00891A4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6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Q12/15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891A4D" w:rsidRPr="007A0C4A" w:rsidRDefault="00891A4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7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Q13/15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891A4D" w:rsidRPr="007A0C4A" w:rsidRDefault="00891A4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8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Q15/15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891A4D" w:rsidRPr="007A0C4A" w:rsidRDefault="00892C4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4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891A4D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891A4D" w:rsidRPr="007A0C4A" w:rsidRDefault="00891A4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891A4D" w:rsidRPr="007A0C4A" w:rsidRDefault="001032D5" w:rsidP="00C111C7">
            <w:pPr>
              <w:keepNext/>
              <w:keepLines/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29" w:history="1">
              <w:r w:rsidR="00891A4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Q18/15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91A4D" w:rsidRPr="007A0C4A" w:rsidRDefault="00892C4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A4D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891A4D" w:rsidRPr="007A0C4A" w:rsidRDefault="00891A4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184CE6" w:rsidRPr="007A0C4A" w:rsidRDefault="00184CE6" w:rsidP="00891A4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SG16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184CE6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0" w:history="1">
              <w:r w:rsidR="00184CE6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Q8/16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184CE6" w:rsidRPr="007A0C4A" w:rsidRDefault="00AA407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184CE6" w:rsidRPr="007A0C4A" w:rsidRDefault="00184CE6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84CE6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1" w:history="1">
              <w:r w:rsidR="00184CE6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Q13/16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84CE6" w:rsidRPr="007A0C4A" w:rsidRDefault="00043C78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83075B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00" w:type="dxa"/>
            <w:vAlign w:val="center"/>
          </w:tcPr>
          <w:p w:rsidR="00184CE6" w:rsidRPr="007A0C4A" w:rsidRDefault="00954EA3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184CE6" w:rsidRPr="007A0C4A" w:rsidRDefault="00184CE6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84CE6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2" w:history="1">
              <w:r w:rsidR="00184CE6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Q21/16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F40FF5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</w:tcPr>
          <w:p w:rsidR="00184CE6" w:rsidRPr="007A0C4A" w:rsidRDefault="00184CE6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84CE6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3" w:history="1">
              <w:r w:rsidR="00184CE6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Q24/16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376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184CE6" w:rsidRPr="007A0C4A" w:rsidRDefault="00184CE6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184CE6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4" w:history="1">
              <w:r w:rsidR="00184CE6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Q27/16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7A0C4A" w:rsidRDefault="001161B2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184CE6" w:rsidRPr="007A0C4A" w:rsidRDefault="00184CE6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0FD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FA30FD" w:rsidRPr="007A0C4A" w:rsidRDefault="00FA30F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t>ITU-T SG17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FA30FD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5" w:history="1">
              <w:r w:rsidR="00FA30F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Q6/17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0FD" w:rsidRPr="007A0C4A" w:rsidTr="001C41EE">
        <w:tc>
          <w:tcPr>
            <w:tcW w:w="825" w:type="dxa"/>
            <w:vMerge/>
          </w:tcPr>
          <w:p w:rsidR="00FA30FD" w:rsidRPr="007A0C4A" w:rsidRDefault="00FA30F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FA30FD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6" w:history="1">
              <w:r w:rsidR="00FA30FD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Q9/17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0FD" w:rsidRPr="007A0C4A" w:rsidTr="001C41EE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FA30FD" w:rsidRPr="007A0C4A" w:rsidRDefault="00FA30FD" w:rsidP="00A828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FA30FD" w:rsidRPr="007A0C4A" w:rsidRDefault="001032D5" w:rsidP="000A63B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37" w:history="1">
              <w:r w:rsidR="00222E48" w:rsidRPr="007A0C4A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  <w:highlight w:val="yellow"/>
                </w:rPr>
                <w:t>Q13/17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EA273C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FA30FD" w:rsidRPr="007A0C4A" w:rsidRDefault="00FA30FD" w:rsidP="00473C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41EE" w:rsidRPr="007A0C4A" w:rsidTr="001C41EE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1C41EE" w:rsidRPr="007A0C4A" w:rsidRDefault="001C41EE" w:rsidP="00AE21CC">
            <w:pPr>
              <w:pageBreakBefore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C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ITU-T SG20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1C41EE" w:rsidRPr="007A0C4A" w:rsidRDefault="001032D5" w:rsidP="003D2D92">
            <w:pPr>
              <w:jc w:val="center"/>
              <w:rPr>
                <w:rFonts w:asciiTheme="minorHAnsi" w:hAnsiTheme="minorHAnsi"/>
              </w:rPr>
            </w:pPr>
            <w:hyperlink r:id="rId38" w:history="1">
              <w:r w:rsidR="001C41EE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Q1/20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D542EF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41EE" w:rsidRPr="007A0C4A" w:rsidTr="001C41EE">
        <w:tc>
          <w:tcPr>
            <w:tcW w:w="825" w:type="dxa"/>
            <w:vMerge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12" w:space="0" w:color="auto"/>
            </w:tcBorders>
          </w:tcPr>
          <w:p w:rsidR="001C41EE" w:rsidRPr="007A0C4A" w:rsidRDefault="001032D5" w:rsidP="00980FC8">
            <w:pPr>
              <w:jc w:val="center"/>
              <w:rPr>
                <w:rFonts w:asciiTheme="minorHAnsi" w:hAnsiTheme="minorHAnsi"/>
                <w:b/>
                <w:bCs/>
              </w:rPr>
            </w:pPr>
            <w:hyperlink r:id="rId39" w:history="1">
              <w:r w:rsidR="001C41EE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Q2/20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41EE" w:rsidRPr="007A0C4A" w:rsidTr="001C41EE">
        <w:tc>
          <w:tcPr>
            <w:tcW w:w="825" w:type="dxa"/>
            <w:vMerge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Pr="007A0C4A" w:rsidRDefault="001032D5" w:rsidP="00980FC8">
            <w:pPr>
              <w:jc w:val="center"/>
              <w:rPr>
                <w:rFonts w:asciiTheme="minorHAnsi" w:hAnsiTheme="minorHAnsi"/>
                <w:b/>
                <w:bCs/>
              </w:rPr>
            </w:pPr>
            <w:hyperlink r:id="rId40" w:history="1">
              <w:r w:rsidR="001C41EE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Q3/20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41EE" w:rsidRPr="007A0C4A" w:rsidTr="001C41EE">
        <w:tc>
          <w:tcPr>
            <w:tcW w:w="825" w:type="dxa"/>
            <w:vMerge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Pr="007A0C4A" w:rsidRDefault="001032D5" w:rsidP="00980FC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41" w:history="1">
              <w:r w:rsidR="001C41EE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Q4/20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7A0C4A" w:rsidRDefault="001C41EE" w:rsidP="00980F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41EE" w:rsidRPr="007A0C4A" w:rsidTr="001C41EE">
        <w:tc>
          <w:tcPr>
            <w:tcW w:w="825" w:type="dxa"/>
            <w:vMerge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Pr="007A0C4A" w:rsidRDefault="001032D5" w:rsidP="00D546EE">
            <w:pPr>
              <w:jc w:val="center"/>
              <w:rPr>
                <w:rFonts w:asciiTheme="minorHAnsi" w:hAnsiTheme="minorHAnsi"/>
              </w:rPr>
            </w:pPr>
            <w:hyperlink r:id="rId42" w:history="1">
              <w:r w:rsidR="001C41EE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Q5/20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41EE" w:rsidRPr="007A0C4A" w:rsidTr="001C41EE">
        <w:tc>
          <w:tcPr>
            <w:tcW w:w="825" w:type="dxa"/>
            <w:vMerge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Pr="007A0C4A" w:rsidRDefault="001032D5" w:rsidP="00D546EE">
            <w:pPr>
              <w:jc w:val="center"/>
              <w:rPr>
                <w:rFonts w:asciiTheme="minorHAnsi" w:hAnsiTheme="minorHAnsi"/>
              </w:rPr>
            </w:pPr>
            <w:hyperlink r:id="rId43" w:history="1">
              <w:r w:rsidR="001C41EE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Q6/20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13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41EE" w:rsidRPr="007A0C4A" w:rsidTr="001C41EE">
        <w:tc>
          <w:tcPr>
            <w:tcW w:w="825" w:type="dxa"/>
            <w:vMerge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1C41EE" w:rsidRPr="007A0C4A" w:rsidRDefault="001032D5" w:rsidP="001C41EE">
            <w:pPr>
              <w:jc w:val="center"/>
              <w:rPr>
                <w:rFonts w:asciiTheme="minorHAnsi" w:hAnsiTheme="minorHAnsi"/>
              </w:rPr>
            </w:pPr>
            <w:hyperlink r:id="rId44" w:history="1">
              <w:r w:rsidR="001C41EE" w:rsidRPr="007A0C4A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Q7/20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D542EF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0C4A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1C41EE" w:rsidRPr="007A0C4A" w:rsidRDefault="001C41EE" w:rsidP="00D546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A4606" w:rsidRPr="007A0C4A" w:rsidRDefault="00EA4606" w:rsidP="00EA4606">
      <w:pPr>
        <w:ind w:left="930"/>
        <w:rPr>
          <w:rFonts w:asciiTheme="minorHAnsi" w:hAnsiTheme="minorHAnsi"/>
        </w:rPr>
      </w:pPr>
    </w:p>
    <w:p w:rsidR="00B3265D" w:rsidRPr="007A0C4A" w:rsidRDefault="006E13C8" w:rsidP="00B3265D">
      <w:pPr>
        <w:ind w:left="93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</w:t>
      </w:r>
    </w:p>
    <w:sectPr w:rsidR="00B3265D" w:rsidRPr="007A0C4A" w:rsidSect="006874D3">
      <w:headerReference w:type="even" r:id="rId45"/>
      <w:footerReference w:type="even" r:id="rId46"/>
      <w:footerReference w:type="default" r:id="rId47"/>
      <w:headerReference w:type="first" r:id="rId48"/>
      <w:footerReference w:type="first" r:id="rId49"/>
      <w:pgSz w:w="16840" w:h="11907" w:orient="landscape" w:code="9"/>
      <w:pgMar w:top="1134" w:right="1418" w:bottom="1134" w:left="1418" w:header="709" w:footer="6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2E" w:rsidRDefault="0066672E">
      <w:pPr>
        <w:spacing w:before="0"/>
      </w:pPr>
      <w:r>
        <w:separator/>
      </w:r>
    </w:p>
  </w:endnote>
  <w:endnote w:type="continuationSeparator" w:id="0">
    <w:p w:rsidR="0066672E" w:rsidRDefault="006667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5" w:rsidRDefault="00103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5" w:rsidRDefault="00103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C5" w:rsidRPr="001B2BBE" w:rsidRDefault="001E7DC5" w:rsidP="00503571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C5" w:rsidRDefault="001E7DC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C5" w:rsidRDefault="001E7DC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C5" w:rsidRDefault="001E7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2E" w:rsidRDefault="0066672E">
      <w:pPr>
        <w:spacing w:before="0"/>
      </w:pPr>
      <w:r>
        <w:separator/>
      </w:r>
    </w:p>
  </w:footnote>
  <w:footnote w:type="continuationSeparator" w:id="0">
    <w:p w:rsidR="0066672E" w:rsidRDefault="006667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5" w:rsidRDefault="00103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40984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1032D5" w:rsidRPr="001032D5" w:rsidRDefault="001032D5">
        <w:pPr>
          <w:pStyle w:val="Header"/>
          <w:rPr>
            <w:rFonts w:asciiTheme="minorHAnsi" w:hAnsiTheme="minorHAnsi"/>
            <w:sz w:val="22"/>
            <w:szCs w:val="22"/>
          </w:rPr>
        </w:pPr>
        <w:r w:rsidRPr="001032D5">
          <w:rPr>
            <w:rFonts w:asciiTheme="minorHAnsi" w:hAnsiTheme="minorHAnsi"/>
            <w:sz w:val="22"/>
            <w:szCs w:val="22"/>
          </w:rPr>
          <w:fldChar w:fldCharType="begin"/>
        </w:r>
        <w:r w:rsidRPr="001032D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032D5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13</w:t>
        </w:r>
        <w:r w:rsidRPr="001032D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C4A" w:rsidRPr="001032D5" w:rsidRDefault="007A0C4A" w:rsidP="007A0C4A">
    <w:pPr>
      <w:pStyle w:val="Header"/>
      <w:rPr>
        <w:rFonts w:asciiTheme="minorHAnsi" w:hAnsiTheme="minorHAnsi"/>
        <w:sz w:val="22"/>
        <w:szCs w:val="22"/>
        <w:lang w:val="en-US"/>
      </w:rPr>
    </w:pPr>
    <w:r w:rsidRPr="001032D5">
      <w:rPr>
        <w:rFonts w:asciiTheme="minorHAnsi" w:hAnsiTheme="minorHAnsi"/>
        <w:sz w:val="22"/>
        <w:szCs w:val="22"/>
        <w:lang w:val="en-US"/>
      </w:rPr>
      <w:t xml:space="preserve">Attachment 2 to </w:t>
    </w:r>
    <w:r w:rsidRPr="001032D5">
      <w:rPr>
        <w:rFonts w:asciiTheme="minorHAnsi" w:hAnsiTheme="minorHAnsi"/>
        <w:sz w:val="22"/>
        <w:szCs w:val="22"/>
        <w:lang w:val="en-US"/>
      </w:rPr>
      <w:br/>
      <w:t>TDAG-18/25-E</w:t>
    </w:r>
  </w:p>
  <w:p w:rsidR="007A0C4A" w:rsidRDefault="007A0C4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C5" w:rsidRDefault="001E7DC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2678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1032D5" w:rsidRPr="001032D5" w:rsidRDefault="001032D5" w:rsidP="001032D5">
        <w:pPr>
          <w:pStyle w:val="Header"/>
          <w:rPr>
            <w:rFonts w:asciiTheme="minorHAnsi" w:hAnsiTheme="minorHAnsi"/>
            <w:sz w:val="22"/>
            <w:szCs w:val="22"/>
          </w:rPr>
        </w:pPr>
        <w:r w:rsidRPr="001032D5">
          <w:rPr>
            <w:rFonts w:asciiTheme="minorHAnsi" w:hAnsiTheme="minorHAnsi"/>
            <w:sz w:val="22"/>
            <w:szCs w:val="22"/>
          </w:rPr>
          <w:fldChar w:fldCharType="begin"/>
        </w:r>
        <w:r w:rsidRPr="001032D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032D5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12</w:t>
        </w:r>
        <w:r w:rsidRPr="001032D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1032D5" w:rsidRPr="001032D5" w:rsidRDefault="001032D5" w:rsidP="001032D5">
    <w:pPr>
      <w:pStyle w:val="Header"/>
      <w:jc w:val="left"/>
    </w:pPr>
    <w:bookmarkStart w:id="664" w:name="_GoBack"/>
    <w:bookmarkEnd w:id="66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-RU">
    <w15:presenceInfo w15:providerId="None" w15:userId="TSB-RU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D"/>
    <w:rsid w:val="000037AF"/>
    <w:rsid w:val="0001485A"/>
    <w:rsid w:val="00015FF2"/>
    <w:rsid w:val="000178C8"/>
    <w:rsid w:val="00036493"/>
    <w:rsid w:val="00036512"/>
    <w:rsid w:val="0004271D"/>
    <w:rsid w:val="00043C78"/>
    <w:rsid w:val="00045AD3"/>
    <w:rsid w:val="00045DE4"/>
    <w:rsid w:val="00046BB8"/>
    <w:rsid w:val="00046EFF"/>
    <w:rsid w:val="00055B06"/>
    <w:rsid w:val="00055B82"/>
    <w:rsid w:val="00060E7D"/>
    <w:rsid w:val="00061834"/>
    <w:rsid w:val="00073411"/>
    <w:rsid w:val="00080883"/>
    <w:rsid w:val="00084B5D"/>
    <w:rsid w:val="000970E2"/>
    <w:rsid w:val="000A1595"/>
    <w:rsid w:val="000A6274"/>
    <w:rsid w:val="000A63BA"/>
    <w:rsid w:val="000A6D04"/>
    <w:rsid w:val="000A74C3"/>
    <w:rsid w:val="000B2677"/>
    <w:rsid w:val="000B37E4"/>
    <w:rsid w:val="000B6A2A"/>
    <w:rsid w:val="000C0C59"/>
    <w:rsid w:val="000C13C3"/>
    <w:rsid w:val="000C5D04"/>
    <w:rsid w:val="000C7CC4"/>
    <w:rsid w:val="000D1698"/>
    <w:rsid w:val="000D2FC2"/>
    <w:rsid w:val="000E43F0"/>
    <w:rsid w:val="000E70C2"/>
    <w:rsid w:val="000F1052"/>
    <w:rsid w:val="000F24AF"/>
    <w:rsid w:val="000F2900"/>
    <w:rsid w:val="0010118E"/>
    <w:rsid w:val="001013E9"/>
    <w:rsid w:val="001032D5"/>
    <w:rsid w:val="001161B2"/>
    <w:rsid w:val="001221B2"/>
    <w:rsid w:val="00123940"/>
    <w:rsid w:val="00126AEC"/>
    <w:rsid w:val="00131427"/>
    <w:rsid w:val="00155CFD"/>
    <w:rsid w:val="001575E1"/>
    <w:rsid w:val="001628D3"/>
    <w:rsid w:val="00163866"/>
    <w:rsid w:val="0016459E"/>
    <w:rsid w:val="001652DC"/>
    <w:rsid w:val="0016798E"/>
    <w:rsid w:val="00171DB6"/>
    <w:rsid w:val="00181530"/>
    <w:rsid w:val="00184CE6"/>
    <w:rsid w:val="00186626"/>
    <w:rsid w:val="001870BD"/>
    <w:rsid w:val="001A4934"/>
    <w:rsid w:val="001A59F8"/>
    <w:rsid w:val="001A68E9"/>
    <w:rsid w:val="001A7D58"/>
    <w:rsid w:val="001B1C45"/>
    <w:rsid w:val="001C1120"/>
    <w:rsid w:val="001C3D69"/>
    <w:rsid w:val="001C4038"/>
    <w:rsid w:val="001C41EE"/>
    <w:rsid w:val="001D0D14"/>
    <w:rsid w:val="001D0E11"/>
    <w:rsid w:val="001D1A21"/>
    <w:rsid w:val="001D2A5A"/>
    <w:rsid w:val="001D34C0"/>
    <w:rsid w:val="001D6BFA"/>
    <w:rsid w:val="001D73E7"/>
    <w:rsid w:val="001D748F"/>
    <w:rsid w:val="001E5F41"/>
    <w:rsid w:val="001E7DC5"/>
    <w:rsid w:val="001F1CE9"/>
    <w:rsid w:val="001F2702"/>
    <w:rsid w:val="0020621E"/>
    <w:rsid w:val="002069A6"/>
    <w:rsid w:val="0021487A"/>
    <w:rsid w:val="00222E48"/>
    <w:rsid w:val="00234997"/>
    <w:rsid w:val="00234D00"/>
    <w:rsid w:val="00235B26"/>
    <w:rsid w:val="002367FD"/>
    <w:rsid w:val="00241EBF"/>
    <w:rsid w:val="00244FF0"/>
    <w:rsid w:val="002471B9"/>
    <w:rsid w:val="0025026D"/>
    <w:rsid w:val="00250DFF"/>
    <w:rsid w:val="00252F04"/>
    <w:rsid w:val="0025605B"/>
    <w:rsid w:val="0026383A"/>
    <w:rsid w:val="00263DE1"/>
    <w:rsid w:val="00265623"/>
    <w:rsid w:val="002666E0"/>
    <w:rsid w:val="00270898"/>
    <w:rsid w:val="00272767"/>
    <w:rsid w:val="002763EC"/>
    <w:rsid w:val="00276481"/>
    <w:rsid w:val="002804D4"/>
    <w:rsid w:val="00291218"/>
    <w:rsid w:val="00294728"/>
    <w:rsid w:val="00296F5A"/>
    <w:rsid w:val="002B4877"/>
    <w:rsid w:val="002B53D6"/>
    <w:rsid w:val="002C143D"/>
    <w:rsid w:val="002E214F"/>
    <w:rsid w:val="0030164A"/>
    <w:rsid w:val="00307A2C"/>
    <w:rsid w:val="0031347C"/>
    <w:rsid w:val="0033047D"/>
    <w:rsid w:val="0033096A"/>
    <w:rsid w:val="00330D94"/>
    <w:rsid w:val="003312BD"/>
    <w:rsid w:val="00340EB6"/>
    <w:rsid w:val="003429CE"/>
    <w:rsid w:val="003440EB"/>
    <w:rsid w:val="00353F93"/>
    <w:rsid w:val="00354AA8"/>
    <w:rsid w:val="003575EC"/>
    <w:rsid w:val="003577F5"/>
    <w:rsid w:val="00360331"/>
    <w:rsid w:val="00360B91"/>
    <w:rsid w:val="0036133D"/>
    <w:rsid w:val="00362502"/>
    <w:rsid w:val="003631D1"/>
    <w:rsid w:val="00363760"/>
    <w:rsid w:val="00367991"/>
    <w:rsid w:val="00373099"/>
    <w:rsid w:val="0037510A"/>
    <w:rsid w:val="00383AD4"/>
    <w:rsid w:val="00386E73"/>
    <w:rsid w:val="00392BE0"/>
    <w:rsid w:val="003944C0"/>
    <w:rsid w:val="003974B4"/>
    <w:rsid w:val="003A2A8A"/>
    <w:rsid w:val="003C0C1A"/>
    <w:rsid w:val="003C18EB"/>
    <w:rsid w:val="003C5E15"/>
    <w:rsid w:val="003D0AC8"/>
    <w:rsid w:val="003D197D"/>
    <w:rsid w:val="003D2D92"/>
    <w:rsid w:val="003D3143"/>
    <w:rsid w:val="003D4502"/>
    <w:rsid w:val="003D6466"/>
    <w:rsid w:val="003E215F"/>
    <w:rsid w:val="003E46C6"/>
    <w:rsid w:val="003F19AC"/>
    <w:rsid w:val="003F48DA"/>
    <w:rsid w:val="00401CC8"/>
    <w:rsid w:val="004020FA"/>
    <w:rsid w:val="004035D6"/>
    <w:rsid w:val="0041068F"/>
    <w:rsid w:val="004146F9"/>
    <w:rsid w:val="004420B4"/>
    <w:rsid w:val="00451115"/>
    <w:rsid w:val="0045351E"/>
    <w:rsid w:val="004541CE"/>
    <w:rsid w:val="00455030"/>
    <w:rsid w:val="00456F6E"/>
    <w:rsid w:val="00465B2A"/>
    <w:rsid w:val="00471DB0"/>
    <w:rsid w:val="00473C1A"/>
    <w:rsid w:val="0047628C"/>
    <w:rsid w:val="00483CA1"/>
    <w:rsid w:val="004B4EAB"/>
    <w:rsid w:val="004B5834"/>
    <w:rsid w:val="004C4DC1"/>
    <w:rsid w:val="004C5C7E"/>
    <w:rsid w:val="004C630C"/>
    <w:rsid w:val="004D0763"/>
    <w:rsid w:val="004D4413"/>
    <w:rsid w:val="004D490F"/>
    <w:rsid w:val="004D748D"/>
    <w:rsid w:val="004E2596"/>
    <w:rsid w:val="004E5C2E"/>
    <w:rsid w:val="004E609C"/>
    <w:rsid w:val="004F3F6D"/>
    <w:rsid w:val="004F49DF"/>
    <w:rsid w:val="004F5831"/>
    <w:rsid w:val="005020C6"/>
    <w:rsid w:val="00503571"/>
    <w:rsid w:val="00504C85"/>
    <w:rsid w:val="005052BD"/>
    <w:rsid w:val="00515153"/>
    <w:rsid w:val="00527A25"/>
    <w:rsid w:val="00530475"/>
    <w:rsid w:val="00531C2C"/>
    <w:rsid w:val="00537DD6"/>
    <w:rsid w:val="005422A0"/>
    <w:rsid w:val="00542C3C"/>
    <w:rsid w:val="005500BD"/>
    <w:rsid w:val="0055256D"/>
    <w:rsid w:val="005602CE"/>
    <w:rsid w:val="00562B35"/>
    <w:rsid w:val="005730C3"/>
    <w:rsid w:val="005779A9"/>
    <w:rsid w:val="00583577"/>
    <w:rsid w:val="00583EF0"/>
    <w:rsid w:val="005929D7"/>
    <w:rsid w:val="005A3099"/>
    <w:rsid w:val="005A4CEB"/>
    <w:rsid w:val="005A4DDC"/>
    <w:rsid w:val="005B7276"/>
    <w:rsid w:val="005C1111"/>
    <w:rsid w:val="005D7FAE"/>
    <w:rsid w:val="005E117F"/>
    <w:rsid w:val="005F0B1E"/>
    <w:rsid w:val="005F15EB"/>
    <w:rsid w:val="005F4292"/>
    <w:rsid w:val="005F6FCE"/>
    <w:rsid w:val="00600227"/>
    <w:rsid w:val="006005D9"/>
    <w:rsid w:val="00600F27"/>
    <w:rsid w:val="00615C5A"/>
    <w:rsid w:val="00633474"/>
    <w:rsid w:val="00651F8F"/>
    <w:rsid w:val="0066595E"/>
    <w:rsid w:val="0066672E"/>
    <w:rsid w:val="00670779"/>
    <w:rsid w:val="00675FA7"/>
    <w:rsid w:val="006874D3"/>
    <w:rsid w:val="0069277F"/>
    <w:rsid w:val="006A0476"/>
    <w:rsid w:val="006A75B9"/>
    <w:rsid w:val="006B3AAA"/>
    <w:rsid w:val="006B6594"/>
    <w:rsid w:val="006B75C0"/>
    <w:rsid w:val="006D0627"/>
    <w:rsid w:val="006D3493"/>
    <w:rsid w:val="006D4D18"/>
    <w:rsid w:val="006D52C2"/>
    <w:rsid w:val="006D5AF5"/>
    <w:rsid w:val="006D72CD"/>
    <w:rsid w:val="006E13C8"/>
    <w:rsid w:val="006E2016"/>
    <w:rsid w:val="006E6F09"/>
    <w:rsid w:val="006E7D2A"/>
    <w:rsid w:val="006F1F05"/>
    <w:rsid w:val="00701315"/>
    <w:rsid w:val="00705CE6"/>
    <w:rsid w:val="007157EF"/>
    <w:rsid w:val="00726544"/>
    <w:rsid w:val="00730DFC"/>
    <w:rsid w:val="007327E1"/>
    <w:rsid w:val="00734A55"/>
    <w:rsid w:val="00734C12"/>
    <w:rsid w:val="00736F25"/>
    <w:rsid w:val="00736FD4"/>
    <w:rsid w:val="007460D9"/>
    <w:rsid w:val="00746CE6"/>
    <w:rsid w:val="0075249A"/>
    <w:rsid w:val="007552B4"/>
    <w:rsid w:val="007562D6"/>
    <w:rsid w:val="00756759"/>
    <w:rsid w:val="007961A3"/>
    <w:rsid w:val="00796735"/>
    <w:rsid w:val="007A0C4A"/>
    <w:rsid w:val="007A19FE"/>
    <w:rsid w:val="007B291C"/>
    <w:rsid w:val="007B6476"/>
    <w:rsid w:val="007C1376"/>
    <w:rsid w:val="007F0FC6"/>
    <w:rsid w:val="007F1599"/>
    <w:rsid w:val="007F3E6E"/>
    <w:rsid w:val="007F49E6"/>
    <w:rsid w:val="007F59FF"/>
    <w:rsid w:val="007F5E29"/>
    <w:rsid w:val="00800321"/>
    <w:rsid w:val="00802071"/>
    <w:rsid w:val="00802D75"/>
    <w:rsid w:val="008121E5"/>
    <w:rsid w:val="00812E97"/>
    <w:rsid w:val="008133C9"/>
    <w:rsid w:val="008174DD"/>
    <w:rsid w:val="0082661C"/>
    <w:rsid w:val="0083075B"/>
    <w:rsid w:val="00833FBC"/>
    <w:rsid w:val="00834C4C"/>
    <w:rsid w:val="00856709"/>
    <w:rsid w:val="0086329C"/>
    <w:rsid w:val="00866A7E"/>
    <w:rsid w:val="00870B41"/>
    <w:rsid w:val="00871D76"/>
    <w:rsid w:val="0087411E"/>
    <w:rsid w:val="00874FE0"/>
    <w:rsid w:val="00884DDC"/>
    <w:rsid w:val="00891A4D"/>
    <w:rsid w:val="00891C12"/>
    <w:rsid w:val="00892C43"/>
    <w:rsid w:val="008939E1"/>
    <w:rsid w:val="008A117E"/>
    <w:rsid w:val="008A26CA"/>
    <w:rsid w:val="008B1874"/>
    <w:rsid w:val="008B1FBC"/>
    <w:rsid w:val="008B3019"/>
    <w:rsid w:val="008B79D2"/>
    <w:rsid w:val="008C2BDF"/>
    <w:rsid w:val="008D40E9"/>
    <w:rsid w:val="008D6414"/>
    <w:rsid w:val="008D736D"/>
    <w:rsid w:val="009069CD"/>
    <w:rsid w:val="00906A98"/>
    <w:rsid w:val="009123D8"/>
    <w:rsid w:val="009175F1"/>
    <w:rsid w:val="00924615"/>
    <w:rsid w:val="0093783D"/>
    <w:rsid w:val="00947970"/>
    <w:rsid w:val="009542C8"/>
    <w:rsid w:val="00954EA3"/>
    <w:rsid w:val="00961A4E"/>
    <w:rsid w:val="00962152"/>
    <w:rsid w:val="00966715"/>
    <w:rsid w:val="0097345F"/>
    <w:rsid w:val="0097694D"/>
    <w:rsid w:val="00980FC8"/>
    <w:rsid w:val="009910ED"/>
    <w:rsid w:val="00995101"/>
    <w:rsid w:val="009A3AD0"/>
    <w:rsid w:val="009A494B"/>
    <w:rsid w:val="009A6F5B"/>
    <w:rsid w:val="009B3027"/>
    <w:rsid w:val="009B38CD"/>
    <w:rsid w:val="009C0F38"/>
    <w:rsid w:val="009C16B2"/>
    <w:rsid w:val="009C5C19"/>
    <w:rsid w:val="009D41C4"/>
    <w:rsid w:val="009D6580"/>
    <w:rsid w:val="009D659C"/>
    <w:rsid w:val="009E1D5A"/>
    <w:rsid w:val="009E252B"/>
    <w:rsid w:val="009E4A0A"/>
    <w:rsid w:val="009E53F3"/>
    <w:rsid w:val="009F111B"/>
    <w:rsid w:val="009F5A49"/>
    <w:rsid w:val="009F6E4C"/>
    <w:rsid w:val="00A07A37"/>
    <w:rsid w:val="00A10873"/>
    <w:rsid w:val="00A214A6"/>
    <w:rsid w:val="00A26F62"/>
    <w:rsid w:val="00A3511B"/>
    <w:rsid w:val="00A35C09"/>
    <w:rsid w:val="00A36CEB"/>
    <w:rsid w:val="00A40D08"/>
    <w:rsid w:val="00A41700"/>
    <w:rsid w:val="00A41F43"/>
    <w:rsid w:val="00A55FB0"/>
    <w:rsid w:val="00A62E8E"/>
    <w:rsid w:val="00A75D25"/>
    <w:rsid w:val="00A765A2"/>
    <w:rsid w:val="00A81992"/>
    <w:rsid w:val="00A82880"/>
    <w:rsid w:val="00A85AB6"/>
    <w:rsid w:val="00A85D8A"/>
    <w:rsid w:val="00A94A5A"/>
    <w:rsid w:val="00A96289"/>
    <w:rsid w:val="00AA0ACB"/>
    <w:rsid w:val="00AA4072"/>
    <w:rsid w:val="00AB0A6A"/>
    <w:rsid w:val="00AB6A52"/>
    <w:rsid w:val="00AC0B4A"/>
    <w:rsid w:val="00AD37D4"/>
    <w:rsid w:val="00AD4ABE"/>
    <w:rsid w:val="00AD6548"/>
    <w:rsid w:val="00AE2076"/>
    <w:rsid w:val="00AE21CC"/>
    <w:rsid w:val="00AE364C"/>
    <w:rsid w:val="00AF1B68"/>
    <w:rsid w:val="00AF3E56"/>
    <w:rsid w:val="00AF48FD"/>
    <w:rsid w:val="00AF4BFF"/>
    <w:rsid w:val="00AF722A"/>
    <w:rsid w:val="00B0280F"/>
    <w:rsid w:val="00B0585C"/>
    <w:rsid w:val="00B06D88"/>
    <w:rsid w:val="00B13040"/>
    <w:rsid w:val="00B17163"/>
    <w:rsid w:val="00B17222"/>
    <w:rsid w:val="00B25C4C"/>
    <w:rsid w:val="00B321F8"/>
    <w:rsid w:val="00B3265D"/>
    <w:rsid w:val="00B337B6"/>
    <w:rsid w:val="00B34DDF"/>
    <w:rsid w:val="00B50774"/>
    <w:rsid w:val="00B7572D"/>
    <w:rsid w:val="00B77061"/>
    <w:rsid w:val="00B82FD4"/>
    <w:rsid w:val="00B83EE4"/>
    <w:rsid w:val="00B84BF6"/>
    <w:rsid w:val="00B858F0"/>
    <w:rsid w:val="00B868FE"/>
    <w:rsid w:val="00B92D42"/>
    <w:rsid w:val="00BA1A05"/>
    <w:rsid w:val="00BA2581"/>
    <w:rsid w:val="00BA6294"/>
    <w:rsid w:val="00BB0F01"/>
    <w:rsid w:val="00BB19C9"/>
    <w:rsid w:val="00BB284F"/>
    <w:rsid w:val="00BB31EC"/>
    <w:rsid w:val="00BC05CF"/>
    <w:rsid w:val="00BC31D9"/>
    <w:rsid w:val="00BC4735"/>
    <w:rsid w:val="00BC65FB"/>
    <w:rsid w:val="00BD65A2"/>
    <w:rsid w:val="00BD6D3D"/>
    <w:rsid w:val="00BE1F5B"/>
    <w:rsid w:val="00BE3947"/>
    <w:rsid w:val="00BE40AB"/>
    <w:rsid w:val="00BE7467"/>
    <w:rsid w:val="00BF3C9B"/>
    <w:rsid w:val="00BF44CF"/>
    <w:rsid w:val="00BF6316"/>
    <w:rsid w:val="00C012C3"/>
    <w:rsid w:val="00C02E44"/>
    <w:rsid w:val="00C04B0A"/>
    <w:rsid w:val="00C111C7"/>
    <w:rsid w:val="00C17716"/>
    <w:rsid w:val="00C21E88"/>
    <w:rsid w:val="00C24D16"/>
    <w:rsid w:val="00C255B4"/>
    <w:rsid w:val="00C25808"/>
    <w:rsid w:val="00C37DAE"/>
    <w:rsid w:val="00C42032"/>
    <w:rsid w:val="00C42A68"/>
    <w:rsid w:val="00C46B06"/>
    <w:rsid w:val="00C47B59"/>
    <w:rsid w:val="00C605B9"/>
    <w:rsid w:val="00C62DFF"/>
    <w:rsid w:val="00C675E8"/>
    <w:rsid w:val="00C7083F"/>
    <w:rsid w:val="00C71E0B"/>
    <w:rsid w:val="00C72BFF"/>
    <w:rsid w:val="00C73AB2"/>
    <w:rsid w:val="00C858CF"/>
    <w:rsid w:val="00C86E57"/>
    <w:rsid w:val="00C873DF"/>
    <w:rsid w:val="00C87BAF"/>
    <w:rsid w:val="00C9139E"/>
    <w:rsid w:val="00C95A46"/>
    <w:rsid w:val="00C97047"/>
    <w:rsid w:val="00CA58D6"/>
    <w:rsid w:val="00CB2EF4"/>
    <w:rsid w:val="00CC2BE6"/>
    <w:rsid w:val="00CC4A40"/>
    <w:rsid w:val="00CC5837"/>
    <w:rsid w:val="00CD1CE6"/>
    <w:rsid w:val="00CD2AB2"/>
    <w:rsid w:val="00CD5FE6"/>
    <w:rsid w:val="00CE3A09"/>
    <w:rsid w:val="00CE3EEE"/>
    <w:rsid w:val="00CF2648"/>
    <w:rsid w:val="00CF561B"/>
    <w:rsid w:val="00D114F7"/>
    <w:rsid w:val="00D130DC"/>
    <w:rsid w:val="00D1460A"/>
    <w:rsid w:val="00D16B0D"/>
    <w:rsid w:val="00D2155C"/>
    <w:rsid w:val="00D269E2"/>
    <w:rsid w:val="00D27C27"/>
    <w:rsid w:val="00D34E73"/>
    <w:rsid w:val="00D40473"/>
    <w:rsid w:val="00D542EF"/>
    <w:rsid w:val="00D546EE"/>
    <w:rsid w:val="00D54E39"/>
    <w:rsid w:val="00D60106"/>
    <w:rsid w:val="00D60AA5"/>
    <w:rsid w:val="00D60AB1"/>
    <w:rsid w:val="00D62157"/>
    <w:rsid w:val="00D62809"/>
    <w:rsid w:val="00D63B72"/>
    <w:rsid w:val="00D7144F"/>
    <w:rsid w:val="00D72EDF"/>
    <w:rsid w:val="00D826AE"/>
    <w:rsid w:val="00D832B3"/>
    <w:rsid w:val="00D92BF0"/>
    <w:rsid w:val="00DA0BEA"/>
    <w:rsid w:val="00DB26C5"/>
    <w:rsid w:val="00DC1A9A"/>
    <w:rsid w:val="00DC20AB"/>
    <w:rsid w:val="00DC2948"/>
    <w:rsid w:val="00DC3823"/>
    <w:rsid w:val="00DD2A30"/>
    <w:rsid w:val="00DD45B5"/>
    <w:rsid w:val="00DD4DCB"/>
    <w:rsid w:val="00DE0733"/>
    <w:rsid w:val="00DE3483"/>
    <w:rsid w:val="00DE35BF"/>
    <w:rsid w:val="00DE6E44"/>
    <w:rsid w:val="00DF0A02"/>
    <w:rsid w:val="00DF3C75"/>
    <w:rsid w:val="00DF5505"/>
    <w:rsid w:val="00DF6EB1"/>
    <w:rsid w:val="00E02D3D"/>
    <w:rsid w:val="00E06690"/>
    <w:rsid w:val="00E12D58"/>
    <w:rsid w:val="00E157DA"/>
    <w:rsid w:val="00E2176C"/>
    <w:rsid w:val="00E2252B"/>
    <w:rsid w:val="00E30178"/>
    <w:rsid w:val="00E40815"/>
    <w:rsid w:val="00E42551"/>
    <w:rsid w:val="00E43A20"/>
    <w:rsid w:val="00E46B44"/>
    <w:rsid w:val="00E569B5"/>
    <w:rsid w:val="00E57178"/>
    <w:rsid w:val="00E61EE8"/>
    <w:rsid w:val="00E71E50"/>
    <w:rsid w:val="00E74157"/>
    <w:rsid w:val="00EA273C"/>
    <w:rsid w:val="00EA4606"/>
    <w:rsid w:val="00EA63FE"/>
    <w:rsid w:val="00EA6907"/>
    <w:rsid w:val="00EA749B"/>
    <w:rsid w:val="00EB50E3"/>
    <w:rsid w:val="00EB5DCD"/>
    <w:rsid w:val="00EC3865"/>
    <w:rsid w:val="00EE27A4"/>
    <w:rsid w:val="00EE29BD"/>
    <w:rsid w:val="00EE5AA2"/>
    <w:rsid w:val="00EE6F71"/>
    <w:rsid w:val="00EF3BFF"/>
    <w:rsid w:val="00EF41D5"/>
    <w:rsid w:val="00F02A4D"/>
    <w:rsid w:val="00F1534F"/>
    <w:rsid w:val="00F15471"/>
    <w:rsid w:val="00F20D04"/>
    <w:rsid w:val="00F2318A"/>
    <w:rsid w:val="00F31C40"/>
    <w:rsid w:val="00F33C86"/>
    <w:rsid w:val="00F34ABC"/>
    <w:rsid w:val="00F37416"/>
    <w:rsid w:val="00F40FF5"/>
    <w:rsid w:val="00F414BC"/>
    <w:rsid w:val="00F44378"/>
    <w:rsid w:val="00F46E04"/>
    <w:rsid w:val="00F47491"/>
    <w:rsid w:val="00F57FCB"/>
    <w:rsid w:val="00F60AF9"/>
    <w:rsid w:val="00F6399C"/>
    <w:rsid w:val="00F74129"/>
    <w:rsid w:val="00F767AD"/>
    <w:rsid w:val="00F822F2"/>
    <w:rsid w:val="00F92A7E"/>
    <w:rsid w:val="00F93B85"/>
    <w:rsid w:val="00F947BD"/>
    <w:rsid w:val="00F94C41"/>
    <w:rsid w:val="00F94D91"/>
    <w:rsid w:val="00FA2BBF"/>
    <w:rsid w:val="00FA30FD"/>
    <w:rsid w:val="00FA3DA6"/>
    <w:rsid w:val="00FA53E0"/>
    <w:rsid w:val="00FA5FD6"/>
    <w:rsid w:val="00FB2F3A"/>
    <w:rsid w:val="00FC4139"/>
    <w:rsid w:val="00FC754D"/>
    <w:rsid w:val="00FD72C3"/>
    <w:rsid w:val="00FE4A4A"/>
    <w:rsid w:val="00FE5364"/>
    <w:rsid w:val="00FF25E9"/>
    <w:rsid w:val="00FF2D3A"/>
    <w:rsid w:val="00FF5E54"/>
    <w:rsid w:val="00FF6FF4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68CA91-8694-404D-BEC4-88CA396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5D"/>
    <w:pPr>
      <w:spacing w:before="120"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link w:val="Heading1Char"/>
    <w:uiPriority w:val="9"/>
    <w:qFormat/>
    <w:rsid w:val="005C11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265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B3265D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Docnumber">
    <w:name w:val="Docnumber"/>
    <w:basedOn w:val="Normal"/>
    <w:link w:val="DocnumberChar"/>
    <w:rsid w:val="00B326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B3265D"/>
    <w:rPr>
      <w:rFonts w:ascii="Times New Roman" w:eastAsia="SimSun" w:hAnsi="Times New Roman" w:cs="Times New Roman"/>
      <w:b/>
      <w:sz w:val="40"/>
      <w:szCs w:val="20"/>
      <w:lang w:val="en-GB"/>
    </w:rPr>
  </w:style>
  <w:style w:type="character" w:styleId="Hyperlink">
    <w:name w:val="Hyperlink"/>
    <w:aliases w:val="超级链接,Style 58,超?级链"/>
    <w:rsid w:val="00B32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265D"/>
    <w:pPr>
      <w:spacing w:before="0"/>
    </w:pPr>
    <w:rPr>
      <w:rFonts w:ascii="Calibri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65D"/>
    <w:rPr>
      <w:rFonts w:ascii="Calibri" w:eastAsia="SimSun" w:hAnsi="Calibri" w:cs="Arial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12"/>
    <w:rPr>
      <w:rFonts w:ascii="Segoe UI" w:eastAsia="SimSun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A85A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13C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13C3"/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4CEB"/>
    <w:rPr>
      <w:color w:val="800080" w:themeColor="followedHyperlink"/>
      <w:u w:val="single"/>
    </w:rPr>
  </w:style>
  <w:style w:type="paragraph" w:customStyle="1" w:styleId="Tablehead">
    <w:name w:val="Table_head"/>
    <w:basedOn w:val="Normal"/>
    <w:next w:val="Normal"/>
    <w:rsid w:val="0051515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eastAsia="en-US"/>
    </w:rPr>
  </w:style>
  <w:style w:type="paragraph" w:customStyle="1" w:styleId="Tabletext">
    <w:name w:val="Table_text"/>
    <w:basedOn w:val="Normal"/>
    <w:link w:val="TabletextChar"/>
    <w:rsid w:val="0051515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eastAsia="en-US"/>
    </w:rPr>
  </w:style>
  <w:style w:type="character" w:customStyle="1" w:styleId="TabletextChar">
    <w:name w:val="Table_text Char"/>
    <w:link w:val="Tabletext"/>
    <w:locked/>
    <w:rsid w:val="00515153"/>
    <w:rPr>
      <w:rFonts w:ascii="Times New Roman" w:eastAsia="SimSun" w:hAnsi="Times New Roman" w:cs="Times New Roman"/>
      <w:szCs w:val="20"/>
      <w:lang w:val="en-GB"/>
    </w:rPr>
  </w:style>
  <w:style w:type="paragraph" w:customStyle="1" w:styleId="Figurelegend">
    <w:name w:val="Figure_legend"/>
    <w:basedOn w:val="Normal"/>
    <w:rsid w:val="00A94A5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AF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11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E7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C5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C5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itu.int/en/ITU-T/studygroups/2017-2020/13/Pages/q20.aspx" TargetMode="External"/><Relationship Id="rId26" Type="http://schemas.openxmlformats.org/officeDocument/2006/relationships/hyperlink" Target="http://www.itu.int/en/ITU-T/studygroups/2017-2020/15/Pages/q12.aspx" TargetMode="External"/><Relationship Id="rId39" Type="http://schemas.openxmlformats.org/officeDocument/2006/relationships/hyperlink" Target="http://www.itu.int/en/ITU-T/studygroups/2017-2020/20/Pages/q2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en/ITU-T/studygroups/2017-2020/15/Pages/q1.aspx" TargetMode="External"/><Relationship Id="rId34" Type="http://schemas.openxmlformats.org/officeDocument/2006/relationships/hyperlink" Target="http://itu.int/en/ITU-T/studygroups/2017-2020/16/Pages/q27.aspx" TargetMode="External"/><Relationship Id="rId42" Type="http://schemas.openxmlformats.org/officeDocument/2006/relationships/hyperlink" Target="http://www.itu.int/en/ITU-T/studygroups/2017-2020/20/Pages/q5.aspx" TargetMode="External"/><Relationship Id="rId47" Type="http://schemas.openxmlformats.org/officeDocument/2006/relationships/footer" Target="footer5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en/ITU-T/studygroups/2017-2020/13/Pages/q16.aspx" TargetMode="External"/><Relationship Id="rId25" Type="http://schemas.openxmlformats.org/officeDocument/2006/relationships/hyperlink" Target="http://www.itu.int/en/ITU-T/studygroups/2017-2020/15/Pages/q11.aspx" TargetMode="External"/><Relationship Id="rId33" Type="http://schemas.openxmlformats.org/officeDocument/2006/relationships/hyperlink" Target="http://itu.int/en/ITU-T/studygroups/2017-2020/16/Pages/q24.aspx" TargetMode="External"/><Relationship Id="rId38" Type="http://schemas.openxmlformats.org/officeDocument/2006/relationships/hyperlink" Target="http://www.itu.int/en/ITU-T/studygroups/2017-2020/20/Pages/q1.aspx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13/Pages/q2.aspx" TargetMode="External"/><Relationship Id="rId20" Type="http://schemas.openxmlformats.org/officeDocument/2006/relationships/hyperlink" Target="http://www.itu.int/en/ITU-T/studygroups/2017-2020/13/Pages/q23.aspx" TargetMode="External"/><Relationship Id="rId29" Type="http://schemas.openxmlformats.org/officeDocument/2006/relationships/hyperlink" Target="http://www.itu.int/en/ITU-T/studygroups/2017-2020/15/Pages/q18.aspx" TargetMode="External"/><Relationship Id="rId41" Type="http://schemas.openxmlformats.org/officeDocument/2006/relationships/hyperlink" Target="http://www.itu.int/en/ITU-T/studygroups/2017-2020/20/Pages/q4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itu.int/en/ITU-T/studygroups/2017-2020/15/Pages/q4.aspx" TargetMode="External"/><Relationship Id="rId32" Type="http://schemas.openxmlformats.org/officeDocument/2006/relationships/hyperlink" Target="http://itu.int/en/ITU-T/studygroups/2017-2020/16/Pages/q21.aspx" TargetMode="External"/><Relationship Id="rId37" Type="http://schemas.openxmlformats.org/officeDocument/2006/relationships/hyperlink" Target="http://itu.int/en/ITU-T/studygroups/2017-2020/17/Pages/q13.aspx" TargetMode="External"/><Relationship Id="rId40" Type="http://schemas.openxmlformats.org/officeDocument/2006/relationships/hyperlink" Target="http://www.itu.int/en/ITU-T/studygroups/2017-2020/20/Pages/q3.aspx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itu.int/en/ITU-T/studygroups/2017-2020/15/Pages/q3.aspx" TargetMode="External"/><Relationship Id="rId28" Type="http://schemas.openxmlformats.org/officeDocument/2006/relationships/hyperlink" Target="http://www.itu.int/en/ITU-T/studygroups/2017-2020/15/Pages/q15.aspx" TargetMode="External"/><Relationship Id="rId36" Type="http://schemas.openxmlformats.org/officeDocument/2006/relationships/hyperlink" Target="http://www.itu.int/en/ITU-T/studygroups/2017-2020/17/Pages/q9.aspx" TargetMode="External"/><Relationship Id="rId49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www.itu.int/en/ITU-T/studygroups/2017-2020/13/Pages/q22.aspx" TargetMode="External"/><Relationship Id="rId31" Type="http://schemas.openxmlformats.org/officeDocument/2006/relationships/hyperlink" Target="http://itu.int/en/ITU-T/studygroups/2017-2020/16/Pages/q13.aspx" TargetMode="External"/><Relationship Id="rId44" Type="http://schemas.openxmlformats.org/officeDocument/2006/relationships/hyperlink" Target="http://www.itu.int/en/ITU-T/studygroups/2017-2020/20/Pages/q7.asp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sg1/Pages/default.aspx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itu.int/en/ITU-T/studygroups/2017-2020/15/Pages/q2.aspx" TargetMode="External"/><Relationship Id="rId27" Type="http://schemas.openxmlformats.org/officeDocument/2006/relationships/hyperlink" Target="http://www.itu.int/en/ITU-T/studygroups/2017-2020/15/Pages/q13.aspx" TargetMode="External"/><Relationship Id="rId30" Type="http://schemas.openxmlformats.org/officeDocument/2006/relationships/hyperlink" Target="http://itu.int/en/ITU-T/studygroups/2017-2020/16/Pages/q8.aspx" TargetMode="External"/><Relationship Id="rId35" Type="http://schemas.openxmlformats.org/officeDocument/2006/relationships/hyperlink" Target="http://www.itu.int/en/ITU-T/studygroups/2017-2020/17/Pages/q6.aspx" TargetMode="External"/><Relationship Id="rId43" Type="http://schemas.openxmlformats.org/officeDocument/2006/relationships/hyperlink" Target="http://www.itu.int/en/ITU-T/studygroups/2017-2020/20/Pages/q6.aspx" TargetMode="External"/><Relationship Id="rId48" Type="http://schemas.openxmlformats.org/officeDocument/2006/relationships/header" Target="header5.xml"/><Relationship Id="rId8" Type="http://schemas.openxmlformats.org/officeDocument/2006/relationships/hyperlink" Target="https://www.itu.int/go/ITU-R/wp1a" TargetMode="External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ADE7-98C3-4D07-8EEE-9452E151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7148</Words>
  <Characters>40750</Characters>
  <Application>Microsoft Office Word</Application>
  <DocSecurity>0</DocSecurity>
  <Lines>339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niir</Company>
  <LinksUpToDate>false</LinksUpToDate>
  <CharactersWithSpaces>47803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BDT - nd</cp:lastModifiedBy>
  <cp:revision>6</cp:revision>
  <dcterms:created xsi:type="dcterms:W3CDTF">2017-05-22T16:57:00Z</dcterms:created>
  <dcterms:modified xsi:type="dcterms:W3CDTF">2018-02-15T10:06:00Z</dcterms:modified>
</cp:coreProperties>
</file>