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80FB8" w14:textId="5EFBE90B" w:rsidR="00D01A24" w:rsidRPr="00AD1EA2" w:rsidRDefault="00D01A24" w:rsidP="00473FCA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eastAsia="Times New Roman" w:hAnsiTheme="minorHAnsi"/>
          <w:b/>
          <w:sz w:val="28"/>
          <w:szCs w:val="20"/>
          <w:lang w:eastAsia="en-US"/>
        </w:rPr>
      </w:pPr>
      <w:r w:rsidRPr="00AD1EA2">
        <w:rPr>
          <w:rFonts w:asciiTheme="minorHAnsi" w:eastAsia="Times New Roman" w:hAnsiTheme="minorHAnsi"/>
          <w:b/>
          <w:sz w:val="28"/>
          <w:szCs w:val="20"/>
          <w:lang w:eastAsia="en-US"/>
        </w:rPr>
        <w:t xml:space="preserve">Matching of ITU-D SG 1 and </w:t>
      </w:r>
      <w:r w:rsidR="00433B58" w:rsidRPr="00AD1EA2">
        <w:rPr>
          <w:rFonts w:asciiTheme="minorHAnsi" w:eastAsia="Times New Roman" w:hAnsiTheme="minorHAnsi"/>
          <w:b/>
          <w:sz w:val="28"/>
          <w:szCs w:val="20"/>
          <w:lang w:eastAsia="en-US"/>
        </w:rPr>
        <w:t xml:space="preserve">SG </w:t>
      </w:r>
      <w:r w:rsidRPr="00AD1EA2">
        <w:rPr>
          <w:rFonts w:asciiTheme="minorHAnsi" w:eastAsia="Times New Roman" w:hAnsiTheme="minorHAnsi"/>
          <w:b/>
          <w:sz w:val="28"/>
          <w:szCs w:val="20"/>
          <w:lang w:eastAsia="en-US"/>
        </w:rPr>
        <w:t>2 Questions of interest to ITU-T study groups</w:t>
      </w:r>
    </w:p>
    <w:p w14:paraId="676E28EF" w14:textId="18FADAE7" w:rsidR="0090599D" w:rsidRPr="00AD1EA2" w:rsidRDefault="00AA0E48" w:rsidP="00473FCA">
      <w:pPr>
        <w:rPr>
          <w:rFonts w:asciiTheme="minorHAnsi" w:hAnsiTheme="minorHAnsi"/>
        </w:rPr>
      </w:pPr>
      <w:r w:rsidRPr="00AD1EA2">
        <w:rPr>
          <w:rFonts w:asciiTheme="minorHAnsi" w:hAnsiTheme="minorHAnsi"/>
        </w:rPr>
        <w:t>Amendmen</w:t>
      </w:r>
      <w:r w:rsidR="003F635B" w:rsidRPr="00AD1EA2">
        <w:rPr>
          <w:rFonts w:asciiTheme="minorHAnsi" w:hAnsiTheme="minorHAnsi"/>
        </w:rPr>
        <w:t>t</w:t>
      </w:r>
      <w:r w:rsidRPr="00AD1EA2">
        <w:rPr>
          <w:rFonts w:asciiTheme="minorHAnsi" w:hAnsiTheme="minorHAnsi"/>
        </w:rPr>
        <w:t>s</w:t>
      </w:r>
      <w:r w:rsidR="0090599D" w:rsidRPr="00AD1EA2">
        <w:rPr>
          <w:rFonts w:asciiTheme="minorHAnsi" w:hAnsiTheme="minorHAnsi"/>
        </w:rPr>
        <w:t xml:space="preserve"> herein reflect:</w:t>
      </w:r>
    </w:p>
    <w:p w14:paraId="3B041584" w14:textId="592A6573" w:rsidR="002F784E" w:rsidRPr="00AD1EA2" w:rsidRDefault="002F784E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TSAG TD 002: LS/r on ITU inter-Sector coordination (reply to TSAG-LS017) [from ITU-T SG20]</w:t>
      </w:r>
    </w:p>
    <w:p w14:paraId="4F3F8EB2" w14:textId="77777777" w:rsidR="007A57BF" w:rsidRPr="00AD1EA2" w:rsidRDefault="007A57BF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TSAG TD 003: LS/r on ITU inter-Sector coordination (reply to TSAG) [from ITU-T SG9]</w:t>
      </w:r>
    </w:p>
    <w:p w14:paraId="5CEE631C" w14:textId="50824A61" w:rsidR="00CB5854" w:rsidRPr="00AD1EA2" w:rsidRDefault="00B93C0D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Updated the ITU-T Questions</w:t>
      </w:r>
      <w:r w:rsidR="00961F00" w:rsidRPr="00AD1EA2">
        <w:rPr>
          <w:rFonts w:asciiTheme="minorHAnsi" w:hAnsiTheme="minorHAnsi"/>
        </w:rPr>
        <w:t xml:space="preserve"> for the 2017-2020 study period</w:t>
      </w:r>
    </w:p>
    <w:p w14:paraId="2E820043" w14:textId="5312AFA1" w:rsidR="005651AF" w:rsidRPr="00AD1EA2" w:rsidRDefault="005651AF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JRG-CCM added</w:t>
      </w:r>
    </w:p>
    <w:p w14:paraId="7D78E989" w14:textId="77777777" w:rsidR="009855B6" w:rsidRPr="00AD1EA2" w:rsidRDefault="00961F00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Added cross-matching table</w:t>
      </w:r>
    </w:p>
    <w:p w14:paraId="316C459A" w14:textId="772045EC" w:rsidR="00961F00" w:rsidRPr="00AD1EA2" w:rsidRDefault="009855B6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Updated Q19/13 title</w:t>
      </w:r>
    </w:p>
    <w:p w14:paraId="5F841BE6" w14:textId="77777777" w:rsidR="00433B94" w:rsidRPr="00AD1EA2" w:rsidRDefault="006157A0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Added new Q13/17</w:t>
      </w:r>
    </w:p>
    <w:p w14:paraId="474CBB85" w14:textId="77777777" w:rsidR="008C511E" w:rsidRPr="00AD1EA2" w:rsidRDefault="00433B94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Modified SG20 Questions</w:t>
      </w:r>
    </w:p>
    <w:p w14:paraId="2C27583C" w14:textId="65C2B9ED" w:rsidR="006157A0" w:rsidRPr="00AD1EA2" w:rsidRDefault="008C511E" w:rsidP="00473FCA">
      <w:pPr>
        <w:pStyle w:val="ListParagraph"/>
        <w:numPr>
          <w:ilvl w:val="0"/>
          <w:numId w:val="2"/>
        </w:numPr>
        <w:spacing w:before="60"/>
        <w:ind w:left="567" w:hanging="567"/>
        <w:contextualSpacing w:val="0"/>
        <w:rPr>
          <w:rFonts w:asciiTheme="minorHAnsi" w:hAnsiTheme="minorHAnsi"/>
        </w:rPr>
      </w:pPr>
      <w:r w:rsidRPr="00AD1EA2">
        <w:rPr>
          <w:rFonts w:asciiTheme="minorHAnsi" w:hAnsiTheme="minorHAnsi"/>
        </w:rPr>
        <w:t>FG-DPM added.</w:t>
      </w:r>
    </w:p>
    <w:p w14:paraId="7C0C47A2" w14:textId="7CB3F513" w:rsidR="00A0137A" w:rsidRPr="00AD1EA2" w:rsidRDefault="00BE6862" w:rsidP="00473FCA">
      <w:pPr>
        <w:spacing w:after="120"/>
        <w:jc w:val="center"/>
        <w:rPr>
          <w:rFonts w:asciiTheme="minorHAnsi" w:hAnsiTheme="minorHAnsi"/>
          <w:b/>
          <w:bCs/>
          <w:lang w:val="fr-CH"/>
        </w:rPr>
      </w:pPr>
      <w:r w:rsidRPr="00AD1EA2">
        <w:rPr>
          <w:rFonts w:asciiTheme="minorHAnsi" w:hAnsiTheme="minorHAnsi"/>
          <w:b/>
          <w:bCs/>
          <w:lang w:val="fr-CH"/>
        </w:rPr>
        <w:t>Table 1 – ITU-D Questions vis-à-vis ITU-T Questions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843"/>
        <w:gridCol w:w="919"/>
        <w:gridCol w:w="4909"/>
      </w:tblGrid>
      <w:tr w:rsidR="00936386" w:rsidRPr="00AD1EA2" w14:paraId="3AFD680B" w14:textId="77777777" w:rsidTr="00F77FD8">
        <w:trPr>
          <w:cantSplit/>
          <w:tblHeader/>
        </w:trPr>
        <w:tc>
          <w:tcPr>
            <w:tcW w:w="29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440675" w14:textId="77777777" w:rsidR="00936386" w:rsidRPr="00AD1EA2" w:rsidRDefault="00936386" w:rsidP="0010418A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ITU-D Question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403A7" w14:textId="65EE8D03" w:rsidR="00936386" w:rsidRPr="00AD1EA2" w:rsidRDefault="00936386" w:rsidP="0010418A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ITU-D SG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B86E06" w14:textId="75F83772" w:rsidR="00936386" w:rsidRPr="00AD1EA2" w:rsidRDefault="00936386" w:rsidP="0010418A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ITU-T SG</w:t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5861CCDF" w14:textId="77777777" w:rsidR="00936386" w:rsidRPr="00AD1EA2" w:rsidRDefault="00936386" w:rsidP="0010418A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ITU-T SG Questions</w:t>
            </w:r>
          </w:p>
        </w:tc>
      </w:tr>
      <w:tr w:rsidR="00936386" w:rsidRPr="00AD1EA2" w14:paraId="2FB8DA19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68D5074" w14:textId="77777777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8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Question 1/1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Policy, regulatory and technical aspects of the migration from existing networks to broadband networks in developing countries, including next-generation networks, m-services, OTT services and the implementation of IPv6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8C6F97" w14:textId="385BF5CA" w:rsidR="00936386" w:rsidRPr="00AD1EA2" w:rsidRDefault="00473FCA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936386" w:rsidRPr="00AD1EA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543F8B" w14:textId="53BD0598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10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SG2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39168353" w14:textId="7D232AB0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11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Q1/2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Application of numbering, naming, addressing and identification plans for fixed and mobile telecommunications services</w:t>
            </w:r>
          </w:p>
        </w:tc>
      </w:tr>
      <w:tr w:rsidR="00936386" w:rsidRPr="00AD1EA2" w14:paraId="0835B8B4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93CDD7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6C8743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F64B073" w14:textId="47A19F63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12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SG3</w:t>
              </w:r>
            </w:hyperlink>
          </w:p>
        </w:tc>
        <w:tc>
          <w:tcPr>
            <w:tcW w:w="4964" w:type="dxa"/>
            <w:shd w:val="clear" w:color="auto" w:fill="auto"/>
          </w:tcPr>
          <w:p w14:paraId="54D218DF" w14:textId="7D551EC2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13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Q1/3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500AE2" w:rsidRPr="00AD1EA2">
              <w:rPr>
                <w:rFonts w:asciiTheme="minorHAnsi" w:hAnsiTheme="minorHAnsi" w:cstheme="majorBidi"/>
                <w:sz w:val="22"/>
                <w:szCs w:val="22"/>
              </w:rPr>
              <w:t>Development of charging and accounting/settlement mechanisms for international telecommunications services using the next-generation networks (NGNs), future networks, and any possible future development, including adaptation of existing D-series Recommendations to the evolving user needs</w:t>
            </w:r>
          </w:p>
          <w:p w14:paraId="1B110ED6" w14:textId="781EF612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14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Q2/3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9144EF" w:rsidRPr="00AD1EA2">
              <w:rPr>
                <w:rFonts w:asciiTheme="minorHAnsi" w:hAnsiTheme="minorHAnsi" w:cstheme="majorBidi"/>
                <w:sz w:val="22"/>
                <w:szCs w:val="22"/>
              </w:rPr>
              <w:t>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14:paraId="7872E9D3" w14:textId="6DE1501E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15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Q3/3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261BED" w:rsidRPr="00AD1EA2">
              <w:rPr>
                <w:rFonts w:asciiTheme="minorHAnsi" w:hAnsiTheme="minorHAnsi" w:cstheme="majorBidi"/>
                <w:sz w:val="22"/>
                <w:szCs w:val="22"/>
              </w:rPr>
              <w:t>Study of economic and policy factors relevant to the efficient provision of international telecommunication services</w:t>
            </w:r>
          </w:p>
          <w:p w14:paraId="49DDAAF5" w14:textId="2B61179C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16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Q4/3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081146" w:rsidRPr="00AD1EA2">
              <w:rPr>
                <w:rFonts w:asciiTheme="minorHAnsi" w:hAnsiTheme="minorHAnsi" w:cstheme="majorBidi"/>
                <w:sz w:val="22"/>
                <w:szCs w:val="22"/>
              </w:rPr>
              <w:t>Regional studies for the development of cost models together with related economic and policy issues</w:t>
            </w:r>
          </w:p>
          <w:p w14:paraId="6A1A2621" w14:textId="1060F9F2" w:rsidR="003A247B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17" w:history="1">
              <w:r w:rsidR="003A247B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Q11/3</w:t>
              </w:r>
            </w:hyperlink>
            <w:r w:rsidR="003A247B" w:rsidRPr="00AD1EA2">
              <w:rPr>
                <w:rFonts w:asciiTheme="minorHAnsi" w:hAnsiTheme="minorHAnsi" w:cstheme="majorBidi"/>
                <w:sz w:val="22"/>
                <w:szCs w:val="22"/>
              </w:rPr>
              <w:t>: Economic and policy aspects of big data and digital identity in international telecommunications services and networks</w:t>
            </w:r>
          </w:p>
        </w:tc>
      </w:tr>
      <w:tr w:rsidR="007265CF" w:rsidRPr="00AD1EA2" w14:paraId="59E44B2E" w14:textId="77777777" w:rsidTr="00F77FD8">
        <w:trPr>
          <w:cantSplit/>
          <w:ins w:id="0" w:author="victoria Sukenik" w:date="2017-05-23T13:41:00Z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DF54E4" w14:textId="77777777" w:rsidR="007265CF" w:rsidRPr="00AD1EA2" w:rsidRDefault="007265CF" w:rsidP="0010418A">
            <w:pPr>
              <w:spacing w:before="40" w:after="40"/>
              <w:rPr>
                <w:ins w:id="1" w:author="victoria Sukenik" w:date="2017-05-23T13:41:00Z"/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C8A4D7" w14:textId="77777777" w:rsidR="007265CF" w:rsidRPr="00AD1EA2" w:rsidRDefault="007265CF" w:rsidP="0010418A">
            <w:pPr>
              <w:spacing w:before="40" w:after="40"/>
              <w:rPr>
                <w:ins w:id="2" w:author="victoria Sukenik" w:date="2017-05-23T13:41:00Z"/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6068A92A" w14:textId="438BE78E" w:rsidR="007265CF" w:rsidRPr="00AD1EA2" w:rsidRDefault="007265CF" w:rsidP="0010418A">
            <w:pPr>
              <w:spacing w:before="40" w:after="40"/>
              <w:rPr>
                <w:ins w:id="3" w:author="victoria Sukenik" w:date="2017-05-23T13:41:00Z"/>
                <w:rFonts w:asciiTheme="minorHAnsi" w:hAnsiTheme="minorHAnsi"/>
              </w:rPr>
            </w:pPr>
            <w:ins w:id="4" w:author="victoria Sukenik" w:date="2017-05-23T13:41:00Z">
              <w:r w:rsidRPr="00AD1EA2">
                <w:rPr>
                  <w:rFonts w:asciiTheme="minorHAnsi" w:hAnsiTheme="minorHAnsi"/>
                </w:rPr>
                <w:t>SG5</w:t>
              </w:r>
            </w:ins>
          </w:p>
        </w:tc>
        <w:tc>
          <w:tcPr>
            <w:tcW w:w="4964" w:type="dxa"/>
            <w:shd w:val="clear" w:color="auto" w:fill="auto"/>
          </w:tcPr>
          <w:p w14:paraId="1FC5F27F" w14:textId="77777777" w:rsidR="007265CF" w:rsidRPr="00AD1EA2" w:rsidRDefault="007265CF" w:rsidP="0010418A">
            <w:pPr>
              <w:spacing w:before="40" w:after="40"/>
              <w:rPr>
                <w:ins w:id="5" w:author="victoria Sukenik" w:date="2017-05-23T13:48:00Z"/>
                <w:rFonts w:asciiTheme="minorHAnsi" w:hAnsiTheme="minorHAnsi"/>
              </w:rPr>
            </w:pPr>
            <w:ins w:id="6" w:author="victoria Sukenik" w:date="2017-05-23T13:48:00Z">
              <w:r w:rsidRPr="00AD1EA2">
                <w:rPr>
                  <w:rFonts w:asciiTheme="minorHAnsi" w:hAnsiTheme="minorHAnsi"/>
                </w:rPr>
                <w:t xml:space="preserve">Q2/5: Equipment resistibility and protective components </w:t>
              </w:r>
            </w:ins>
          </w:p>
          <w:p w14:paraId="07F4AD42" w14:textId="77777777" w:rsidR="007265CF" w:rsidRPr="00AD1EA2" w:rsidRDefault="007265CF" w:rsidP="0010418A">
            <w:pPr>
              <w:spacing w:before="40" w:after="40"/>
              <w:rPr>
                <w:ins w:id="7" w:author="victoria Sukenik" w:date="2017-05-23T13:48:00Z"/>
                <w:rFonts w:asciiTheme="minorHAnsi" w:hAnsiTheme="minorHAnsi"/>
              </w:rPr>
            </w:pPr>
            <w:ins w:id="8" w:author="victoria Sukenik" w:date="2017-05-23T13:48:00Z">
              <w:r w:rsidRPr="00AD1EA2">
                <w:rPr>
                  <w:rFonts w:asciiTheme="minorHAnsi" w:hAnsiTheme="minorHAnsi"/>
                </w:rPr>
                <w:t xml:space="preserve">Q4/5: Electromagnetic compatibility (EMC) issues arising in the telecommunication environment </w:t>
              </w:r>
            </w:ins>
          </w:p>
          <w:p w14:paraId="50A77C84" w14:textId="77777777" w:rsidR="007265CF" w:rsidRPr="00AD1EA2" w:rsidRDefault="007265CF" w:rsidP="0010418A">
            <w:pPr>
              <w:spacing w:before="40" w:after="40"/>
              <w:rPr>
                <w:ins w:id="9" w:author="victoria Sukenik" w:date="2017-05-23T13:48:00Z"/>
                <w:rFonts w:asciiTheme="minorHAnsi" w:hAnsiTheme="minorHAnsi"/>
              </w:rPr>
            </w:pPr>
            <w:ins w:id="10" w:author="victoria Sukenik" w:date="2017-05-23T13:48:00Z">
              <w:r w:rsidRPr="00AD1EA2">
                <w:rPr>
                  <w:rFonts w:asciiTheme="minorHAnsi" w:hAnsiTheme="minorHAnsi"/>
                </w:rPr>
                <w:t>Q6/5: Achieving energy efficiency and smart energy</w:t>
              </w:r>
            </w:ins>
          </w:p>
          <w:p w14:paraId="4460AEFE" w14:textId="77777777" w:rsidR="007265CF" w:rsidRPr="00AD1EA2" w:rsidRDefault="007265CF" w:rsidP="0010418A">
            <w:pPr>
              <w:spacing w:before="40" w:after="40"/>
              <w:rPr>
                <w:ins w:id="11" w:author="victoria Sukenik" w:date="2017-05-23T13:48:00Z"/>
                <w:rFonts w:asciiTheme="minorHAnsi" w:hAnsiTheme="minorHAnsi"/>
              </w:rPr>
            </w:pPr>
            <w:ins w:id="12" w:author="victoria Sukenik" w:date="2017-05-23T13:48:00Z">
              <w:r w:rsidRPr="00AD1EA2">
                <w:rPr>
                  <w:rFonts w:asciiTheme="minorHAnsi" w:hAnsiTheme="minorHAnsi"/>
                </w:rPr>
                <w:t xml:space="preserve">Q7/5: Circular economy including e-waste </w:t>
              </w:r>
            </w:ins>
          </w:p>
          <w:p w14:paraId="2A2EA107" w14:textId="4C261459" w:rsidR="007265CF" w:rsidRPr="00AD1EA2" w:rsidRDefault="007265CF" w:rsidP="0010418A">
            <w:pPr>
              <w:spacing w:before="40" w:after="40"/>
              <w:rPr>
                <w:ins w:id="13" w:author="victoria Sukenik" w:date="2017-05-23T13:41:00Z"/>
                <w:rFonts w:asciiTheme="minorHAnsi" w:hAnsiTheme="minorHAnsi"/>
              </w:rPr>
            </w:pPr>
            <w:ins w:id="14" w:author="victoria Sukenik" w:date="2017-05-23T13:48:00Z">
              <w:r w:rsidRPr="00AD1EA2">
                <w:rPr>
                  <w:rFonts w:asciiTheme="minorHAnsi" w:hAnsiTheme="minorHAnsi"/>
                </w:rPr>
                <w:t>Q9/5: Climate change and assessment of information and communication technology (ICT) in the framework of the Sustainable Development Goals (SDGs)</w:t>
              </w:r>
            </w:ins>
          </w:p>
        </w:tc>
      </w:tr>
      <w:tr w:rsidR="00936386" w:rsidRPr="00AD1EA2" w14:paraId="20F0948B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7B5F52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85B2C5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C04793A" w14:textId="448DD734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18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SG9</w:t>
              </w:r>
            </w:hyperlink>
          </w:p>
        </w:tc>
        <w:tc>
          <w:tcPr>
            <w:tcW w:w="4964" w:type="dxa"/>
            <w:shd w:val="clear" w:color="auto" w:fill="auto"/>
          </w:tcPr>
          <w:p w14:paraId="2EA44CB6" w14:textId="3E7A8B3E" w:rsidR="00936386" w:rsidRPr="00AD1EA2" w:rsidRDefault="00473FCA" w:rsidP="0010418A">
            <w:pPr>
              <w:spacing w:before="40" w:after="40"/>
              <w:rPr>
                <w:rFonts w:asciiTheme="minorHAnsi" w:eastAsia="MS Mincho" w:hAnsiTheme="minorHAnsi" w:cstheme="majorBidi"/>
                <w:sz w:val="22"/>
                <w:szCs w:val="22"/>
                <w:highlight w:val="yellow"/>
              </w:rPr>
            </w:pPr>
            <w:hyperlink r:id="rId19" w:history="1">
              <w:r w:rsidR="002420BE" w:rsidRPr="00AD1EA2">
                <w:rPr>
                  <w:rStyle w:val="Hyperlink"/>
                  <w:rFonts w:asciiTheme="minorHAnsi" w:eastAsia="MS Mincho" w:hAnsiTheme="minorHAnsi" w:cstheme="majorBidi"/>
                  <w:sz w:val="22"/>
                  <w:szCs w:val="22"/>
                </w:rPr>
                <w:t>Q5</w:t>
              </w:r>
              <w:r w:rsidR="00936386" w:rsidRPr="00AD1EA2">
                <w:rPr>
                  <w:rStyle w:val="Hyperlink"/>
                  <w:rFonts w:asciiTheme="minorHAnsi" w:eastAsia="MS Mincho" w:hAnsiTheme="minorHAnsi" w:cstheme="majorBidi"/>
                  <w:sz w:val="22"/>
                  <w:szCs w:val="22"/>
                </w:rPr>
                <w:t>/9</w:t>
              </w:r>
            </w:hyperlink>
            <w:r w:rsidR="00936386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>:</w:t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="00535877" w:rsidRPr="00AD1EA2">
              <w:rPr>
                <w:rFonts w:asciiTheme="minorHAnsi" w:hAnsiTheme="minorHAnsi" w:cstheme="majorBidi"/>
                <w:sz w:val="22"/>
                <w:szCs w:val="22"/>
              </w:rPr>
              <w:t>Software components application programming interfaces (APIs), frameworks and overall software architecture for advanced content distribution services within the scope of Study Group 9</w:t>
            </w:r>
          </w:p>
          <w:p w14:paraId="4CA5AE94" w14:textId="7F370F04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0" w:history="1">
              <w:r w:rsidR="00936386" w:rsidRPr="00AD1EA2">
                <w:rPr>
                  <w:rStyle w:val="Hyperlink"/>
                  <w:rFonts w:asciiTheme="minorHAnsi" w:eastAsia="MS Mincho" w:hAnsiTheme="minorHAnsi" w:cstheme="majorBidi"/>
                  <w:sz w:val="22"/>
                  <w:szCs w:val="22"/>
                </w:rPr>
                <w:t>Q8/9</w:t>
              </w:r>
            </w:hyperlink>
            <w:r w:rsidR="00936386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 xml:space="preserve">: </w:t>
            </w:r>
            <w:r w:rsidR="00535877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>The Internet protocol (IP) enabled multimedia applications and services for cable television networks enabled by converged platforms</w:t>
            </w:r>
          </w:p>
          <w:p w14:paraId="22AB4E89" w14:textId="6AD2D715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1" w:history="1">
              <w:r w:rsidR="002420BE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Q9/9</w:t>
              </w:r>
            </w:hyperlink>
            <w:r w:rsidR="002420BE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535877" w:rsidRPr="00AD1EA2">
              <w:rPr>
                <w:rFonts w:asciiTheme="minorHAnsi" w:hAnsiTheme="minorHAnsi" w:cstheme="majorBidi"/>
                <w:sz w:val="22"/>
                <w:szCs w:val="22"/>
              </w:rPr>
              <w:t>Requirements, methods, and interfaces of the advanced service platforms to enhance the delivery of sound, television, and other multimedia interactive services over cable television network</w:t>
            </w:r>
          </w:p>
        </w:tc>
      </w:tr>
      <w:tr w:rsidR="00936386" w:rsidRPr="00AD1EA2" w14:paraId="1455CCCE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FB7669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54969D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CFA4348" w14:textId="7427F0FA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2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shd w:val="clear" w:color="auto" w:fill="auto"/>
          </w:tcPr>
          <w:p w14:paraId="1D02AAFB" w14:textId="0EA4C760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3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Q1/11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Signalling and protocol architectures in emerging telecommunication environments and guidelines for implementations</w:t>
            </w:r>
          </w:p>
          <w:p w14:paraId="3CD2F2C3" w14:textId="5FE34B49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4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Q2/11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Signalling requirements and protocols for services and applications in emerging telecommunication environments</w:t>
            </w:r>
          </w:p>
          <w:p w14:paraId="2FEAB70A" w14:textId="30B96672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5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Q4/11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Protocols for control, management and orchestration of network resources</w:t>
            </w:r>
          </w:p>
          <w:p w14:paraId="2E6F2C97" w14:textId="1D6FAE89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6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Q5/11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Protocols and procedures supporting services provided by broadband network gateways</w:t>
            </w:r>
          </w:p>
          <w:p w14:paraId="67F3F047" w14:textId="3E2D2D57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7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Q15/11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Combating counterfeit and stolen ICT equipment</w:t>
            </w:r>
          </w:p>
        </w:tc>
      </w:tr>
      <w:tr w:rsidR="00936386" w:rsidRPr="00AD1EA2" w14:paraId="2DC13776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9EBBB9" w14:textId="3BFC9362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D88887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4718A95E" w14:textId="3722DF2D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28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SG12</w:t>
              </w:r>
            </w:hyperlink>
          </w:p>
          <w:p w14:paraId="76948D95" w14:textId="743D834E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29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QSDG</w:t>
              </w:r>
            </w:hyperlink>
          </w:p>
        </w:tc>
        <w:tc>
          <w:tcPr>
            <w:tcW w:w="4964" w:type="dxa"/>
            <w:shd w:val="clear" w:color="auto" w:fill="auto"/>
          </w:tcPr>
          <w:p w14:paraId="6EF6587E" w14:textId="0CABACC4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30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Q1/12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  <w:p w14:paraId="11FCC5F3" w14:textId="432DC5C5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31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Q11/12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Performance considerations for interconnected networks</w:t>
            </w:r>
          </w:p>
          <w:p w14:paraId="70421582" w14:textId="094FAD4F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32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Q12/12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Operational aspects of telecommunication network service quality</w:t>
            </w:r>
          </w:p>
          <w:p w14:paraId="1EA25AF4" w14:textId="77777777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33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Q17/12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Performance of packet-based networks and other networking technologies</w:t>
            </w:r>
          </w:p>
          <w:p w14:paraId="3B473433" w14:textId="77777777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34" w:history="1">
              <w:r w:rsidR="00936386" w:rsidRPr="00AD1EA2">
                <w:rPr>
                  <w:rStyle w:val="Hyperlink"/>
                  <w:rFonts w:asciiTheme="minorHAnsi" w:eastAsia="MS Mincho" w:hAnsiTheme="minorHAnsi" w:cstheme="majorBidi"/>
                  <w:sz w:val="22"/>
                  <w:szCs w:val="22"/>
                </w:rPr>
                <w:t>Q18/12</w:t>
              </w:r>
            </w:hyperlink>
            <w:r w:rsidR="00936386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 xml:space="preserve">: </w:t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Measurement and control of the end-to-end quality of service (QoS) for advanced television technologies, from image acquisition to rendering, in contribution, primary distribution and secondary distribution networks</w:t>
            </w:r>
          </w:p>
          <w:p w14:paraId="3C08841E" w14:textId="58FD062F" w:rsidR="00936386" w:rsidRPr="00AD1EA2" w:rsidRDefault="00473FCA" w:rsidP="0010418A">
            <w:pPr>
              <w:spacing w:before="40" w:after="40"/>
              <w:rPr>
                <w:rFonts w:asciiTheme="minorHAnsi" w:eastAsia="MS Mincho" w:hAnsiTheme="minorHAnsi" w:cstheme="majorBidi"/>
                <w:sz w:val="22"/>
                <w:szCs w:val="22"/>
                <w:highlight w:val="yellow"/>
              </w:rPr>
            </w:pPr>
            <w:hyperlink r:id="rId35" w:history="1">
              <w:r w:rsidR="00936386" w:rsidRPr="00AD1EA2">
                <w:rPr>
                  <w:rStyle w:val="Hyperlink"/>
                  <w:rFonts w:asciiTheme="minorHAnsi" w:eastAsia="MS Mincho" w:hAnsiTheme="minorHAnsi" w:cstheme="majorBidi"/>
                  <w:sz w:val="22"/>
                  <w:szCs w:val="22"/>
                </w:rPr>
                <w:t>Q19/12</w:t>
              </w:r>
            </w:hyperlink>
            <w:r w:rsidR="00936386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>:</w:t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 Objective and subjective methods for evaluating perceptual audiovisual quality in multimedia services</w:t>
            </w:r>
          </w:p>
        </w:tc>
      </w:tr>
      <w:tr w:rsidR="00936386" w:rsidRPr="00AD1EA2" w14:paraId="758BA63D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79650F" w14:textId="2942B280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CBD6C9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426DD53" w14:textId="40FA9250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36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320569B5" w14:textId="40206FF7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37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Q1/13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Innovative services scenarios, deployment models and migration issues based on Future Networks</w:t>
            </w:r>
          </w:p>
          <w:p w14:paraId="14B51335" w14:textId="68974C17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38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Q2/13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Next-generation network (NGN) evolution with innovative technologies including software-defined networking (SDN) and network function virtualization (NFV)</w:t>
            </w:r>
          </w:p>
          <w:p w14:paraId="2138EAD7" w14:textId="48185DCE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39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Q5/13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Applying networks of future and innovation in developing countries</w:t>
            </w:r>
          </w:p>
          <w:p w14:paraId="5701A7B5" w14:textId="746802BE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40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Q22/13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Upcoming network technologies for IMT-2020 and Future Networks</w:t>
            </w:r>
          </w:p>
        </w:tc>
      </w:tr>
      <w:tr w:rsidR="00936386" w:rsidRPr="00AD1EA2" w14:paraId="2655C0E6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3DF4EF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9D602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9EA4E4A" w14:textId="11FBC10D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41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0020B6BD" w14:textId="514A9F99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42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Q1/15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access and home network transport standards</w:t>
            </w:r>
          </w:p>
          <w:p w14:paraId="3D4BCD87" w14:textId="0AFFFA7E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43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Q3/15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optical transport network standards</w:t>
            </w:r>
          </w:p>
          <w:p w14:paraId="56089E21" w14:textId="3D8C42C6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44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Q12/15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Transport network architectures</w:t>
            </w:r>
          </w:p>
          <w:p w14:paraId="6CCA4213" w14:textId="12E8A77E" w:rsidR="0053587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45" w:history="1">
              <w:r w:rsidR="0053587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Q19/15</w:t>
              </w:r>
            </w:hyperlink>
            <w:r w:rsidR="00535877" w:rsidRPr="00AD1EA2">
              <w:rPr>
                <w:rFonts w:asciiTheme="minorHAnsi" w:hAnsiTheme="minorHAnsi" w:cstheme="majorBidi"/>
                <w:sz w:val="22"/>
                <w:szCs w:val="22"/>
              </w:rPr>
              <w:t>: Requirements for advanced service capabilities over broadband cable home networks</w:t>
            </w:r>
          </w:p>
        </w:tc>
      </w:tr>
      <w:tr w:rsidR="00936386" w:rsidRPr="00AD1EA2" w14:paraId="08C22B90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4866AF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D2497A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F98477A" w14:textId="1A03CCBE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46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shd w:val="clear" w:color="auto" w:fill="auto"/>
          </w:tcPr>
          <w:p w14:paraId="7EF6FD4C" w14:textId="77777777" w:rsidR="00936386" w:rsidRPr="00AD1EA2" w:rsidRDefault="00473FCA" w:rsidP="0010418A">
            <w:pPr>
              <w:pStyle w:val="Tabletext"/>
              <w:rPr>
                <w:rFonts w:asciiTheme="minorHAnsi" w:hAnsiTheme="minorHAnsi" w:cstheme="majorBidi"/>
                <w:szCs w:val="22"/>
                <w:highlight w:val="yellow"/>
                <w:lang w:eastAsia="zh-CN"/>
              </w:rPr>
            </w:pPr>
            <w:hyperlink r:id="rId47" w:history="1">
              <w:r w:rsidR="00936386" w:rsidRPr="00AD1EA2">
                <w:rPr>
                  <w:rStyle w:val="Hyperlink"/>
                  <w:rFonts w:asciiTheme="minorHAnsi" w:hAnsiTheme="minorHAnsi" w:cstheme="majorBidi"/>
                  <w:szCs w:val="22"/>
                  <w:lang w:eastAsia="zh-CN"/>
                </w:rPr>
                <w:t>Q1/16</w:t>
              </w:r>
            </w:hyperlink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 xml:space="preserve">: </w:t>
            </w:r>
            <w:r w:rsidR="00936386" w:rsidRPr="00AD1EA2">
              <w:rPr>
                <w:rFonts w:asciiTheme="minorHAnsi" w:hAnsiTheme="minorHAnsi" w:cstheme="majorBidi"/>
                <w:szCs w:val="22"/>
              </w:rPr>
              <w:t>Multimedia coordination</w:t>
            </w:r>
          </w:p>
          <w:p w14:paraId="3E6067FB" w14:textId="6CB740FD" w:rsidR="00936386" w:rsidRPr="00AD1EA2" w:rsidRDefault="00473FCA" w:rsidP="0010418A">
            <w:pPr>
              <w:pStyle w:val="Tabletext"/>
              <w:rPr>
                <w:rFonts w:asciiTheme="minorHAnsi" w:hAnsiTheme="minorHAnsi" w:cstheme="majorBidi"/>
                <w:szCs w:val="22"/>
                <w:highlight w:val="yellow"/>
              </w:rPr>
            </w:pPr>
            <w:hyperlink r:id="rId48" w:history="1">
              <w:r w:rsidR="00936386" w:rsidRPr="00AD1EA2">
                <w:rPr>
                  <w:rStyle w:val="Hyperlink"/>
                  <w:rFonts w:asciiTheme="minorHAnsi" w:hAnsiTheme="minorHAnsi" w:cstheme="majorBidi"/>
                  <w:szCs w:val="22"/>
                </w:rPr>
                <w:t>Q11/16</w:t>
              </w:r>
            </w:hyperlink>
            <w:r w:rsidR="00936386" w:rsidRPr="00AD1EA2">
              <w:rPr>
                <w:rFonts w:asciiTheme="minorHAnsi" w:hAnsiTheme="minorHAnsi" w:cstheme="majorBidi"/>
                <w:szCs w:val="22"/>
              </w:rPr>
              <w:t>: Multimedia systems, terminals, gateways and data conferencing</w:t>
            </w:r>
          </w:p>
          <w:p w14:paraId="2F6D2093" w14:textId="1C33FCD0" w:rsidR="00936386" w:rsidRPr="00AD1EA2" w:rsidRDefault="00473FCA" w:rsidP="0010418A">
            <w:pPr>
              <w:pStyle w:val="Tabletext"/>
              <w:rPr>
                <w:rFonts w:asciiTheme="minorHAnsi" w:hAnsiTheme="minorHAnsi" w:cstheme="majorBidi"/>
                <w:szCs w:val="22"/>
                <w:highlight w:val="yellow"/>
                <w:lang w:eastAsia="zh-CN"/>
              </w:rPr>
            </w:pPr>
            <w:hyperlink r:id="rId49" w:history="1">
              <w:r w:rsidR="00936386" w:rsidRPr="00AD1EA2">
                <w:rPr>
                  <w:rStyle w:val="Hyperlink"/>
                  <w:rFonts w:asciiTheme="minorHAnsi" w:hAnsiTheme="minorHAnsi" w:cstheme="majorBidi"/>
                  <w:szCs w:val="22"/>
                  <w:lang w:eastAsia="zh-CN"/>
                </w:rPr>
                <w:t>Q13/16</w:t>
              </w:r>
            </w:hyperlink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 Multimedia application platforms and end systems for IPTV</w:t>
            </w:r>
          </w:p>
          <w:p w14:paraId="6FFAEF7B" w14:textId="21767448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50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eastAsia="zh-CN"/>
                </w:rPr>
                <w:t>Q21/16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  <w:lang w:eastAsia="zh-CN"/>
              </w:rPr>
              <w:t>:</w:t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 Multimedia framework, applications and services</w:t>
            </w:r>
          </w:p>
        </w:tc>
      </w:tr>
      <w:tr w:rsidR="00936386" w:rsidRPr="00AD1EA2" w14:paraId="7761590E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756A0D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FBD23F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87219CF" w14:textId="04599D7F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51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SG17</w:t>
              </w:r>
            </w:hyperlink>
          </w:p>
        </w:tc>
        <w:tc>
          <w:tcPr>
            <w:tcW w:w="4964" w:type="dxa"/>
            <w:shd w:val="clear" w:color="auto" w:fill="auto"/>
          </w:tcPr>
          <w:p w14:paraId="4C551708" w14:textId="70C0724F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52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Q2/17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Security architecture and framework</w:t>
            </w:r>
          </w:p>
        </w:tc>
      </w:tr>
      <w:tr w:rsidR="00936386" w:rsidRPr="00AD1EA2" w14:paraId="233CDAF8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0F0A79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C1D3E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117987" w14:textId="5A61EB47" w:rsidR="00936386" w:rsidRPr="00AD1EA2" w:rsidRDefault="0082470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</w:t>
            </w:r>
            <w:del w:id="15" w:author="victoria Sukenik" w:date="2017-05-23T13:49:00Z">
              <w:r w:rsidR="00603E4C" w:rsidRPr="00AD1EA2" w:rsidDel="007265CF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q</w:delText>
              </w:r>
            </w:del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735F6065" w14:textId="45B17C89" w:rsidR="00CA729F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53" w:history="1">
              <w:r w:rsidR="00CA729F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Q1/20</w:t>
              </w:r>
            </w:hyperlink>
            <w:r w:rsidR="00CA729F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0A2E54" w:rsidRPr="00AD1EA2">
              <w:rPr>
                <w:rFonts w:asciiTheme="minorHAnsi" w:hAnsiTheme="minorHAnsi" w:cstheme="majorBidi"/>
                <w:sz w:val="22"/>
                <w:szCs w:val="22"/>
              </w:rPr>
              <w:t>End to end connectivity, networks, interoperability, infrastructures and Big Data aspects related to IoT and SC&amp;C</w:t>
            </w:r>
          </w:p>
          <w:p w14:paraId="2BDB1C50" w14:textId="18041BFB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54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Q2/20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Requirements</w:t>
            </w:r>
            <w:r w:rsidR="00F77FD8" w:rsidRPr="00AD1EA2">
              <w:rPr>
                <w:rFonts w:asciiTheme="minorHAnsi" w:hAnsiTheme="minorHAnsi" w:cstheme="majorBidi"/>
                <w:sz w:val="22"/>
                <w:szCs w:val="22"/>
              </w:rPr>
              <w:t>, capabilities,</w:t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 and use cases </w:t>
            </w:r>
            <w:r w:rsidR="00F77FD8" w:rsidRPr="00AD1EA2">
              <w:rPr>
                <w:rFonts w:asciiTheme="minorHAnsi" w:hAnsiTheme="minorHAnsi" w:cstheme="majorBidi"/>
                <w:sz w:val="22"/>
                <w:szCs w:val="22"/>
              </w:rPr>
              <w:t>across verticals</w:t>
            </w:r>
          </w:p>
          <w:p w14:paraId="468E9D78" w14:textId="0D903DA6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55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Q3/20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0A2E54" w:rsidRPr="00AD1EA2">
              <w:rPr>
                <w:rFonts w:asciiTheme="minorHAnsi" w:hAnsiTheme="minorHAnsi" w:cstheme="majorBidi"/>
                <w:sz w:val="22"/>
                <w:szCs w:val="22"/>
              </w:rPr>
              <w:t>Architectures, management, protocols and Quality of Service</w:t>
            </w:r>
          </w:p>
          <w:p w14:paraId="010EA153" w14:textId="0C11F1BD" w:rsidR="00A64D48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56" w:history="1">
              <w:r w:rsidR="00A64D48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Q4/20</w:t>
              </w:r>
            </w:hyperlink>
            <w:r w:rsidR="00A64D48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0A2E54" w:rsidRPr="00AD1EA2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14:paraId="294FA2BA" w14:textId="7B908529" w:rsidR="00A64D48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57" w:history="1">
              <w:r w:rsidR="00A64D48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Q5/20</w:t>
              </w:r>
            </w:hyperlink>
            <w:r w:rsidR="00A64D48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0A2E54" w:rsidRPr="00AD1EA2">
              <w:rPr>
                <w:rFonts w:asciiTheme="minorHAnsi" w:eastAsia="Batang" w:hAnsiTheme="minorHAnsi"/>
                <w:sz w:val="22"/>
                <w:szCs w:val="22"/>
              </w:rPr>
              <w:t>Research and emerging technologies, terminology and definitions</w:t>
            </w:r>
          </w:p>
          <w:p w14:paraId="760B4D62" w14:textId="7CAC811E" w:rsidR="00A64D48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58" w:history="1">
              <w:r w:rsidR="00A64D48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Q6/20</w:t>
              </w:r>
            </w:hyperlink>
            <w:r w:rsidR="00A64D48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0A2E54" w:rsidRPr="00AD1EA2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  <w:p w14:paraId="0D702B61" w14:textId="12EEFA67" w:rsidR="000A2E54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59" w:history="1">
              <w:r w:rsidR="000A2E54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Q7/20</w:t>
              </w:r>
            </w:hyperlink>
            <w:r w:rsidR="000A2E54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0A2E54" w:rsidRPr="00AD1EA2">
              <w:rPr>
                <w:rFonts w:asciiTheme="minorHAnsi" w:eastAsia="Batang" w:hAnsiTheme="minorHAnsi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2D21B7" w:rsidRPr="00AD1EA2" w14:paraId="33CA1912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8B8861F" w14:textId="3AAAF59B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60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Question 2/1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Broadband access technologies, including IMT, for developing countries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741B2E" w14:textId="12DEFAA7" w:rsidR="002D21B7" w:rsidRPr="00AD1EA2" w:rsidRDefault="00473FCA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hyperlink r:id="rId61" w:history="1">
              <w:r w:rsidR="002D21B7" w:rsidRPr="00AD1EA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FE4959" w14:textId="7F69DCFB" w:rsidR="002D21B7" w:rsidRPr="00AD1EA2" w:rsidRDefault="0082470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del w:id="16" w:author="victoria Sukenik" w:date="2017-05-23T13:50:00Z">
              <w:r w:rsidRPr="00AD1EA2" w:rsidDel="007265CF">
                <w:rPr>
                  <w:rFonts w:asciiTheme="minorHAnsi" w:hAnsiTheme="minorHAnsi"/>
                </w:rPr>
                <w:fldChar w:fldCharType="begin"/>
              </w:r>
              <w:r w:rsidRPr="00AD1EA2" w:rsidDel="007265CF">
                <w:rPr>
                  <w:rFonts w:asciiTheme="minorHAnsi" w:hAnsiTheme="minorHAnsi"/>
                </w:rPr>
                <w:delInstrText xml:space="preserve"> HYPERLINK "https://www.itu.int/en/ITU-T/studygroups/2017-2020/09/Pages/default.aspx" </w:delInstrText>
              </w:r>
              <w:r w:rsidRPr="00AD1EA2" w:rsidDel="007265CF">
                <w:rPr>
                  <w:rFonts w:asciiTheme="minorHAnsi" w:hAnsiTheme="minorHAnsi"/>
                </w:rPr>
                <w:fldChar w:fldCharType="separate"/>
              </w:r>
              <w:r w:rsidR="002D21B7" w:rsidRPr="00AD1EA2" w:rsidDel="007265CF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SG9</w:delText>
              </w:r>
              <w:r w:rsidRPr="00AD1EA2" w:rsidDel="007265CF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fldChar w:fldCharType="end"/>
              </w:r>
            </w:del>
            <w:ins w:id="17" w:author="victoria Sukenik" w:date="2017-05-23T13:53:00Z">
              <w:r w:rsidR="007265CF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SG5</w:t>
              </w:r>
            </w:ins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33869ABA" w14:textId="77777777" w:rsidR="007265CF" w:rsidRPr="00AD1EA2" w:rsidRDefault="007265CF" w:rsidP="0010418A">
            <w:pPr>
              <w:spacing w:before="40" w:after="40"/>
              <w:rPr>
                <w:ins w:id="18" w:author="victoria Sukenik" w:date="2017-05-23T13:53:00Z"/>
                <w:rFonts w:asciiTheme="minorHAnsi" w:hAnsiTheme="minorHAnsi"/>
              </w:rPr>
            </w:pPr>
            <w:ins w:id="19" w:author="victoria Sukenik" w:date="2017-05-23T13:53:00Z">
              <w:r w:rsidRPr="00AD1EA2">
                <w:rPr>
                  <w:rFonts w:asciiTheme="minorHAnsi" w:hAnsiTheme="minorHAnsi"/>
                </w:rPr>
                <w:t xml:space="preserve">Q2/5: Equipment resistibility and protective components </w:t>
              </w:r>
            </w:ins>
          </w:p>
          <w:p w14:paraId="4DEA96BB" w14:textId="77777777" w:rsidR="007265CF" w:rsidRPr="00AD1EA2" w:rsidRDefault="007265CF" w:rsidP="0010418A">
            <w:pPr>
              <w:spacing w:before="40" w:after="40"/>
              <w:rPr>
                <w:ins w:id="20" w:author="victoria Sukenik" w:date="2017-05-23T13:53:00Z"/>
                <w:rFonts w:asciiTheme="minorHAnsi" w:hAnsiTheme="minorHAnsi"/>
              </w:rPr>
            </w:pPr>
            <w:ins w:id="21" w:author="victoria Sukenik" w:date="2017-05-23T13:53:00Z">
              <w:r w:rsidRPr="00AD1EA2">
                <w:rPr>
                  <w:rFonts w:asciiTheme="minorHAnsi" w:hAnsiTheme="minorHAnsi"/>
                </w:rPr>
                <w:t xml:space="preserve">Q4/5: Electromagnetic compatibility (EMC) issues arising in the telecommunication environment </w:t>
              </w:r>
            </w:ins>
          </w:p>
          <w:p w14:paraId="3BA55083" w14:textId="77777777" w:rsidR="007265CF" w:rsidRPr="00AD1EA2" w:rsidRDefault="007265CF" w:rsidP="0010418A">
            <w:pPr>
              <w:spacing w:before="40" w:after="40"/>
              <w:rPr>
                <w:ins w:id="22" w:author="victoria Sukenik" w:date="2017-05-23T13:53:00Z"/>
                <w:rFonts w:asciiTheme="minorHAnsi" w:hAnsiTheme="minorHAnsi"/>
              </w:rPr>
            </w:pPr>
            <w:ins w:id="23" w:author="victoria Sukenik" w:date="2017-05-23T13:53:00Z">
              <w:r w:rsidRPr="00AD1EA2">
                <w:rPr>
                  <w:rFonts w:asciiTheme="minorHAnsi" w:hAnsiTheme="minorHAnsi"/>
                </w:rPr>
                <w:t>Q6/5: Achieving energy efficiency and smart energy</w:t>
              </w:r>
            </w:ins>
          </w:p>
          <w:p w14:paraId="500E7D7E" w14:textId="77777777" w:rsidR="007265CF" w:rsidRPr="00AD1EA2" w:rsidRDefault="007265CF" w:rsidP="0010418A">
            <w:pPr>
              <w:spacing w:before="40" w:after="40"/>
              <w:rPr>
                <w:ins w:id="24" w:author="victoria Sukenik" w:date="2017-05-23T13:53:00Z"/>
                <w:rFonts w:asciiTheme="minorHAnsi" w:hAnsiTheme="minorHAnsi"/>
              </w:rPr>
            </w:pPr>
            <w:ins w:id="25" w:author="victoria Sukenik" w:date="2017-05-23T13:53:00Z">
              <w:r w:rsidRPr="00AD1EA2">
                <w:rPr>
                  <w:rFonts w:asciiTheme="minorHAnsi" w:hAnsiTheme="minorHAnsi"/>
                </w:rPr>
                <w:t xml:space="preserve">Q7/5: Circular economy including e-waste </w:t>
              </w:r>
            </w:ins>
          </w:p>
          <w:p w14:paraId="709608FD" w14:textId="56F124B0" w:rsidR="007265CF" w:rsidRPr="00AD1EA2" w:rsidRDefault="007265CF" w:rsidP="0010418A">
            <w:pPr>
              <w:spacing w:before="40" w:after="40"/>
              <w:rPr>
                <w:ins w:id="26" w:author="victoria Sukenik" w:date="2017-05-23T13:52:00Z"/>
                <w:rFonts w:asciiTheme="minorHAnsi" w:hAnsiTheme="minorHAnsi"/>
              </w:rPr>
            </w:pPr>
            <w:ins w:id="27" w:author="victoria Sukenik" w:date="2017-05-23T13:53:00Z">
              <w:r w:rsidRPr="00AD1EA2">
                <w:rPr>
                  <w:rFonts w:asciiTheme="minorHAnsi" w:hAnsiTheme="minorHAnsi"/>
                </w:rPr>
                <w:t>Q9/5: Climate change and assessment of information and communication technology (ICT) in the framework of the Sustainable Development Goals (SDGs)</w:t>
              </w:r>
            </w:ins>
          </w:p>
          <w:p w14:paraId="0AF24BBB" w14:textId="35F77025" w:rsidR="002D21B7" w:rsidRPr="00AD1EA2" w:rsidDel="007265CF" w:rsidRDefault="0082470A" w:rsidP="0010418A">
            <w:pPr>
              <w:spacing w:before="40" w:after="40"/>
              <w:rPr>
                <w:del w:id="28" w:author="victoria Sukenik" w:date="2017-05-23T13:51:00Z"/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del w:id="29" w:author="victoria Sukenik" w:date="2017-05-23T13:51:00Z">
              <w:r w:rsidRPr="00AD1EA2" w:rsidDel="007265CF">
                <w:rPr>
                  <w:rFonts w:asciiTheme="minorHAnsi" w:hAnsiTheme="minorHAnsi"/>
                </w:rPr>
                <w:fldChar w:fldCharType="begin"/>
              </w:r>
              <w:r w:rsidRPr="00AD1EA2" w:rsidDel="007265CF">
                <w:rPr>
                  <w:rFonts w:asciiTheme="minorHAnsi" w:hAnsiTheme="minorHAnsi"/>
                </w:rPr>
                <w:delInstrText xml:space="preserve"> HYPERLINK "http://www.itu.int/en/ITU-T/studygroups/2017-2020/09/Pages/q1.aspx" </w:delInstrText>
              </w:r>
              <w:r w:rsidRPr="00AD1EA2" w:rsidDel="007265CF">
                <w:rPr>
                  <w:rFonts w:asciiTheme="minorHAnsi" w:hAnsiTheme="minorHAnsi"/>
                </w:rPr>
                <w:fldChar w:fldCharType="separate"/>
              </w:r>
              <w:r w:rsidR="002D21B7" w:rsidRPr="00AD1EA2" w:rsidDel="007265CF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Q1/9</w:delText>
              </w:r>
              <w:r w:rsidRPr="00AD1EA2" w:rsidDel="007265CF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fldChar w:fldCharType="end"/>
              </w:r>
              <w:r w:rsidR="002D21B7" w:rsidRPr="00AD1EA2" w:rsidDel="007265CF">
                <w:rPr>
                  <w:rFonts w:asciiTheme="minorHAnsi" w:hAnsiTheme="minorHAnsi" w:cstheme="majorBidi"/>
                  <w:sz w:val="22"/>
                  <w:szCs w:val="22"/>
                </w:rPr>
                <w:delText>: Transmission of television and sound programme signal for contribution, primary distribution and secondary distribution</w:delText>
              </w:r>
            </w:del>
          </w:p>
          <w:p w14:paraId="35236327" w14:textId="529DBC15" w:rsidR="002D21B7" w:rsidRPr="00AD1EA2" w:rsidDel="007265CF" w:rsidRDefault="0082470A" w:rsidP="0010418A">
            <w:pPr>
              <w:spacing w:before="40" w:after="40"/>
              <w:rPr>
                <w:del w:id="30" w:author="victoria Sukenik" w:date="2017-05-23T13:51:00Z"/>
                <w:rFonts w:asciiTheme="minorHAnsi" w:eastAsia="MS Mincho" w:hAnsiTheme="minorHAnsi" w:cstheme="majorBidi"/>
                <w:sz w:val="22"/>
                <w:szCs w:val="22"/>
                <w:highlight w:val="yellow"/>
              </w:rPr>
            </w:pPr>
            <w:del w:id="31" w:author="victoria Sukenik" w:date="2017-05-23T13:51:00Z">
              <w:r w:rsidRPr="00AD1EA2" w:rsidDel="007265CF">
                <w:rPr>
                  <w:rFonts w:asciiTheme="minorHAnsi" w:hAnsiTheme="minorHAnsi"/>
                </w:rPr>
                <w:fldChar w:fldCharType="begin"/>
              </w:r>
              <w:r w:rsidRPr="00AD1EA2" w:rsidDel="007265CF">
                <w:rPr>
                  <w:rFonts w:asciiTheme="minorHAnsi" w:hAnsiTheme="minorHAnsi"/>
                </w:rPr>
                <w:delInstrText xml:space="preserve"> HYPERLINK "http://www.itu.int/en/ITU-T/studygroups/2017-2020/09/Pages/q4.aspx" </w:delInstrText>
              </w:r>
              <w:r w:rsidRPr="00AD1EA2" w:rsidDel="007265CF">
                <w:rPr>
                  <w:rFonts w:asciiTheme="minorHAnsi" w:hAnsiTheme="minorHAnsi"/>
                </w:rPr>
                <w:fldChar w:fldCharType="separate"/>
              </w:r>
              <w:r w:rsidR="002D21B7" w:rsidRPr="00AD1EA2" w:rsidDel="007265CF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Q4/9</w:delText>
              </w:r>
              <w:r w:rsidRPr="00AD1EA2" w:rsidDel="007265CF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fldChar w:fldCharType="end"/>
              </w:r>
              <w:r w:rsidR="002D21B7" w:rsidRPr="00AD1EA2" w:rsidDel="007265CF">
                <w:rPr>
                  <w:rFonts w:asciiTheme="minorHAnsi" w:hAnsiTheme="minorHAnsi" w:cstheme="majorBidi"/>
                  <w:sz w:val="22"/>
                  <w:szCs w:val="22"/>
                </w:rPr>
                <w:delText>: Guidelines for implementations and deployment of transmission of multichannel digital television signals over optical access networks</w:delText>
              </w:r>
            </w:del>
          </w:p>
          <w:p w14:paraId="0B50BF5D" w14:textId="4A093E41" w:rsidR="002D21B7" w:rsidRPr="00AD1EA2" w:rsidRDefault="0082470A" w:rsidP="0010418A">
            <w:pPr>
              <w:spacing w:before="40" w:after="40"/>
              <w:rPr>
                <w:rFonts w:asciiTheme="minorHAnsi" w:eastAsia="MS Mincho" w:hAnsiTheme="minorHAnsi" w:cstheme="majorBidi"/>
                <w:sz w:val="22"/>
                <w:szCs w:val="22"/>
                <w:highlight w:val="yellow"/>
              </w:rPr>
            </w:pPr>
            <w:del w:id="32" w:author="victoria Sukenik" w:date="2017-05-23T13:51:00Z">
              <w:r w:rsidRPr="00AD1EA2" w:rsidDel="007265CF">
                <w:rPr>
                  <w:rFonts w:asciiTheme="minorHAnsi" w:hAnsiTheme="minorHAnsi"/>
                </w:rPr>
                <w:fldChar w:fldCharType="begin"/>
              </w:r>
              <w:r w:rsidRPr="00AD1EA2" w:rsidDel="007265CF">
                <w:rPr>
                  <w:rFonts w:asciiTheme="minorHAnsi" w:hAnsiTheme="minorHAnsi"/>
                </w:rPr>
                <w:delInstrText xml:space="preserve"> HYPERLINK "http://www.itu.int/en/ITU-T/studygroups/2017-2020/09/Pages/q7.aspx" </w:delInstrText>
              </w:r>
              <w:r w:rsidRPr="00AD1EA2" w:rsidDel="007265CF">
                <w:rPr>
                  <w:rFonts w:asciiTheme="minorHAnsi" w:hAnsiTheme="minorHAnsi"/>
                </w:rPr>
                <w:fldChar w:fldCharType="separate"/>
              </w:r>
              <w:r w:rsidR="002D21B7" w:rsidRPr="00AD1EA2" w:rsidDel="007265CF">
                <w:rPr>
                  <w:rStyle w:val="Hyperlink"/>
                  <w:rFonts w:asciiTheme="minorHAnsi" w:eastAsia="MS Mincho" w:hAnsiTheme="minorHAnsi" w:cstheme="majorBidi"/>
                  <w:sz w:val="22"/>
                  <w:szCs w:val="22"/>
                </w:rPr>
                <w:delText>Q7/9:</w:delText>
              </w:r>
              <w:r w:rsidRPr="00AD1EA2" w:rsidDel="007265CF">
                <w:rPr>
                  <w:rStyle w:val="Hyperlink"/>
                  <w:rFonts w:asciiTheme="minorHAnsi" w:eastAsia="MS Mincho" w:hAnsiTheme="minorHAnsi" w:cstheme="majorBidi"/>
                  <w:sz w:val="22"/>
                  <w:szCs w:val="22"/>
                </w:rPr>
                <w:fldChar w:fldCharType="end"/>
              </w:r>
              <w:r w:rsidR="002D21B7" w:rsidRPr="00AD1EA2" w:rsidDel="007265CF">
                <w:rPr>
                  <w:rFonts w:asciiTheme="minorHAnsi" w:hAnsiTheme="minorHAnsi" w:cstheme="majorBidi"/>
                  <w:sz w:val="22"/>
                  <w:szCs w:val="22"/>
                </w:rPr>
                <w:delText xml:space="preserve"> Cable television delivery of digital services and applications that use Internet protocol (IP) and/or packet-based data over cable networks</w:delText>
              </w:r>
            </w:del>
          </w:p>
        </w:tc>
      </w:tr>
      <w:tr w:rsidR="007265CF" w:rsidRPr="00AD1EA2" w14:paraId="50DC8780" w14:textId="77777777" w:rsidTr="00F77FD8">
        <w:trPr>
          <w:cantSplit/>
          <w:ins w:id="33" w:author="victoria Sukenik" w:date="2017-05-23T13:49:00Z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DCAC8A" w14:textId="77777777" w:rsidR="007265CF" w:rsidRPr="00AD1EA2" w:rsidRDefault="007265CF" w:rsidP="0010418A">
            <w:pPr>
              <w:spacing w:before="40" w:after="40"/>
              <w:rPr>
                <w:ins w:id="34" w:author="victoria Sukenik" w:date="2017-05-23T13:49:00Z"/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D3F834" w14:textId="77777777" w:rsidR="007265CF" w:rsidRPr="00AD1EA2" w:rsidRDefault="007265CF" w:rsidP="0010418A">
            <w:pPr>
              <w:spacing w:before="40" w:after="40"/>
              <w:rPr>
                <w:ins w:id="35" w:author="victoria Sukenik" w:date="2017-05-23T13:49:00Z"/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DE5ED70" w14:textId="1137BF74" w:rsidR="007265CF" w:rsidRPr="00AD1EA2" w:rsidRDefault="007265CF" w:rsidP="0010418A">
            <w:pPr>
              <w:spacing w:before="40" w:after="40"/>
              <w:rPr>
                <w:ins w:id="36" w:author="victoria Sukenik" w:date="2017-05-23T13:49:00Z"/>
                <w:rFonts w:asciiTheme="minorHAnsi" w:hAnsiTheme="minorHAnsi"/>
              </w:rPr>
            </w:pPr>
            <w:ins w:id="37" w:author="victoria Sukenik" w:date="2017-05-23T13:50:00Z">
              <w:r w:rsidRPr="00AD1EA2">
                <w:rPr>
                  <w:rFonts w:asciiTheme="minorHAnsi" w:hAnsiTheme="minorHAnsi"/>
                </w:rPr>
                <w:t>SG9</w:t>
              </w:r>
            </w:ins>
          </w:p>
        </w:tc>
        <w:tc>
          <w:tcPr>
            <w:tcW w:w="4964" w:type="dxa"/>
            <w:shd w:val="clear" w:color="auto" w:fill="auto"/>
          </w:tcPr>
          <w:p w14:paraId="666292F7" w14:textId="77777777" w:rsidR="007265CF" w:rsidRPr="00AD1EA2" w:rsidRDefault="007265CF" w:rsidP="0010418A">
            <w:pPr>
              <w:spacing w:before="40" w:after="40"/>
              <w:rPr>
                <w:ins w:id="38" w:author="victoria Sukenik" w:date="2017-05-23T13:51:00Z"/>
                <w:rFonts w:asciiTheme="minorHAnsi" w:hAnsiTheme="minorHAnsi"/>
              </w:rPr>
            </w:pPr>
            <w:ins w:id="39" w:author="victoria Sukenik" w:date="2017-05-23T13:51:00Z">
              <w:r w:rsidRPr="00AD1EA2">
                <w:rPr>
                  <w:rFonts w:asciiTheme="minorHAnsi" w:hAnsiTheme="minorHAnsi"/>
                </w:rPr>
                <w:t>Q1/9: Transmission of television and sound programme signal for contribution, primary distribution and secondary distribution</w:t>
              </w:r>
            </w:ins>
          </w:p>
          <w:p w14:paraId="6EACF727" w14:textId="77777777" w:rsidR="007265CF" w:rsidRPr="00AD1EA2" w:rsidRDefault="007265CF" w:rsidP="0010418A">
            <w:pPr>
              <w:spacing w:before="40" w:after="40"/>
              <w:rPr>
                <w:ins w:id="40" w:author="victoria Sukenik" w:date="2017-05-23T13:51:00Z"/>
                <w:rFonts w:asciiTheme="minorHAnsi" w:hAnsiTheme="minorHAnsi"/>
              </w:rPr>
            </w:pPr>
            <w:ins w:id="41" w:author="victoria Sukenik" w:date="2017-05-23T13:51:00Z">
              <w:r w:rsidRPr="00AD1EA2">
                <w:rPr>
                  <w:rFonts w:asciiTheme="minorHAnsi" w:hAnsiTheme="minorHAnsi"/>
                </w:rPr>
                <w:t>Q4/9: Guidelines for implementations and deployment of transmission of multichannel digital television signals over optical access networks</w:t>
              </w:r>
            </w:ins>
          </w:p>
          <w:p w14:paraId="48D28F9E" w14:textId="7C9282CF" w:rsidR="007265CF" w:rsidRPr="00AD1EA2" w:rsidRDefault="007265CF" w:rsidP="0010418A">
            <w:pPr>
              <w:spacing w:before="40" w:after="40"/>
              <w:rPr>
                <w:ins w:id="42" w:author="victoria Sukenik" w:date="2017-05-23T13:49:00Z"/>
                <w:rFonts w:asciiTheme="minorHAnsi" w:hAnsiTheme="minorHAnsi"/>
              </w:rPr>
            </w:pPr>
            <w:ins w:id="43" w:author="victoria Sukenik" w:date="2017-05-23T13:51:00Z">
              <w:r w:rsidRPr="00AD1EA2">
                <w:rPr>
                  <w:rFonts w:asciiTheme="minorHAnsi" w:hAnsiTheme="minorHAnsi"/>
                </w:rPr>
                <w:t>Q7/9: Cable television delivery of digital services and applications that use Internet protocol (IP) and/or packet-based data over cable networks</w:t>
              </w:r>
            </w:ins>
          </w:p>
        </w:tc>
      </w:tr>
      <w:tr w:rsidR="002D21B7" w:rsidRPr="00AD1EA2" w14:paraId="2232AEBC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2061CA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073B79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854528F" w14:textId="6F439710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62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SG11</w:t>
              </w:r>
            </w:hyperlink>
          </w:p>
        </w:tc>
        <w:tc>
          <w:tcPr>
            <w:tcW w:w="4964" w:type="dxa"/>
            <w:shd w:val="clear" w:color="auto" w:fill="auto"/>
          </w:tcPr>
          <w:p w14:paraId="7BFF6A08" w14:textId="77777777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63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Q6/11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Protocols supporting control and management technologies for IMT-2020</w:t>
            </w:r>
          </w:p>
          <w:p w14:paraId="45EFF910" w14:textId="1093B1E4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64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Q10/11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Testing of emerging IMT-2020 technologies</w:t>
            </w:r>
          </w:p>
        </w:tc>
      </w:tr>
      <w:tr w:rsidR="002D21B7" w:rsidRPr="00AD1EA2" w14:paraId="5511048F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EF3FFD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2AD0FA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4476A0D5" w14:textId="238151C6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65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4964" w:type="dxa"/>
            <w:shd w:val="clear" w:color="auto" w:fill="auto"/>
          </w:tcPr>
          <w:p w14:paraId="1604E6A5" w14:textId="7F8A5894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66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Q17/12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Performance of packet-based networks and other networking technologies</w:t>
            </w:r>
          </w:p>
        </w:tc>
      </w:tr>
      <w:tr w:rsidR="002D21B7" w:rsidRPr="00AD1EA2" w14:paraId="49DE9954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A27567" w14:textId="3C0C306F" w:rsidR="002D21B7" w:rsidRPr="00AD1EA2" w:rsidRDefault="002D21B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B70DDC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062A9F6" w14:textId="0C9FDB91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67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SG13</w:t>
              </w:r>
            </w:hyperlink>
          </w:p>
        </w:tc>
        <w:tc>
          <w:tcPr>
            <w:tcW w:w="4964" w:type="dxa"/>
            <w:shd w:val="clear" w:color="auto" w:fill="auto"/>
          </w:tcPr>
          <w:p w14:paraId="67873A90" w14:textId="62EAC04B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68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Q5/13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Applying networks of future and innovation in developing countries</w:t>
            </w:r>
          </w:p>
        </w:tc>
      </w:tr>
      <w:tr w:rsidR="002D21B7" w:rsidRPr="00AD1EA2" w14:paraId="68082B64" w14:textId="77777777" w:rsidTr="00F77FD8">
        <w:trPr>
          <w:cantSplit/>
          <w:trHeight w:val="543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ACFE62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D65930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6A7F1C2" w14:textId="689B95FF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69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SG15</w:t>
              </w:r>
            </w:hyperlink>
          </w:p>
        </w:tc>
        <w:tc>
          <w:tcPr>
            <w:tcW w:w="4964" w:type="dxa"/>
            <w:shd w:val="clear" w:color="auto" w:fill="auto"/>
          </w:tcPr>
          <w:p w14:paraId="7E357ABF" w14:textId="2E34CB1F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70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Q1/15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access and home network transport standards</w:t>
            </w:r>
          </w:p>
          <w:p w14:paraId="64B2E3E0" w14:textId="492E2957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71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Q2/15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Optical systems for fibre access networks</w:t>
            </w:r>
          </w:p>
          <w:p w14:paraId="61040570" w14:textId="671F5245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72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Q4/15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Broadband access over metallic conductors</w:t>
            </w:r>
          </w:p>
          <w:p w14:paraId="4134F3BA" w14:textId="5BC462C5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73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Q15/15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Communications for smart grid</w:t>
            </w:r>
          </w:p>
          <w:p w14:paraId="0DEC3372" w14:textId="7488D2CD" w:rsidR="002D21B7" w:rsidRPr="00AD1EA2" w:rsidRDefault="00473FCA" w:rsidP="0010418A">
            <w:pPr>
              <w:spacing w:before="40" w:after="40"/>
              <w:jc w:val="both"/>
              <w:rPr>
                <w:rFonts w:asciiTheme="minorHAnsi" w:hAnsiTheme="minorHAnsi" w:cstheme="majorBidi"/>
                <w:sz w:val="22"/>
                <w:szCs w:val="22"/>
              </w:rPr>
            </w:pPr>
            <w:hyperlink r:id="rId74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Q18/15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: Broadband in-premises networking</w:t>
            </w:r>
          </w:p>
          <w:p w14:paraId="63F27890" w14:textId="1BFE8C44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75" w:history="1">
              <w:r w:rsidR="002D21B7" w:rsidRPr="00AD1EA2">
                <w:rPr>
                  <w:rStyle w:val="Hyperlink"/>
                  <w:rFonts w:asciiTheme="minorHAnsi" w:eastAsia="MS Mincho" w:hAnsiTheme="minorHAnsi" w:cstheme="majorBidi"/>
                  <w:sz w:val="22"/>
                  <w:szCs w:val="22"/>
                </w:rPr>
                <w:t>Q19/15</w:t>
              </w:r>
            </w:hyperlink>
            <w:r w:rsidR="002D21B7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 xml:space="preserve">: </w:t>
            </w:r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>Requirements for advanced service capabilities over broadband cable home networks</w:t>
            </w:r>
          </w:p>
        </w:tc>
      </w:tr>
      <w:tr w:rsidR="002D21B7" w:rsidRPr="00AD1EA2" w14:paraId="1135E27A" w14:textId="77777777" w:rsidTr="00F77FD8">
        <w:trPr>
          <w:cantSplit/>
          <w:trHeight w:val="409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921551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55B1B7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48ABD3" w14:textId="41286273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76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</w:tcPr>
          <w:p w14:paraId="47F4B0F8" w14:textId="3C9B1A35" w:rsidR="002D21B7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highlight w:val="yellow"/>
              </w:rPr>
            </w:pPr>
            <w:hyperlink r:id="rId77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eastAsia="zh-CN"/>
                </w:rPr>
                <w:t>Q21/16</w:t>
              </w:r>
            </w:hyperlink>
            <w:r w:rsidR="002D21B7" w:rsidRPr="00AD1EA2">
              <w:rPr>
                <w:rFonts w:asciiTheme="minorHAnsi" w:hAnsiTheme="minorHAnsi" w:cstheme="majorBidi"/>
                <w:sz w:val="22"/>
                <w:szCs w:val="22"/>
                <w:lang w:eastAsia="zh-CN"/>
              </w:rPr>
              <w:t>:</w:t>
            </w:r>
            <w:r w:rsidR="002D21B7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 Multimedia framework, applications and services</w:t>
            </w:r>
          </w:p>
        </w:tc>
      </w:tr>
      <w:tr w:rsidR="002D21B7" w:rsidRPr="00AD1EA2" w14:paraId="5764C6B2" w14:textId="77777777" w:rsidTr="00F77FD8">
        <w:trPr>
          <w:cantSplit/>
          <w:trHeight w:val="409"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BDB98D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843FDF" w14:textId="77777777" w:rsidR="002D21B7" w:rsidRPr="00AD1EA2" w:rsidRDefault="002D21B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932C32" w14:textId="2A33FFBD" w:rsidR="002D21B7" w:rsidRPr="00AD1EA2" w:rsidRDefault="00473FCA" w:rsidP="0010418A">
            <w:pPr>
              <w:spacing w:before="40" w:after="40"/>
              <w:rPr>
                <w:rFonts w:asciiTheme="minorHAnsi" w:hAnsiTheme="minorHAnsi"/>
              </w:rPr>
            </w:pPr>
            <w:hyperlink r:id="rId78" w:history="1">
              <w:r w:rsidR="002D21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  <w:lang w:eastAsia="zh-CN"/>
                </w:rPr>
                <w:t>SG20</w:t>
              </w:r>
            </w:hyperlink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4EF16E78" w14:textId="77777777" w:rsidR="008176C9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79" w:history="1">
              <w:r w:rsidR="008176C9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Q1/20</w:t>
              </w:r>
            </w:hyperlink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1F27C571" w14:textId="77777777" w:rsidR="008176C9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80" w:history="1">
              <w:r w:rsidR="008176C9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Q2/20</w:t>
              </w:r>
            </w:hyperlink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  <w:p w14:paraId="53CE3D57" w14:textId="77777777" w:rsidR="008176C9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81" w:history="1">
              <w:r w:rsidR="008176C9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Q3/20</w:t>
              </w:r>
            </w:hyperlink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>: Architectures, management, protocols and Quality of Service</w:t>
            </w:r>
          </w:p>
          <w:p w14:paraId="2A1422C6" w14:textId="77777777" w:rsidR="008176C9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82" w:history="1">
              <w:r w:rsidR="008176C9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Q4/20</w:t>
              </w:r>
            </w:hyperlink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14:paraId="6186DC8C" w14:textId="77777777" w:rsidR="008176C9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83" w:history="1">
              <w:r w:rsidR="008176C9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Q5/20</w:t>
              </w:r>
            </w:hyperlink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eastAsia="Batang" w:hAnsiTheme="minorHAnsi"/>
                <w:sz w:val="22"/>
                <w:szCs w:val="22"/>
              </w:rPr>
              <w:t>Research and emerging technologies, terminology and definitions</w:t>
            </w:r>
          </w:p>
          <w:p w14:paraId="0DC7BFCD" w14:textId="77777777" w:rsidR="008176C9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84" w:history="1">
              <w:r w:rsidR="008176C9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Q6/20</w:t>
              </w:r>
            </w:hyperlink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  <w:p w14:paraId="5913605D" w14:textId="4315E640" w:rsidR="002D21B7" w:rsidRPr="00AD1EA2" w:rsidRDefault="00473FCA" w:rsidP="0010418A">
            <w:pPr>
              <w:spacing w:before="40" w:after="40"/>
              <w:rPr>
                <w:rFonts w:asciiTheme="minorHAnsi" w:hAnsiTheme="minorHAnsi"/>
              </w:rPr>
            </w:pPr>
            <w:hyperlink r:id="rId85" w:history="1">
              <w:r w:rsidR="008176C9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Q7/20</w:t>
              </w:r>
            </w:hyperlink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eastAsia="Batang" w:hAnsiTheme="minorHAnsi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936386" w:rsidRPr="00AD1EA2" w14:paraId="0990A4A1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211425F" w14:textId="2776FADE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hyperlink r:id="rId86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Question 3/1</w:t>
              </w:r>
            </w:hyperlink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Access to cloud computing: challenges and opportunities for developing countries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58AADE" w14:textId="73DC7769" w:rsidR="00936386" w:rsidRPr="00AD1EA2" w:rsidRDefault="00473FCA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hyperlink r:id="rId87" w:history="1">
              <w:r w:rsidR="00936386" w:rsidRPr="00AD1EA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SG1</w:t>
              </w:r>
            </w:hyperlink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2BE1BE" w14:textId="038F8E74" w:rsidR="00936386" w:rsidRPr="00AD1EA2" w:rsidRDefault="00473FCA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hyperlink r:id="rId88" w:history="1">
              <w:r w:rsidR="00936386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>SG5</w:t>
              </w:r>
            </w:hyperlink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7DD3E85D" w14:textId="77777777" w:rsidR="00936386" w:rsidRPr="00AD1EA2" w:rsidRDefault="004926EF" w:rsidP="0010418A">
            <w:pPr>
              <w:spacing w:before="40" w:after="40"/>
              <w:rPr>
                <w:ins w:id="45" w:author="victoria Sukenik" w:date="2017-05-23T13:57:00Z"/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"http://www.itu.int/en/ITU-T/studygroups/2017-2020/05/Pages/q6.aspx" </w:instrText>
            </w:r>
            <w:r w:rsidRPr="00AD1EA2">
              <w:rPr>
                <w:rFonts w:asciiTheme="minorHAnsi" w:hAnsiTheme="minorHAnsi"/>
                <w:rPrChange w:id="4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F51EF3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Q6</w:t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  <w:rPrChange w:id="5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51" w:author="Administrator" w:date="2017-05-22T18:37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Achieving energy efficiency and smart energy </w:t>
              </w:r>
            </w:ins>
            <w:del w:id="52" w:author="Administrator" w:date="2017-05-22T18:37:00Z">
              <w:r w:rsidR="00F51EF3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53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Achieving energy efficiency and sustainable clean energy</w:delText>
              </w:r>
            </w:del>
          </w:p>
          <w:p w14:paraId="67406846" w14:textId="77777777" w:rsidR="00387D19" w:rsidRPr="00AD1EA2" w:rsidRDefault="00387D19" w:rsidP="0010418A">
            <w:pPr>
              <w:spacing w:before="40" w:after="40"/>
              <w:rPr>
                <w:ins w:id="54" w:author="victoria Sukenik" w:date="2017-05-23T13:57:00Z"/>
                <w:rFonts w:asciiTheme="minorHAnsi" w:hAnsiTheme="minorHAnsi" w:cstheme="majorBidi"/>
                <w:sz w:val="22"/>
                <w:szCs w:val="22"/>
              </w:rPr>
            </w:pPr>
            <w:ins w:id="55" w:author="victoria Sukenik" w:date="2017-05-23T13:57:00Z">
              <w:r w:rsidRPr="00AD1EA2">
                <w:rPr>
                  <w:rFonts w:asciiTheme="minorHAnsi" w:hAnsiTheme="minorHAnsi" w:cstheme="majorBidi"/>
                  <w:sz w:val="22"/>
                  <w:szCs w:val="22"/>
                </w:rPr>
                <w:t xml:space="preserve">Q7/5: Circular economy including e-waste </w:t>
              </w:r>
            </w:ins>
          </w:p>
          <w:p w14:paraId="0D802ED0" w14:textId="2CED3D04" w:rsidR="00387D19" w:rsidRPr="00AD1EA2" w:rsidRDefault="00387D19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ins w:id="57" w:author="victoria Sukenik" w:date="2017-05-23T13:57:00Z">
              <w:r w:rsidRPr="00AD1EA2">
                <w:rPr>
                  <w:rFonts w:asciiTheme="minorHAnsi" w:hAnsiTheme="minorHAnsi" w:cstheme="majorBidi"/>
                  <w:sz w:val="22"/>
                  <w:szCs w:val="22"/>
                </w:rPr>
                <w:t>Q9/5: Climate change and assessment of information and communication technology (ICT) in the framework of the Sustainable Development Goals (SDGs)</w:t>
              </w:r>
            </w:ins>
          </w:p>
        </w:tc>
      </w:tr>
      <w:tr w:rsidR="00936386" w:rsidRPr="00AD1EA2" w14:paraId="6818F757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DBD073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48CF07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7D89176" w14:textId="259FDF5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"https://www.itu.int/en/ITU-T/studygroups/2017-2020/11/Pages/default.aspx" </w:instrText>
            </w:r>
            <w:r w:rsidRPr="00AD1EA2">
              <w:rPr>
                <w:rFonts w:asciiTheme="minorHAnsi" w:hAnsiTheme="minorHAnsi"/>
                <w:rPrChange w:id="5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0A5132DD" w14:textId="608BE926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6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"http://www.itu.int/en/ITU-T/studygroups/2017-2020/11/Pages/q14.aspx" </w:instrText>
            </w:r>
            <w:r w:rsidRPr="00AD1EA2">
              <w:rPr>
                <w:rFonts w:asciiTheme="minorHAnsi" w:hAnsiTheme="minorHAnsi"/>
                <w:rPrChange w:id="6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Q14/11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Cloud interoperability testing</w:t>
            </w:r>
          </w:p>
        </w:tc>
      </w:tr>
      <w:tr w:rsidR="00936386" w:rsidRPr="00AD1EA2" w14:paraId="640229B3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2574D3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B3C9301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5FF8EDA" w14:textId="613AE3A8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"https://www.itu.int/en/ITU-T/studygroups/2017-2020/12/Pages/default.aspx" </w:instrText>
            </w:r>
            <w:r w:rsidRPr="00AD1EA2">
              <w:rPr>
                <w:rFonts w:asciiTheme="minorHAnsi" w:hAnsiTheme="minorHAnsi"/>
                <w:rPrChange w:id="6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481836FB" w14:textId="67352CA9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6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AD1EA2">
              <w:rPr>
                <w:rFonts w:asciiTheme="minorHAnsi" w:hAnsiTheme="minorHAnsi"/>
                <w:rPrChange w:id="6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36386" w:rsidRPr="00AD1EA2" w14:paraId="3BFB4AD2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582F9D" w14:textId="7B1AB63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EA7558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686D6E63" w14:textId="4DE04CAD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6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"https://www.itu.int/en/ITU-T/studygroups/2017-2020/13/Pages/default.aspx" </w:instrText>
            </w:r>
            <w:r w:rsidRPr="00AD1EA2">
              <w:rPr>
                <w:rFonts w:asciiTheme="minorHAnsi" w:hAnsiTheme="minorHAnsi"/>
                <w:rPrChange w:id="6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4930AC79" w14:textId="267346E8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6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"http://www.itu.int/en/ITU-T/studygroups/2017-2020/13/Pages/q17.aspx" </w:instrText>
            </w:r>
            <w:r w:rsidRPr="00AD1EA2">
              <w:rPr>
                <w:rFonts w:asciiTheme="minorHAnsi" w:hAnsiTheme="minorHAnsi"/>
                <w:rPrChange w:id="6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Q17/13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Requirements, ecosystem, and general capabilities for cloud computing and big data</w:t>
            </w:r>
          </w:p>
          <w:p w14:paraId="6B5575FF" w14:textId="323BF6D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6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"http://www.itu.int/en/ITU-T/studygroups/2017-2020/13/Pages/q18.aspx" </w:instrText>
            </w:r>
            <w:r w:rsidRPr="00AD1EA2">
              <w:rPr>
                <w:rFonts w:asciiTheme="minorHAnsi" w:hAnsiTheme="minorHAnsi"/>
                <w:rPrChange w:id="7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Q18/13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Functional architecture for cloud computing and big data</w:t>
            </w:r>
          </w:p>
          <w:p w14:paraId="489CA1E3" w14:textId="22DC2DC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7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"http://www.itu.int/en/ITU-T/studygroups/2017-2020/13/Pages/q19.aspx" </w:instrText>
            </w:r>
            <w:r w:rsidRPr="00AD1EA2">
              <w:rPr>
                <w:rFonts w:asciiTheme="minorHAnsi" w:hAnsiTheme="minorHAnsi"/>
                <w:rPrChange w:id="7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Q19/13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9B163A" w:rsidRPr="00AD1EA2">
              <w:rPr>
                <w:rFonts w:asciiTheme="minorHAnsi" w:hAnsiTheme="minorHAnsi" w:cstheme="majorBidi"/>
                <w:sz w:val="22"/>
                <w:szCs w:val="22"/>
              </w:rPr>
              <w:t>End-to-end Cloud computing management, cloud security and big data governance</w:t>
            </w:r>
          </w:p>
        </w:tc>
      </w:tr>
      <w:tr w:rsidR="00385CCF" w:rsidRPr="00AD1EA2" w14:paraId="125300BB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35B963" w14:textId="77777777" w:rsidR="00385CCF" w:rsidRPr="00AD1EA2" w:rsidRDefault="00385CC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15D1FF" w14:textId="77777777" w:rsidR="00385CCF" w:rsidRPr="00AD1EA2" w:rsidRDefault="00385CCF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54FD343" w14:textId="283EEB48" w:rsidR="00385CCF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"https://www.itu.int/en/ITU-T/studygroups/2017-2020/02/Pages/default.aspx" </w:instrText>
            </w:r>
            <w:r w:rsidRPr="00AD1EA2">
              <w:rPr>
                <w:rFonts w:asciiTheme="minorHAnsi" w:hAnsiTheme="minorHAnsi"/>
                <w:rPrChange w:id="73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385CCF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72604F9" w14:textId="5573C7D8" w:rsidR="00385CCF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"https://www.itu.int/en/ITU-T/studygroups/2017-2020/13/Pages/default.aspx" </w:instrText>
            </w:r>
            <w:r w:rsidRPr="00AD1EA2">
              <w:rPr>
                <w:rFonts w:asciiTheme="minorHAnsi" w:hAnsiTheme="minorHAnsi"/>
                <w:rPrChange w:id="7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385CCF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5899760F" w14:textId="36B38684" w:rsidR="00385CCF" w:rsidRPr="00AD1EA2" w:rsidRDefault="00385CC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color w:val="000000"/>
                <w:sz w:val="22"/>
                <w:szCs w:val="22"/>
              </w:rPr>
              <w:t>JRG-CCM – Joint Rapporteurs Group on Cloud Computing Management</w:t>
            </w:r>
          </w:p>
        </w:tc>
      </w:tr>
      <w:tr w:rsidR="00936386" w:rsidRPr="00AD1EA2" w14:paraId="5DAB7233" w14:textId="77777777" w:rsidTr="00F77FD8">
        <w:trPr>
          <w:cantSplit/>
          <w:trHeight w:val="1194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3C9C86" w14:textId="32687633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84F7D7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24D9951" w14:textId="2DA48B69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7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"https://www.itu.int/en/ITU-T/studygroups/2017-2020/15/Pages/default.aspx" </w:instrText>
            </w:r>
            <w:r w:rsidRPr="00AD1EA2">
              <w:rPr>
                <w:rFonts w:asciiTheme="minorHAnsi" w:hAnsiTheme="minorHAnsi"/>
                <w:rPrChange w:id="7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3B5D9160" w14:textId="553526DC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"http://www.itu.int/en/ITU-T/studygroups/2017-2020/15/Pages/q1.aspx" </w:instrText>
            </w:r>
            <w:r w:rsidRPr="00AD1EA2">
              <w:rPr>
                <w:rFonts w:asciiTheme="minorHAnsi" w:hAnsiTheme="minorHAnsi"/>
                <w:rPrChange w:id="7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access and home network transport standards</w:t>
            </w:r>
          </w:p>
          <w:p w14:paraId="26EAA2F8" w14:textId="682FE4DC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"http://www.itu.int/en/ITU-T/studygroups/2017-2020/15/Pages/q3.aspx" </w:instrText>
            </w:r>
            <w:r w:rsidRPr="00AD1EA2">
              <w:rPr>
                <w:rFonts w:asciiTheme="minorHAnsi" w:hAnsiTheme="minorHAnsi"/>
                <w:rPrChange w:id="7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optical transport network standards</w:t>
            </w:r>
          </w:p>
          <w:p w14:paraId="25FFB40F" w14:textId="332A6A1F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7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"http://www.itu.int/en/ITU-T/studygroups/2017-2020/15/Pages/q12.aspx" </w:instrText>
            </w:r>
            <w:r w:rsidRPr="00AD1EA2">
              <w:rPr>
                <w:rFonts w:asciiTheme="minorHAnsi" w:hAnsiTheme="minorHAnsi"/>
                <w:rPrChange w:id="8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Q12/15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Transport network architectures</w:t>
            </w:r>
          </w:p>
        </w:tc>
      </w:tr>
      <w:tr w:rsidR="00936386" w:rsidRPr="00AD1EA2" w14:paraId="137E7004" w14:textId="77777777" w:rsidTr="00F77FD8">
        <w:trPr>
          <w:cantSplit/>
          <w:trHeight w:val="424"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31944C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D52B43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130E7C" w14:textId="3424AB87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8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"https://www.itu.int/en/ITU-T/studygroups/2017-2020/17/Pages/default.aspx" </w:instrText>
            </w:r>
            <w:r w:rsidRPr="00AD1EA2">
              <w:rPr>
                <w:rFonts w:asciiTheme="minorHAnsi" w:hAnsiTheme="minorHAnsi"/>
                <w:rPrChange w:id="8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611F9405" w14:textId="4E4C8ED8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8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"http://www.itu.int/en/ITU-T/studygroups/2017-2020/17/Pages/q8.aspx" </w:instrText>
            </w:r>
            <w:r w:rsidRPr="00AD1EA2">
              <w:rPr>
                <w:rFonts w:asciiTheme="minorHAnsi" w:hAnsiTheme="minorHAnsi"/>
                <w:rPrChange w:id="8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Q8/17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Cloud computing security</w:t>
            </w:r>
          </w:p>
        </w:tc>
      </w:tr>
      <w:tr w:rsidR="00936386" w:rsidRPr="00AD1EA2" w14:paraId="4D69F35D" w14:textId="77777777" w:rsidTr="00F77FD8">
        <w:trPr>
          <w:cantSplit/>
        </w:trPr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4210C2" w14:textId="77777777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"http://www.itu.int/net4/ITU-D/CDS/sg/rgqlist.asp?lg=1&amp;sp=2014&amp;rgq=D14-SG01-RGQ04.1&amp;stg=1" </w:instrText>
            </w:r>
            <w:r w:rsidRPr="00AD1EA2">
              <w:rPr>
                <w:rFonts w:asciiTheme="minorHAnsi" w:hAnsiTheme="minorHAnsi"/>
                <w:rPrChange w:id="8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4/1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Economic policies and methods of determining the costs of services related to national telecommunication/ICT networks, including next-generation networks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8491F8" w14:textId="0360EA4C" w:rsidR="00936386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"https://www.itu.int/net4/ITU-D/CDS/sg/index.asp?lg=1&amp;sp=2014&amp;stg=1" </w:instrText>
            </w:r>
            <w:r w:rsidRPr="00AD1EA2">
              <w:rPr>
                <w:rFonts w:asciiTheme="minorHAnsi" w:hAnsiTheme="minorHAnsi"/>
                <w:rPrChange w:id="86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SG1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CBADD9" w14:textId="75E9A5A5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8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"https://www.itu.int/en/ITU-T/studygroups/2017-2020/03/Pages/default.aspx" </w:instrText>
            </w:r>
            <w:r w:rsidRPr="00AD1EA2">
              <w:rPr>
                <w:rFonts w:asciiTheme="minorHAnsi" w:hAnsiTheme="minorHAnsi"/>
                <w:rPrChange w:id="8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08F4C9" w14:textId="147EEA31" w:rsidR="00FB343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"http://www.itu.int/en/ITU-T/studygroups/2017-2020/03/Pages/q1.aspx" </w:instrText>
            </w:r>
            <w:r w:rsidRPr="00AD1EA2">
              <w:rPr>
                <w:rFonts w:asciiTheme="minorHAnsi" w:hAnsiTheme="minorHAnsi"/>
                <w:rPrChange w:id="8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FB343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FB3431" w:rsidRPr="00AD1EA2">
              <w:rPr>
                <w:rFonts w:asciiTheme="minorHAnsi" w:hAnsiTheme="minorHAnsi" w:cstheme="majorBidi"/>
                <w:sz w:val="22"/>
                <w:szCs w:val="22"/>
              </w:rPr>
              <w:t>: Development of charging and accounting/settlement mechanisms for international telecommunications services using the next-generation networks (NGNs), future networks, and any possible future development, including adaptation of existing D-series Recommendations to the evolving user needs</w:t>
            </w:r>
          </w:p>
          <w:p w14:paraId="2CF9A7F6" w14:textId="6D422803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"http://www.itu.int/en/ITU-T/studygroups/2017-2020/03/Pages/q2.aspx" </w:instrText>
            </w:r>
            <w:r w:rsidRPr="00AD1EA2">
              <w:rPr>
                <w:rFonts w:asciiTheme="minorHAnsi" w:hAnsiTheme="minorHAnsi"/>
                <w:rPrChange w:id="9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144EF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144EF" w:rsidRPr="00AD1EA2">
              <w:rPr>
                <w:rFonts w:asciiTheme="minorHAnsi" w:hAnsiTheme="minorHAnsi" w:cstheme="majorBidi"/>
                <w:sz w:val="22"/>
                <w:szCs w:val="22"/>
              </w:rPr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14:paraId="00AD6668" w14:textId="2CD3C4A4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"http://www.itu.int/en/ITU-T/studygroups/2017-2020/03/Pages/q3.aspx" </w:instrText>
            </w:r>
            <w:r w:rsidRPr="00AD1EA2">
              <w:rPr>
                <w:rFonts w:asciiTheme="minorHAnsi" w:hAnsiTheme="minorHAnsi"/>
                <w:rPrChange w:id="9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61BED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61BED" w:rsidRPr="00AD1EA2">
              <w:rPr>
                <w:rFonts w:asciiTheme="minorHAnsi" w:hAnsiTheme="minorHAnsi" w:cstheme="majorBidi"/>
                <w:sz w:val="22"/>
                <w:szCs w:val="22"/>
              </w:rPr>
              <w:t>: Study of economic and policy factors relevant to the efficient provision of international telecommunication services</w:t>
            </w:r>
          </w:p>
          <w:p w14:paraId="71CD2F06" w14:textId="751C5CF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"http://www.itu.int/en/ITU-T/studygroups/2017-2020/03/Pages/q4.aspx" </w:instrText>
            </w:r>
            <w:r w:rsidRPr="00AD1EA2">
              <w:rPr>
                <w:rFonts w:asciiTheme="minorHAnsi" w:hAnsiTheme="minorHAnsi"/>
                <w:rPrChange w:id="9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08114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081146" w:rsidRPr="00AD1EA2">
              <w:rPr>
                <w:rFonts w:asciiTheme="minorHAnsi" w:hAnsiTheme="minorHAnsi" w:cstheme="majorBidi"/>
                <w:sz w:val="22"/>
                <w:szCs w:val="22"/>
              </w:rPr>
              <w:t>: Regional studies for the development of cost models together with related economic and policy issues</w:t>
            </w:r>
          </w:p>
          <w:p w14:paraId="173E55B0" w14:textId="0B7EDB30" w:rsidR="00061A04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9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"http://www.itu.int/en/ITU-T/studygroups/2017-2020/03/Pages/q11.aspx" </w:instrText>
            </w:r>
            <w:r w:rsidRPr="00AD1EA2">
              <w:rPr>
                <w:rFonts w:asciiTheme="minorHAnsi" w:hAnsiTheme="minorHAnsi"/>
                <w:rPrChange w:id="9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061A04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Q11/3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061A04" w:rsidRPr="00AD1EA2">
              <w:rPr>
                <w:rFonts w:asciiTheme="minorHAnsi" w:hAnsiTheme="minorHAnsi" w:cstheme="majorBidi"/>
                <w:sz w:val="22"/>
                <w:szCs w:val="22"/>
              </w:rPr>
              <w:t>: Economic and policy aspects of big data and digital identity in international telecommunications services and networks</w:t>
            </w:r>
          </w:p>
        </w:tc>
      </w:tr>
      <w:tr w:rsidR="00936386" w:rsidRPr="00AD1EA2" w14:paraId="76509708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4AA257D" w14:textId="77777777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"http://www.itu.int/net4/ITU-D/CDS/sg/rgqlist.asp?lg=1&amp;sp=2014&amp;rgq=D14-SG01-RGQ05.1&amp;stg=1" </w:instrText>
            </w:r>
            <w:r w:rsidRPr="00AD1EA2">
              <w:rPr>
                <w:rFonts w:asciiTheme="minorHAnsi" w:hAnsiTheme="minorHAnsi"/>
                <w:rPrChange w:id="9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5/1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Telecommunications/ICTs for rural and remote areas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8C2289" w14:textId="38092227" w:rsidR="00936386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"https://www.itu.int/net4/ITU-D/CDS/sg/index.asp?lg=1&amp;sp=2014&amp;stg=1" </w:instrText>
            </w:r>
            <w:r w:rsidRPr="00AD1EA2">
              <w:rPr>
                <w:rFonts w:asciiTheme="minorHAnsi" w:hAnsiTheme="minorHAnsi"/>
                <w:rPrChange w:id="96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SG1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C9A7D42" w14:textId="3BE0A7A4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9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"https://www.itu.int/en/ITU-T/studygroups/2017-2020/05/Pages/default.aspx" </w:instrText>
            </w:r>
            <w:r w:rsidRPr="00AD1EA2">
              <w:rPr>
                <w:rFonts w:asciiTheme="minorHAnsi" w:hAnsiTheme="minorHAnsi"/>
                <w:rPrChange w:id="9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668B10A3" w14:textId="77777777" w:rsidR="00837F8C" w:rsidRPr="00AD1EA2" w:rsidRDefault="00837F8C" w:rsidP="0010418A">
            <w:pPr>
              <w:spacing w:before="40" w:after="40"/>
              <w:rPr>
                <w:ins w:id="99" w:author="victoria Sukenik" w:date="2017-05-23T13:59:00Z"/>
                <w:rFonts w:asciiTheme="minorHAnsi" w:hAnsiTheme="minorHAnsi"/>
              </w:rPr>
            </w:pPr>
            <w:ins w:id="100" w:author="victoria Sukenik" w:date="2017-05-23T13:59:00Z">
              <w:r w:rsidRPr="00AD1EA2">
                <w:rPr>
                  <w:rFonts w:asciiTheme="minorHAnsi" w:hAnsiTheme="minorHAnsi"/>
                </w:rPr>
                <w:t xml:space="preserve">Q2/5: Equipment resistibility and protective components </w:t>
              </w:r>
            </w:ins>
          </w:p>
          <w:p w14:paraId="481768E9" w14:textId="000A1A6E" w:rsidR="00837F8C" w:rsidRPr="00AD1EA2" w:rsidRDefault="00837F8C" w:rsidP="0010418A">
            <w:pPr>
              <w:spacing w:before="40" w:after="40"/>
              <w:rPr>
                <w:ins w:id="101" w:author="victoria Sukenik" w:date="2017-05-23T13:59:00Z"/>
                <w:rFonts w:asciiTheme="minorHAnsi" w:hAnsiTheme="minorHAnsi"/>
              </w:rPr>
            </w:pPr>
            <w:ins w:id="102" w:author="victoria Sukenik" w:date="2017-05-23T13:59:00Z">
              <w:r w:rsidRPr="00AD1EA2">
                <w:rPr>
                  <w:rFonts w:asciiTheme="minorHAnsi" w:hAnsiTheme="minorHAnsi"/>
                </w:rPr>
                <w:t>Q4/5: Electromagnetic compatibility (EMC) issues arising in the telecommunication environment</w:t>
              </w:r>
            </w:ins>
          </w:p>
          <w:p w14:paraId="5BFAD5EA" w14:textId="651E1D8E" w:rsidR="00936386" w:rsidRPr="00AD1EA2" w:rsidRDefault="004926EF" w:rsidP="0010418A">
            <w:pPr>
              <w:spacing w:before="40" w:after="40"/>
              <w:rPr>
                <w:ins w:id="103" w:author="victoria Sukenik" w:date="2017-05-23T14:00:00Z"/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"http://www.itu.int/en/ITU-T/studygroups/2017-2020/05/Pages/q6.aspx" </w:instrText>
            </w:r>
            <w:r w:rsidRPr="00AD1EA2">
              <w:rPr>
                <w:rFonts w:asciiTheme="minorHAnsi" w:hAnsiTheme="minorHAnsi"/>
                <w:rPrChange w:id="104" w:author="victoria Sukenik" w:date="2017-05-23T14:26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6648A2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105" w:author="victoria Sukenik" w:date="2017-05-23T14:26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Q6</w:t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106" w:author="victoria Sukenik" w:date="2017-05-23T14:26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107" w:author="victoria Sukenik" w:date="2017-05-23T14:26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  <w:rPrChange w:id="108" w:author="victoria Sukenik" w:date="2017-05-23T14:26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109" w:author="Administrator" w:date="2017-05-22T18:37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Achieving energy efficiency and smart energy </w:t>
              </w:r>
            </w:ins>
            <w:del w:id="110" w:author="Administrator" w:date="2017-05-22T18:37:00Z">
              <w:r w:rsidR="006648A2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111" w:author="victoria Sukenik" w:date="2017-05-23T14:26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Achieving energy efficiency and sustainable clean energy</w:delText>
              </w:r>
            </w:del>
          </w:p>
          <w:p w14:paraId="4F60C912" w14:textId="7DFE8DFC" w:rsidR="00837F8C" w:rsidRPr="00AD1EA2" w:rsidRDefault="00837F8C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1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ins w:id="113" w:author="victoria Sukenik" w:date="2017-05-23T14:00:00Z">
              <w:r w:rsidRPr="00AD1EA2">
                <w:rPr>
                  <w:rFonts w:asciiTheme="minorHAnsi" w:hAnsiTheme="minorHAnsi" w:cstheme="majorBidi"/>
                  <w:sz w:val="22"/>
                  <w:szCs w:val="22"/>
                </w:rPr>
                <w:t>Q7/5: Circular economy including e-waste</w:t>
              </w:r>
            </w:ins>
          </w:p>
          <w:p w14:paraId="00BD396C" w14:textId="72DB9A6D" w:rsidR="009B40C4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1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"http://www.itu.int/en/ITU-T/studygroups/2017-2020/05/Pages/q8.aspx" </w:instrText>
            </w:r>
            <w:r w:rsidRPr="00AD1EA2">
              <w:rPr>
                <w:rFonts w:asciiTheme="minorHAnsi" w:hAnsiTheme="minorHAnsi"/>
                <w:rPrChange w:id="11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9B40C4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11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</w:t>
            </w:r>
            <w:ins w:id="117" w:author="Administrator" w:date="2017-05-22T18:38:00Z">
              <w:r w:rsidR="004B19D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  <w:rPrChange w:id="118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  <w:highlight w:val="green"/>
                    </w:rPr>
                  </w:rPrChange>
                </w:rPr>
                <w:t>9</w:t>
              </w:r>
            </w:ins>
            <w:del w:id="119" w:author="Administrator" w:date="2017-05-22T18:38:00Z">
              <w:r w:rsidR="009B40C4" w:rsidRPr="00AD1EA2" w:rsidDel="004B19D7">
                <w:rPr>
                  <w:rStyle w:val="Hyperlink"/>
                  <w:rFonts w:asciiTheme="minorHAnsi" w:hAnsiTheme="minorHAnsi" w:cstheme="majorBidi"/>
                  <w:sz w:val="22"/>
                  <w:szCs w:val="22"/>
                  <w:rPrChange w:id="120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8</w:delText>
              </w:r>
            </w:del>
            <w:r w:rsidR="009B40C4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12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12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9B40C4" w:rsidRPr="00AD1EA2">
              <w:rPr>
                <w:rFonts w:asciiTheme="minorHAnsi" w:hAnsiTheme="minorHAnsi" w:cstheme="majorBidi"/>
                <w:sz w:val="22"/>
                <w:szCs w:val="22"/>
                <w:rPrChange w:id="12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124" w:author="Administrator" w:date="2017-05-22T18:38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Climate change and assessment of information and communication technology (ICT) in the framework of the Sustainable Development Goals (SDGs) </w:t>
              </w:r>
            </w:ins>
            <w:del w:id="125" w:author="Administrator" w:date="2017-05-22T18:38:00Z">
              <w:r w:rsidR="009B40C4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126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Adaptation to climate change and low cost and sustainable resilient information and communication technologies (ICTs)</w:delText>
              </w:r>
            </w:del>
          </w:p>
        </w:tc>
      </w:tr>
      <w:tr w:rsidR="00936386" w:rsidRPr="00AD1EA2" w14:paraId="0162538D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F5FDB4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D18F1F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812C645" w14:textId="7F15A115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"https://www.itu.int/en/ITU-T/studygroups/2017-2020/12/Pages/default.aspx" </w:instrText>
            </w:r>
            <w:r w:rsidRPr="00AD1EA2">
              <w:rPr>
                <w:rFonts w:asciiTheme="minorHAnsi" w:hAnsiTheme="minorHAnsi"/>
                <w:rPrChange w:id="12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434D23C7" w14:textId="11C8403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2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AD1EA2">
              <w:rPr>
                <w:rFonts w:asciiTheme="minorHAnsi" w:hAnsiTheme="minorHAnsi"/>
                <w:rPrChange w:id="12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36386" w:rsidRPr="00AD1EA2" w14:paraId="28505D9F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12E161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38DDF2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05D2FD1" w14:textId="316C991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3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"https://www.itu.int/en/ITU-T/studygroups/2017-2020/15/Pages/default.aspx" </w:instrText>
            </w:r>
            <w:r w:rsidRPr="00AD1EA2">
              <w:rPr>
                <w:rFonts w:asciiTheme="minorHAnsi" w:hAnsiTheme="minorHAnsi"/>
                <w:rPrChange w:id="13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660F2866" w14:textId="4A870384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3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"http://www.itu.int/en/ITU-T/studygroups/2017-2020/15/Pages/q1.aspx" </w:instrText>
            </w:r>
            <w:r w:rsidRPr="00AD1EA2">
              <w:rPr>
                <w:rFonts w:asciiTheme="minorHAnsi" w:hAnsiTheme="minorHAnsi"/>
                <w:rPrChange w:id="13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access and home network transport standards</w:t>
            </w:r>
          </w:p>
          <w:p w14:paraId="6E8DCF3B" w14:textId="3ED1ADC6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"http://www.itu.int/en/ITU-T/studygroups/2017-2020/15/Pages/q3.aspx" </w:instrText>
            </w:r>
            <w:r w:rsidRPr="00AD1EA2">
              <w:rPr>
                <w:rFonts w:asciiTheme="minorHAnsi" w:hAnsiTheme="minorHAnsi"/>
                <w:rPrChange w:id="13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optical transport network standards</w:t>
            </w:r>
          </w:p>
          <w:p w14:paraId="120015C8" w14:textId="58F25420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3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"http://www.itu.int/en/ITU-T/studygroups/2017-2020/15/Pages/q12.aspx" </w:instrText>
            </w:r>
            <w:r w:rsidRPr="00AD1EA2">
              <w:rPr>
                <w:rFonts w:asciiTheme="minorHAnsi" w:hAnsiTheme="minorHAnsi"/>
                <w:rPrChange w:id="13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Q12/15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Transport network architectures</w:t>
            </w:r>
          </w:p>
        </w:tc>
      </w:tr>
      <w:tr w:rsidR="00936386" w:rsidRPr="00AD1EA2" w14:paraId="0FE4EF0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BF13F5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27196F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96D5B5F" w14:textId="56A74C4D" w:rsidR="00936386" w:rsidRPr="00AD1EA2" w:rsidDel="00D14234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3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"https://www.itu.int/en/ITU-T/studygroups/2017-2020/16/Pages/default.aspx" </w:instrText>
            </w:r>
            <w:r w:rsidRPr="00AD1EA2">
              <w:rPr>
                <w:rFonts w:asciiTheme="minorHAnsi" w:hAnsiTheme="minorHAnsi"/>
                <w:rPrChange w:id="13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SG16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072BCDDA" w14:textId="77777777" w:rsidR="00936386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lang w:eastAsia="zh-CN"/>
                <w:rPrChange w:id="139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  <w:lang w:eastAsia="zh-CN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"http://itu.int/en/ITU-T/studygroups/2017-2020/16/Pages/q13.aspx" </w:instrText>
            </w:r>
            <w:r w:rsidRPr="00AD1EA2">
              <w:rPr>
                <w:rFonts w:asciiTheme="minorHAnsi" w:hAnsiTheme="minorHAnsi"/>
                <w:rPrChange w:id="140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Q13/16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 Multimedia application platforms and end systems for IPTV</w:t>
            </w:r>
          </w:p>
          <w:p w14:paraId="01B714DC" w14:textId="77777777" w:rsidR="00936386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"http://itu.int/en/ITU-T/studygroups/2017-2020/16/Pages/q21.aspx" </w:instrText>
            </w:r>
            <w:r w:rsidRPr="00AD1EA2">
              <w:rPr>
                <w:rFonts w:asciiTheme="minorHAnsi" w:hAnsiTheme="minorHAnsi"/>
                <w:rPrChange w:id="141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Q21/16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</w:t>
            </w:r>
            <w:r w:rsidR="00936386" w:rsidRPr="00AD1EA2">
              <w:rPr>
                <w:rFonts w:asciiTheme="minorHAnsi" w:hAnsiTheme="minorHAnsi" w:cstheme="majorBidi"/>
                <w:szCs w:val="22"/>
              </w:rPr>
              <w:t xml:space="preserve"> Multimedia framework, applications and services</w:t>
            </w:r>
          </w:p>
          <w:p w14:paraId="42013238" w14:textId="7FE16642" w:rsidR="00936386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lang w:eastAsia="zh-CN"/>
                <w:rPrChange w:id="142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  <w:lang w:eastAsia="zh-CN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"http://itu.int/en/ITU-T/studygroups/2017-2020/16/Pages/q26.aspx" </w:instrText>
            </w:r>
            <w:r w:rsidRPr="00AD1EA2">
              <w:rPr>
                <w:rFonts w:asciiTheme="minorHAnsi" w:hAnsiTheme="minorHAnsi"/>
                <w:rPrChange w:id="143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Q26/16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</w:t>
            </w:r>
            <w:r w:rsidR="00936386" w:rsidRPr="00AD1EA2">
              <w:rPr>
                <w:rFonts w:asciiTheme="minorHAnsi" w:hAnsiTheme="minorHAnsi" w:cstheme="majorBidi"/>
                <w:szCs w:val="22"/>
              </w:rPr>
              <w:t xml:space="preserve"> Accessibility to multimedia systems and services</w:t>
            </w:r>
          </w:p>
          <w:p w14:paraId="13571C4A" w14:textId="2F970A56" w:rsidR="00936386" w:rsidRPr="00AD1EA2" w:rsidDel="00D14234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4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"http://itu.int/en/ITU-T/studygroups/2017-2020/16/Pages/q28.aspx" </w:instrText>
            </w:r>
            <w:r w:rsidRPr="00AD1EA2">
              <w:rPr>
                <w:rFonts w:asciiTheme="minorHAnsi" w:hAnsiTheme="minorHAnsi"/>
                <w:rPrChange w:id="14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Q28</w:t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/16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Multimedia framework for e-health applications</w:t>
            </w:r>
          </w:p>
        </w:tc>
      </w:tr>
      <w:tr w:rsidR="00936386" w:rsidRPr="00AD1EA2" w14:paraId="7D83D486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ECE47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16DCC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5C5D9A" w14:textId="5607B40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4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14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399514AA" w14:textId="77777777" w:rsidR="008176C9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"http://www.itu.int/en/ITU-T/studygroups/2017-2020/20/Pages/q1.aspx" </w:instrText>
            </w:r>
            <w:r w:rsidRPr="00AD1EA2">
              <w:rPr>
                <w:rFonts w:asciiTheme="minorHAnsi" w:hAnsiTheme="minorHAnsi"/>
                <w:rPrChange w:id="14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27468D69" w14:textId="77777777" w:rsidR="008176C9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"http://www.itu.int/en/ITU-T/studygroups/2017-2020/20/Pages/q2.aspx" </w:instrText>
            </w:r>
            <w:r w:rsidRPr="00AD1EA2">
              <w:rPr>
                <w:rFonts w:asciiTheme="minorHAnsi" w:hAnsiTheme="minorHAnsi"/>
                <w:rPrChange w:id="14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  <w:p w14:paraId="58ABABD7" w14:textId="77777777" w:rsidR="008176C9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"http://www.itu.int/en/ITU-T/studygroups/2017-2020/20/Pages/q3.aspx" </w:instrText>
            </w:r>
            <w:r w:rsidRPr="00AD1EA2">
              <w:rPr>
                <w:rFonts w:asciiTheme="minorHAnsi" w:hAnsiTheme="minorHAnsi"/>
                <w:rPrChange w:id="15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>: Architectures, management, protocols and Quality of Service</w:t>
            </w:r>
          </w:p>
          <w:p w14:paraId="4CEC47DF" w14:textId="77777777" w:rsidR="008176C9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"http://www.itu.int/en/ITU-T/studygroups/2017-2020/20/Pages/q4.aspx" </w:instrText>
            </w:r>
            <w:r w:rsidRPr="00AD1EA2">
              <w:rPr>
                <w:rFonts w:asciiTheme="minorHAnsi" w:hAnsiTheme="minorHAnsi"/>
                <w:rPrChange w:id="15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14:paraId="1F8E1E04" w14:textId="77777777" w:rsidR="008176C9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"http://www.itu.int/en/ITU-T/studygroups/2017-2020/20/Pages/q5.aspx" </w:instrText>
            </w:r>
            <w:r w:rsidRPr="00AD1EA2">
              <w:rPr>
                <w:rFonts w:asciiTheme="minorHAnsi" w:hAnsiTheme="minorHAnsi"/>
                <w:rPrChange w:id="15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Q5/20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eastAsia="Batang" w:hAnsiTheme="minorHAnsi"/>
                <w:sz w:val="22"/>
                <w:szCs w:val="22"/>
              </w:rPr>
              <w:t>Research and emerging technologies, terminology and definitions</w:t>
            </w:r>
          </w:p>
          <w:p w14:paraId="2A22376D" w14:textId="77777777" w:rsidR="008176C9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"http://www.itu.int/en/ITU-T/studygroups/2017-2020/20/Pages/q6.aspx" </w:instrText>
            </w:r>
            <w:r w:rsidRPr="00AD1EA2">
              <w:rPr>
                <w:rFonts w:asciiTheme="minorHAnsi" w:hAnsiTheme="minorHAnsi"/>
                <w:rPrChange w:id="15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  <w:p w14:paraId="097F8E54" w14:textId="7DB51E5F" w:rsidR="000E09A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Cs w:val="22"/>
                <w:rPrChange w:id="154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"http://www.itu.int/en/ITU-T/studygroups/2017-2020/20/Pages/q7.aspx" </w:instrText>
            </w:r>
            <w:r w:rsidRPr="00AD1EA2">
              <w:rPr>
                <w:rFonts w:asciiTheme="minorHAnsi" w:hAnsiTheme="minorHAnsi"/>
                <w:rPrChange w:id="15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Q7/20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eastAsia="Batang" w:hAnsiTheme="minorHAnsi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5D44D7" w:rsidRPr="00AD1EA2" w14:paraId="50A1FB58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CB245C4" w14:textId="77777777" w:rsidR="005D44D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"http://www.itu.int/net4/ITU-D/CDS/sg/rgqlist.asp?lg=1&amp;sp=2014&amp;rgq=D14-SG01-RGQ06.1&amp;stg=1" </w:instrText>
            </w:r>
            <w:r w:rsidRPr="00AD1EA2">
              <w:rPr>
                <w:rFonts w:asciiTheme="minorHAnsi" w:hAnsiTheme="minorHAnsi"/>
                <w:rPrChange w:id="15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D44D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6/1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D44D7" w:rsidRPr="00AD1EA2">
              <w:rPr>
                <w:rFonts w:asciiTheme="minorHAnsi" w:hAnsiTheme="minorHAnsi" w:cstheme="majorBidi"/>
                <w:sz w:val="22"/>
                <w:szCs w:val="22"/>
              </w:rPr>
              <w:t>: Consumer information, protection and rights: Laws, regulation, economic bases, consumer networks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8F78FB6" w14:textId="477DF60D" w:rsidR="005D44D7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"https://www.itu.int/net4/ITU-D/CDS/sg/index.asp?lg=1&amp;sp=2014&amp;stg=1" </w:instrText>
            </w:r>
            <w:r w:rsidRPr="00AD1EA2">
              <w:rPr>
                <w:rFonts w:asciiTheme="minorHAnsi" w:hAnsiTheme="minorHAnsi"/>
                <w:rPrChange w:id="157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5D44D7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SG1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2B5DD3" w14:textId="662DE002" w:rsidR="005D44D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5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"https://www.itu.int/en/ITU-T/studygroups/2017-2020/02/Pages/default.aspx" </w:instrText>
            </w:r>
            <w:r w:rsidRPr="00AD1EA2">
              <w:rPr>
                <w:rFonts w:asciiTheme="minorHAnsi" w:hAnsiTheme="minorHAnsi"/>
                <w:rPrChange w:id="15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D44D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494E01A5" w14:textId="7D72C151" w:rsidR="005D44D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6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"http://www.itu.int/en/ITU-T/studygroups/2017-2020/02/Pages/q1.aspx" </w:instrText>
            </w:r>
            <w:r w:rsidRPr="00AD1EA2">
              <w:rPr>
                <w:rFonts w:asciiTheme="minorHAnsi" w:hAnsiTheme="minorHAnsi"/>
                <w:rPrChange w:id="16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D44D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D44D7" w:rsidRPr="00AD1EA2">
              <w:rPr>
                <w:rFonts w:asciiTheme="minorHAnsi" w:hAnsiTheme="minorHAnsi" w:cstheme="majorBidi"/>
                <w:sz w:val="22"/>
                <w:szCs w:val="22"/>
              </w:rPr>
              <w:t>: Application of numbering, naming, addressing and identification plans for fixed and mobile telecommunications services</w:t>
            </w:r>
          </w:p>
        </w:tc>
      </w:tr>
      <w:tr w:rsidR="005D44D7" w:rsidRPr="00AD1EA2" w14:paraId="23353A6D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8DC43A" w14:textId="77777777" w:rsidR="005D44D7" w:rsidRPr="00AD1EA2" w:rsidRDefault="005D44D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FB8498" w14:textId="77777777" w:rsidR="005D44D7" w:rsidRPr="00AD1EA2" w:rsidRDefault="005D44D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4AD9B8B" w14:textId="1C50F609" w:rsidR="005D44D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6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"https://www.itu.int/en/ITU-T/studygroups/2017-2020/11/Pages/default.aspx" </w:instrText>
            </w:r>
            <w:r w:rsidRPr="00AD1EA2">
              <w:rPr>
                <w:rFonts w:asciiTheme="minorHAnsi" w:hAnsiTheme="minorHAnsi"/>
                <w:rPrChange w:id="16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D44D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0334FF5D" w14:textId="5B1BCDE5" w:rsidR="005D44D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6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"http://www.itu.int/en/ITU-T/studygroups/2017-2020/11/Pages/q15.aspx" </w:instrText>
            </w:r>
            <w:r w:rsidRPr="00AD1EA2">
              <w:rPr>
                <w:rFonts w:asciiTheme="minorHAnsi" w:hAnsiTheme="minorHAnsi"/>
                <w:rPrChange w:id="16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D44D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Q15/11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D44D7" w:rsidRPr="00AD1EA2">
              <w:rPr>
                <w:rFonts w:asciiTheme="minorHAnsi" w:hAnsiTheme="minorHAnsi" w:cstheme="majorBidi"/>
                <w:sz w:val="22"/>
                <w:szCs w:val="22"/>
              </w:rPr>
              <w:t>: Combating counterfeit and stolen ICT equipment</w:t>
            </w:r>
          </w:p>
        </w:tc>
      </w:tr>
      <w:tr w:rsidR="005D44D7" w:rsidRPr="00AD1EA2" w14:paraId="57F13510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964595" w14:textId="77777777" w:rsidR="005D44D7" w:rsidRPr="00AD1EA2" w:rsidRDefault="005D44D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70141E" w14:textId="77777777" w:rsidR="005D44D7" w:rsidRPr="00AD1EA2" w:rsidRDefault="005D44D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F8463C" w14:textId="141AA672" w:rsidR="005D44D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"https://www.itu.int/en/ITU-T/studygroups/2017-2020/16/Pages/default.aspx" </w:instrText>
            </w:r>
            <w:r w:rsidRPr="00AD1EA2">
              <w:rPr>
                <w:rFonts w:asciiTheme="minorHAnsi" w:hAnsiTheme="minorHAnsi"/>
                <w:rPrChange w:id="16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5D44D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SG16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</w:tcPr>
          <w:p w14:paraId="50AB5538" w14:textId="747ADBAA" w:rsidR="005D44D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"http://itu.int/en/ITU-T/studygroups/2017-2020/16/Pages/q24.aspx" </w:instrText>
            </w:r>
            <w:r w:rsidRPr="00AD1EA2">
              <w:rPr>
                <w:rFonts w:asciiTheme="minorHAnsi" w:hAnsiTheme="minorHAnsi"/>
                <w:rPrChange w:id="16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D44D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Q24/16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D44D7" w:rsidRPr="00AD1EA2">
              <w:rPr>
                <w:rFonts w:asciiTheme="minorHAnsi" w:hAnsiTheme="minorHAnsi" w:cstheme="majorBidi"/>
                <w:sz w:val="22"/>
                <w:szCs w:val="22"/>
              </w:rPr>
              <w:t>: Human factors related issues for improvement of the quality of life through international telecommunications</w:t>
            </w:r>
          </w:p>
        </w:tc>
      </w:tr>
      <w:tr w:rsidR="005D44D7" w:rsidRPr="00AD1EA2" w14:paraId="387F4886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B16943" w14:textId="77777777" w:rsidR="005D44D7" w:rsidRPr="00AD1EA2" w:rsidRDefault="005D44D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2014A4" w14:textId="77777777" w:rsidR="005D44D7" w:rsidRPr="00AD1EA2" w:rsidRDefault="005D44D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C4C798" w14:textId="4E642A5F" w:rsidR="005D44D7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16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5215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42560D70" w14:textId="77777777" w:rsidR="00A552F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"http://www.itu.int/en/ITU-T/studygroups/2017-2020/20/Pages/q1.aspx" </w:instrText>
            </w:r>
            <w:r w:rsidRPr="00AD1EA2">
              <w:rPr>
                <w:rFonts w:asciiTheme="minorHAnsi" w:hAnsiTheme="minorHAnsi"/>
                <w:rPrChange w:id="16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552F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A552F0" w:rsidRPr="00AD1EA2">
              <w:rPr>
                <w:rFonts w:asciiTheme="minorHAnsi" w:hAnsiTheme="minorHAns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21DE4DFD" w14:textId="77777777" w:rsidR="00A552F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"http://www.itu.int/en/ITU-T/studygroups/2017-2020/20/Pages/q4.aspx" </w:instrText>
            </w:r>
            <w:r w:rsidRPr="00AD1EA2">
              <w:rPr>
                <w:rFonts w:asciiTheme="minorHAnsi" w:hAnsiTheme="minorHAnsi"/>
                <w:rPrChange w:id="17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552F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A552F0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A552F0" w:rsidRPr="00AD1EA2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14:paraId="6862B8A0" w14:textId="77777777" w:rsidR="00A552F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"http://www.itu.int/en/ITU-T/studygroups/2017-2020/20/Pages/q5.aspx" </w:instrText>
            </w:r>
            <w:r w:rsidRPr="00AD1EA2">
              <w:rPr>
                <w:rFonts w:asciiTheme="minorHAnsi" w:hAnsiTheme="minorHAnsi"/>
                <w:rPrChange w:id="17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552F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Q5/20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A552F0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A552F0" w:rsidRPr="00AD1EA2">
              <w:rPr>
                <w:rFonts w:asciiTheme="minorHAnsi" w:eastAsia="Batang" w:hAnsiTheme="minorHAnsi"/>
                <w:sz w:val="22"/>
                <w:szCs w:val="22"/>
              </w:rPr>
              <w:t>Research and emerging technologies, terminology and definitions</w:t>
            </w:r>
          </w:p>
          <w:p w14:paraId="7A2A0142" w14:textId="1E536228" w:rsidR="005D44D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"http://www.itu.int/en/ITU-T/studygroups/2017-2020/20/Pages/q6.aspx" </w:instrText>
            </w:r>
            <w:r w:rsidRPr="00AD1EA2">
              <w:rPr>
                <w:rFonts w:asciiTheme="minorHAnsi" w:hAnsiTheme="minorHAnsi"/>
                <w:rPrChange w:id="17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552F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A552F0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A552F0" w:rsidRPr="00AD1EA2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</w:tc>
      </w:tr>
      <w:tr w:rsidR="009C6790" w:rsidRPr="00AD1EA2" w14:paraId="37D1AB6B" w14:textId="77777777" w:rsidTr="00F77FD8">
        <w:trPr>
          <w:cantSplit/>
          <w:trHeight w:val="1006"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3BCA495" w14:textId="20A6435B" w:rsidR="009C6790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lastRenderedPageBreak/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"http://www.itu.int/net4/ITU-D/CDS/sg/rgqlist.asp?lg=1&amp;sp=2014&amp;rgq=D14-SG01-RGQ07.1&amp;stg=1" </w:instrText>
            </w:r>
            <w:r w:rsidRPr="00AD1EA2">
              <w:rPr>
                <w:rFonts w:asciiTheme="minorHAnsi" w:hAnsiTheme="minorHAnsi"/>
                <w:rPrChange w:id="17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7/1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C6790" w:rsidRPr="00AD1EA2">
              <w:rPr>
                <w:rFonts w:asciiTheme="minorHAnsi" w:hAnsiTheme="minorHAnsi" w:cstheme="majorBidi"/>
                <w:sz w:val="22"/>
                <w:szCs w:val="22"/>
              </w:rPr>
              <w:t>: Access to telecommunication/ICT services by persons with disabilities and with specific needs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02A0B4" w14:textId="0A278B77" w:rsidR="009C6790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"https://www.itu.int/net4/ITU-D/CDS/sg/index.asp?lg=1&amp;sp=2014&amp;stg=1" </w:instrText>
            </w:r>
            <w:r w:rsidRPr="00AD1EA2">
              <w:rPr>
                <w:rFonts w:asciiTheme="minorHAnsi" w:hAnsiTheme="minorHAnsi"/>
                <w:rPrChange w:id="174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SG1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DBD22F" w14:textId="50E2E57B" w:rsidR="009C6790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del w:id="175" w:author="victoria Sukenik" w:date="2017-05-23T14:02:00Z">
              <w:r w:rsidRPr="00AD1EA2" w:rsidDel="004942B7">
                <w:rPr>
                  <w:rFonts w:asciiTheme="minorHAnsi" w:hAnsiTheme="minorHAnsi"/>
                </w:rPr>
                <w:fldChar w:fldCharType="begin"/>
              </w:r>
              <w:r w:rsidRPr="00AD1EA2" w:rsidDel="004942B7">
                <w:rPr>
                  <w:rFonts w:asciiTheme="minorHAnsi" w:hAnsiTheme="minorHAnsi"/>
                </w:rPr>
                <w:delInstrText xml:space="preserve"> HYPERLINK "https://www.itu.int/en/ITU-T/studygroups/2017-2020/09/Pages/default.aspx" </w:delInstrText>
              </w:r>
              <w:r w:rsidRPr="00AD1EA2" w:rsidDel="004942B7">
                <w:rPr>
                  <w:rFonts w:asciiTheme="minorHAnsi" w:hAnsiTheme="minorHAnsi"/>
                  <w:rPrChange w:id="176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9C6790" w:rsidRPr="00AD1EA2" w:rsidDel="004942B7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SG9</w:delText>
              </w:r>
              <w:r w:rsidRPr="00AD1EA2" w:rsidDel="004942B7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fldChar w:fldCharType="end"/>
              </w:r>
            </w:del>
            <w:ins w:id="177" w:author="victoria Sukenik" w:date="2017-05-23T14:02:00Z">
              <w:r w:rsidR="004942B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t xml:space="preserve"> SG5</w:t>
              </w:r>
            </w:ins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684C1D36" w14:textId="77777777" w:rsidR="004942B7" w:rsidRPr="00AD1EA2" w:rsidRDefault="004942B7" w:rsidP="0010418A">
            <w:pPr>
              <w:spacing w:before="40" w:after="40"/>
              <w:rPr>
                <w:ins w:id="178" w:author="victoria Sukenik" w:date="2017-05-23T14:05:00Z"/>
                <w:rFonts w:asciiTheme="minorHAnsi" w:hAnsiTheme="minorHAnsi"/>
              </w:rPr>
            </w:pPr>
            <w:ins w:id="179" w:author="victoria Sukenik" w:date="2017-05-23T14:05:00Z">
              <w:r w:rsidRPr="00AD1EA2">
                <w:rPr>
                  <w:rFonts w:asciiTheme="minorHAnsi" w:hAnsiTheme="minorHAnsi"/>
                </w:rPr>
                <w:t xml:space="preserve">Q2/5: Equipment resistibility and protective components </w:t>
              </w:r>
            </w:ins>
          </w:p>
          <w:p w14:paraId="4B098C70" w14:textId="77777777" w:rsidR="004942B7" w:rsidRPr="00AD1EA2" w:rsidRDefault="004942B7" w:rsidP="0010418A">
            <w:pPr>
              <w:spacing w:before="40" w:after="40"/>
              <w:rPr>
                <w:ins w:id="180" w:author="victoria Sukenik" w:date="2017-05-23T14:05:00Z"/>
                <w:rFonts w:asciiTheme="minorHAnsi" w:hAnsiTheme="minorHAnsi"/>
              </w:rPr>
            </w:pPr>
            <w:ins w:id="181" w:author="victoria Sukenik" w:date="2017-05-23T14:05:00Z">
              <w:r w:rsidRPr="00AD1EA2">
                <w:rPr>
                  <w:rFonts w:asciiTheme="minorHAnsi" w:hAnsiTheme="minorHAnsi"/>
                </w:rPr>
                <w:t xml:space="preserve">Q4/5: Electromagnetic compatibility (EMC) issues arising in the telecommunication environment </w:t>
              </w:r>
            </w:ins>
          </w:p>
          <w:p w14:paraId="485D8D23" w14:textId="77777777" w:rsidR="004942B7" w:rsidRPr="00AD1EA2" w:rsidRDefault="004942B7" w:rsidP="0010418A">
            <w:pPr>
              <w:spacing w:before="40" w:after="40"/>
              <w:rPr>
                <w:ins w:id="182" w:author="victoria Sukenik" w:date="2017-05-23T14:05:00Z"/>
                <w:rFonts w:asciiTheme="minorHAnsi" w:hAnsiTheme="minorHAnsi"/>
              </w:rPr>
            </w:pPr>
            <w:ins w:id="183" w:author="victoria Sukenik" w:date="2017-05-23T14:05:00Z">
              <w:r w:rsidRPr="00AD1EA2">
                <w:rPr>
                  <w:rFonts w:asciiTheme="minorHAnsi" w:hAnsiTheme="minorHAnsi"/>
                </w:rPr>
                <w:t xml:space="preserve">Q6/5: Achieving energy efficiency and smart energy </w:t>
              </w:r>
            </w:ins>
          </w:p>
          <w:p w14:paraId="47FC597F" w14:textId="77777777" w:rsidR="004942B7" w:rsidRPr="00AD1EA2" w:rsidRDefault="004942B7" w:rsidP="0010418A">
            <w:pPr>
              <w:spacing w:before="40" w:after="40"/>
              <w:rPr>
                <w:ins w:id="184" w:author="victoria Sukenik" w:date="2017-05-23T14:05:00Z"/>
                <w:rFonts w:asciiTheme="minorHAnsi" w:hAnsiTheme="minorHAnsi"/>
              </w:rPr>
            </w:pPr>
            <w:ins w:id="185" w:author="victoria Sukenik" w:date="2017-05-23T14:05:00Z">
              <w:r w:rsidRPr="00AD1EA2">
                <w:rPr>
                  <w:rFonts w:asciiTheme="minorHAnsi" w:hAnsiTheme="minorHAnsi"/>
                </w:rPr>
                <w:t xml:space="preserve">Q7/5: Circular economy including e-waste </w:t>
              </w:r>
            </w:ins>
          </w:p>
          <w:p w14:paraId="3B306EAF" w14:textId="3702388D" w:rsidR="004942B7" w:rsidRPr="00AD1EA2" w:rsidRDefault="004942B7" w:rsidP="0010418A">
            <w:pPr>
              <w:spacing w:before="40" w:after="40"/>
              <w:rPr>
                <w:ins w:id="186" w:author="victoria Sukenik" w:date="2017-05-23T14:02:00Z"/>
                <w:rFonts w:asciiTheme="minorHAnsi" w:hAnsiTheme="minorHAnsi"/>
              </w:rPr>
            </w:pPr>
            <w:ins w:id="187" w:author="victoria Sukenik" w:date="2017-05-23T14:05:00Z">
              <w:r w:rsidRPr="00AD1EA2">
                <w:rPr>
                  <w:rFonts w:asciiTheme="minorHAnsi" w:hAnsiTheme="minorHAnsi"/>
                </w:rPr>
                <w:t>Q9/5: Climate change and assessment of information and communication technology (ICT) in the framework of the Sustainable Development Goals (SDGs)</w:t>
              </w:r>
            </w:ins>
          </w:p>
          <w:p w14:paraId="3E1B4923" w14:textId="4C85919F" w:rsidR="009C6790" w:rsidRPr="00AD1EA2" w:rsidRDefault="004926EF" w:rsidP="0010418A">
            <w:pPr>
              <w:spacing w:before="40" w:after="40"/>
              <w:rPr>
                <w:rFonts w:asciiTheme="minorHAnsi" w:eastAsia="MS Mincho" w:hAnsiTheme="minorHAnsi" w:cstheme="majorBidi"/>
                <w:sz w:val="22"/>
                <w:szCs w:val="22"/>
                <w:rPrChange w:id="188" w:author="Administrator" w:date="2017-05-22T18:45:00Z">
                  <w:rPr>
                    <w:rFonts w:asciiTheme="majorBidi" w:eastAsia="MS Mincho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del w:id="189" w:author="victoria Sukenik" w:date="2017-05-23T14:02:00Z">
              <w:r w:rsidRPr="00AD1EA2" w:rsidDel="004942B7">
                <w:rPr>
                  <w:rFonts w:asciiTheme="minorHAnsi" w:hAnsiTheme="minorHAnsi"/>
                </w:rPr>
                <w:fldChar w:fldCharType="begin"/>
              </w:r>
              <w:r w:rsidRPr="00AD1EA2" w:rsidDel="004942B7">
                <w:rPr>
                  <w:rFonts w:asciiTheme="minorHAnsi" w:hAnsiTheme="minorHAnsi"/>
                </w:rPr>
                <w:delInstrText xml:space="preserve"> HYPERLINK "http://www.itu.int/en/ITU-T/studygroups/2017-2020/09/Pages/q6.aspx" </w:delInstrText>
              </w:r>
              <w:r w:rsidRPr="00AD1EA2" w:rsidDel="004942B7">
                <w:rPr>
                  <w:rFonts w:asciiTheme="minorHAnsi" w:hAnsiTheme="minorHAnsi"/>
                  <w:rPrChange w:id="190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9C6790" w:rsidRPr="00AD1EA2" w:rsidDel="004942B7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Q</w:delText>
              </w:r>
              <w:r w:rsidR="005D65FE" w:rsidRPr="00AD1EA2" w:rsidDel="004942B7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6</w:delText>
              </w:r>
              <w:r w:rsidR="009C6790" w:rsidRPr="00AD1EA2" w:rsidDel="004942B7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/9</w:delText>
              </w:r>
              <w:r w:rsidRPr="00AD1EA2" w:rsidDel="004942B7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fldChar w:fldCharType="end"/>
              </w:r>
              <w:r w:rsidR="009C6790" w:rsidRPr="00AD1EA2" w:rsidDel="004942B7">
                <w:rPr>
                  <w:rFonts w:asciiTheme="minorHAnsi" w:hAnsiTheme="minorHAnsi" w:cstheme="majorBidi"/>
                  <w:sz w:val="22"/>
                  <w:szCs w:val="22"/>
                </w:rPr>
                <w:delText>: Functional requirements for residential gateway and set-top box for the reception of advanced content distribution services</w:delText>
              </w:r>
            </w:del>
          </w:p>
        </w:tc>
      </w:tr>
      <w:tr w:rsidR="004942B7" w:rsidRPr="00AD1EA2" w14:paraId="39805D8C" w14:textId="77777777" w:rsidTr="00F77FD8">
        <w:trPr>
          <w:cantSplit/>
          <w:trHeight w:val="1006"/>
          <w:ins w:id="191" w:author="victoria Sukenik" w:date="2017-05-23T14:02:00Z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A362AF" w14:textId="77777777" w:rsidR="004942B7" w:rsidRPr="00AD1EA2" w:rsidRDefault="004942B7" w:rsidP="0010418A">
            <w:pPr>
              <w:spacing w:before="40" w:after="40"/>
              <w:rPr>
                <w:ins w:id="192" w:author="victoria Sukenik" w:date="2017-05-23T14:02:00Z"/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D8985" w14:textId="77777777" w:rsidR="004942B7" w:rsidRPr="00AD1EA2" w:rsidRDefault="004942B7" w:rsidP="0010418A">
            <w:pPr>
              <w:spacing w:before="40" w:after="40"/>
              <w:rPr>
                <w:ins w:id="193" w:author="victoria Sukenik" w:date="2017-05-23T14:02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361AB20" w14:textId="3F56475A" w:rsidR="004942B7" w:rsidRPr="00AD1EA2" w:rsidRDefault="004942B7" w:rsidP="0010418A">
            <w:pPr>
              <w:spacing w:before="40" w:after="40"/>
              <w:rPr>
                <w:ins w:id="194" w:author="victoria Sukenik" w:date="2017-05-23T14:02:00Z"/>
                <w:rFonts w:asciiTheme="minorHAnsi" w:hAnsiTheme="minorHAnsi"/>
              </w:rPr>
            </w:pPr>
            <w:ins w:id="195" w:author="victoria Sukenik" w:date="2017-05-23T14:02:00Z">
              <w:r w:rsidRPr="00AD1EA2">
                <w:rPr>
                  <w:rFonts w:asciiTheme="minorHAnsi" w:hAnsiTheme="minorHAnsi"/>
                </w:rPr>
                <w:t>SG9</w:t>
              </w:r>
            </w:ins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auto"/>
          </w:tcPr>
          <w:p w14:paraId="64EED579" w14:textId="72047490" w:rsidR="004942B7" w:rsidRPr="00AD1EA2" w:rsidRDefault="004942B7" w:rsidP="0010418A">
            <w:pPr>
              <w:spacing w:before="40" w:after="40"/>
              <w:rPr>
                <w:ins w:id="196" w:author="victoria Sukenik" w:date="2017-05-23T14:02:00Z"/>
                <w:rFonts w:asciiTheme="minorHAnsi" w:hAnsiTheme="minorHAnsi"/>
              </w:rPr>
            </w:pPr>
            <w:ins w:id="197" w:author="victoria Sukenik" w:date="2017-05-23T14:02:00Z">
              <w:r w:rsidRPr="00AD1EA2">
                <w:rPr>
                  <w:rFonts w:asciiTheme="minorHAnsi" w:hAnsiTheme="minorHAnsi"/>
                </w:rPr>
                <w:t>Q6/9: Functional requirements for residential gateway and set-top box for the reception of advanced content distribution services</w:t>
              </w:r>
            </w:ins>
          </w:p>
        </w:tc>
      </w:tr>
      <w:tr w:rsidR="009C6790" w:rsidRPr="00AD1EA2" w14:paraId="44B6F08C" w14:textId="77777777" w:rsidTr="00F77FD8">
        <w:trPr>
          <w:cantSplit/>
          <w:trHeight w:val="1006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344817" w14:textId="7CB40164" w:rsidR="009C6790" w:rsidRPr="00AD1EA2" w:rsidRDefault="009C6790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AB8BF0" w14:textId="1A2B4CA1" w:rsidR="009C6790" w:rsidRPr="00AD1EA2" w:rsidRDefault="009C6790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006B8D4" w14:textId="2FC09F49" w:rsidR="009C679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19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"https://www.itu.int/en/ITU-T/studygroups/2017-2020/12/Pages/default.aspx" </w:instrText>
            </w:r>
            <w:r w:rsidRPr="00AD1EA2">
              <w:rPr>
                <w:rFonts w:asciiTheme="minorHAnsi" w:hAnsiTheme="minorHAnsi"/>
                <w:rPrChange w:id="19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auto"/>
          </w:tcPr>
          <w:p w14:paraId="567AEBDA" w14:textId="7B0991D3" w:rsidR="009C679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0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AD1EA2">
              <w:rPr>
                <w:rFonts w:asciiTheme="minorHAnsi" w:hAnsiTheme="minorHAnsi"/>
                <w:rPrChange w:id="20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C6790" w:rsidRPr="00AD1EA2">
              <w:rPr>
                <w:rFonts w:asciiTheme="minorHAnsi" w:hAnsiTheme="minorHAns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C6790" w:rsidRPr="00AD1EA2" w14:paraId="7FF097AA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370958" w14:textId="77777777" w:rsidR="009C6790" w:rsidRPr="00AD1EA2" w:rsidRDefault="009C6790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4D9A30" w14:textId="77777777" w:rsidR="009C6790" w:rsidRPr="00AD1EA2" w:rsidRDefault="009C6790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F6E50AF" w14:textId="4F24368D" w:rsidR="009C6790" w:rsidRPr="00AD1EA2" w:rsidDel="004F2C53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0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"https://www.itu.int/en/ITU-T/studygroups/2017-2020/16/Pages/default.aspx" </w:instrText>
            </w:r>
            <w:r w:rsidRPr="00AD1EA2">
              <w:rPr>
                <w:rFonts w:asciiTheme="minorHAnsi" w:hAnsiTheme="minorHAnsi"/>
                <w:rPrChange w:id="20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SG16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041389CB" w14:textId="52653F10" w:rsidR="009C6790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lang w:eastAsia="zh-CN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"http://itu.int/en/ITU-T/studygroups/2017-2020/16/Pages/q24.aspx" </w:instrText>
            </w:r>
            <w:r w:rsidRPr="00AD1EA2">
              <w:rPr>
                <w:rFonts w:asciiTheme="minorHAnsi" w:hAnsiTheme="minorHAnsi"/>
                <w:rPrChange w:id="204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Q24/16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C6790" w:rsidRPr="00AD1EA2">
              <w:rPr>
                <w:rFonts w:asciiTheme="minorHAnsi" w:hAnsiTheme="minorHAnsi" w:cstheme="majorBidi"/>
                <w:szCs w:val="22"/>
                <w:lang w:eastAsia="zh-CN"/>
              </w:rPr>
              <w:t>: Human factors related issues for improvement of the quality of life through international telecommunications</w:t>
            </w:r>
          </w:p>
          <w:p w14:paraId="161A09A4" w14:textId="1C13D567" w:rsidR="009C6790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lang w:eastAsia="zh-CN"/>
                <w:rPrChange w:id="205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  <w:lang w:eastAsia="zh-CN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"http://itu.int/en/ITU-T/studygroups/2017-2020/16/Pages/q26.aspx" </w:instrText>
            </w:r>
            <w:r w:rsidRPr="00AD1EA2">
              <w:rPr>
                <w:rFonts w:asciiTheme="minorHAnsi" w:hAnsiTheme="minorHAnsi"/>
                <w:rPrChange w:id="206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Q26/16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C6790" w:rsidRPr="00AD1EA2">
              <w:rPr>
                <w:rFonts w:asciiTheme="minorHAnsi" w:hAnsiTheme="minorHAnsi" w:cstheme="majorBidi"/>
                <w:szCs w:val="22"/>
                <w:lang w:eastAsia="zh-CN"/>
              </w:rPr>
              <w:t>:</w:t>
            </w:r>
            <w:r w:rsidR="009C6790" w:rsidRPr="00AD1EA2">
              <w:rPr>
                <w:rFonts w:asciiTheme="minorHAnsi" w:hAnsiTheme="minorHAnsi" w:cstheme="majorBidi"/>
                <w:szCs w:val="22"/>
              </w:rPr>
              <w:t xml:space="preserve"> Accessibility to multimedia systems and services</w:t>
            </w:r>
          </w:p>
        </w:tc>
      </w:tr>
      <w:tr w:rsidR="009C6790" w:rsidRPr="00AD1EA2" w14:paraId="26791837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F752B6" w14:textId="77777777" w:rsidR="009C6790" w:rsidRPr="00AD1EA2" w:rsidRDefault="009C6790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D2BECC" w14:textId="77777777" w:rsidR="009C6790" w:rsidRPr="00AD1EA2" w:rsidRDefault="009C6790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2CF6FE" w14:textId="2B20EA8C" w:rsidR="009C6790" w:rsidRPr="00AD1EA2" w:rsidDel="004F2C53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0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"http://www.itu.int/en/ITU-T/jca/ahf/Pages/default.aspx" </w:instrText>
            </w:r>
            <w:r w:rsidRPr="00AD1EA2">
              <w:rPr>
                <w:rFonts w:asciiTheme="minorHAnsi" w:hAnsiTheme="minorHAnsi"/>
                <w:rPrChange w:id="20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JCA-AHF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</w:tcPr>
          <w:p w14:paraId="5A0C572C" w14:textId="4D01C6B1" w:rsidR="009C6790" w:rsidRPr="00AD1EA2" w:rsidRDefault="003D6CD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0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 w:cstheme="majorBidi"/>
                <w:sz w:val="22"/>
                <w:szCs w:val="22"/>
              </w:rPr>
              <w:t>Joint Coordination Activity on Accessibility and Human Factors (JCA-AHF)</w:t>
            </w:r>
          </w:p>
        </w:tc>
      </w:tr>
      <w:tr w:rsidR="009C6790" w:rsidRPr="00AD1EA2" w14:paraId="5C0300EE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5A2B32" w14:textId="77777777" w:rsidR="009C6790" w:rsidRPr="00AD1EA2" w:rsidRDefault="009C6790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37C70C" w14:textId="77777777" w:rsidR="009C6790" w:rsidRPr="00AD1EA2" w:rsidRDefault="009C6790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DC05CF" w14:textId="3F43103C" w:rsidR="009C6790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21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C679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6E6DFB9D" w14:textId="77777777" w:rsidR="008176C9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"http://www.itu.int/en/ITU-T/studygroups/2017-2020/20/Pages/q1.aspx" </w:instrText>
            </w:r>
            <w:r w:rsidRPr="00AD1EA2">
              <w:rPr>
                <w:rFonts w:asciiTheme="minorHAnsi" w:hAnsiTheme="minorHAnsi"/>
                <w:rPrChange w:id="21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04D78B2D" w14:textId="0C161CCA" w:rsidR="009C679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"http://www.itu.int/en/ITU-T/studygroups/2017-2020/20/Pages/q4.aspx" </w:instrText>
            </w:r>
            <w:r w:rsidRPr="00AD1EA2">
              <w:rPr>
                <w:rFonts w:asciiTheme="minorHAnsi" w:hAnsiTheme="minorHAnsi"/>
                <w:rPrChange w:id="21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8176C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8176C9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8176C9" w:rsidRPr="00AD1EA2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</w:tc>
      </w:tr>
      <w:tr w:rsidR="00936386" w:rsidRPr="00AD1EA2" w14:paraId="27F98220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EA2B8AC" w14:textId="77777777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lastRenderedPageBreak/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"http://www.itu.int/net4/ITU-D/CDS/sg/rgqlist.asp?lg=1&amp;sp=2014&amp;rgq=D14-SG01-RGQ08.1&amp;stg=1" </w:instrText>
            </w:r>
            <w:r w:rsidRPr="00AD1EA2">
              <w:rPr>
                <w:rFonts w:asciiTheme="minorHAnsi" w:hAnsiTheme="minorHAnsi"/>
                <w:rPrChange w:id="21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8/1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Examination of strategies and methods of migration from analogue to digital terrestrial broadcasting and implementation of new services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B0534B" w14:textId="7C842754" w:rsidR="00936386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"https://www.itu.int/net4/ITU-D/CDS/sg/index.asp?lg=1&amp;sp=2014&amp;stg=1" </w:instrText>
            </w:r>
            <w:r w:rsidRPr="00AD1EA2">
              <w:rPr>
                <w:rFonts w:asciiTheme="minorHAnsi" w:hAnsiTheme="minorHAnsi"/>
                <w:rPrChange w:id="214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SG1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C7F28B" w14:textId="37EE6BF4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1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"https://www.itu.int/en/ITU-T/studygroups/2017-2020/09/Pages/default.aspx" </w:instrText>
            </w:r>
            <w:r w:rsidRPr="00AD1EA2">
              <w:rPr>
                <w:rFonts w:asciiTheme="minorHAnsi" w:hAnsiTheme="minorHAnsi"/>
                <w:rPrChange w:id="21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0C500274" w14:textId="4140196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1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"http://www.itu.int/en/ITU-T/studygroups/2017-2020/09/Pages/q1.aspx" </w:instrText>
            </w:r>
            <w:r w:rsidRPr="00AD1EA2">
              <w:rPr>
                <w:rFonts w:asciiTheme="minorHAnsi" w:hAnsiTheme="minorHAnsi"/>
                <w:rPrChange w:id="21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Transmission of television and sound programme signal for contribution, primary distribution and secondary distribution</w:t>
            </w:r>
          </w:p>
          <w:p w14:paraId="3EEE8E00" w14:textId="60382468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1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"http://www.itu.int/en/ITU-T/studygroups/2017-2020/09/Pages/q2.aspx" </w:instrText>
            </w:r>
            <w:r w:rsidRPr="00AD1EA2">
              <w:rPr>
                <w:rFonts w:asciiTheme="minorHAnsi" w:hAnsiTheme="minorHAnsi"/>
                <w:rPrChange w:id="22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F26B2A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</w:t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/9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A54A88" w:rsidRPr="00AD1EA2">
              <w:rPr>
                <w:rFonts w:asciiTheme="minorHAnsi" w:hAnsiTheme="minorHAnsi" w:cstheme="majorBidi"/>
                <w:sz w:val="22"/>
                <w:szCs w:val="22"/>
              </w:rPr>
              <w:t>Methods and practices for conditional access, protection against unauthorized copying and against unauthorized redistribution ("redistribution control" for digital cable television distribution to the home)</w:t>
            </w:r>
          </w:p>
          <w:p w14:paraId="6430014A" w14:textId="15B98FA5" w:rsidR="00936386" w:rsidRPr="00AD1EA2" w:rsidRDefault="004926EF" w:rsidP="0010418A">
            <w:pPr>
              <w:spacing w:before="40" w:after="40"/>
              <w:rPr>
                <w:rFonts w:asciiTheme="minorHAnsi" w:eastAsia="MS Mincho" w:hAnsiTheme="minorHAnsi" w:cstheme="majorBidi"/>
                <w:sz w:val="22"/>
                <w:szCs w:val="22"/>
                <w:rPrChange w:id="221" w:author="Administrator" w:date="2017-05-22T18:45:00Z">
                  <w:rPr>
                    <w:rFonts w:asciiTheme="majorBidi" w:eastAsia="MS Mincho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"http://www.itu.int/en/ITU-T/studygroups/2017-2020/09/Pages/q4.aspx" </w:instrText>
            </w:r>
            <w:r w:rsidRPr="00AD1EA2">
              <w:rPr>
                <w:rFonts w:asciiTheme="minorHAnsi" w:hAnsiTheme="minorHAnsi"/>
                <w:rPrChange w:id="222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F26B2A"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t>Q4/9</w:t>
            </w:r>
            <w:r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fldChar w:fldCharType="end"/>
            </w:r>
            <w:r w:rsidR="00F26B2A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 xml:space="preserve">: </w:t>
            </w:r>
            <w:r w:rsidR="00A54A88" w:rsidRPr="00AD1EA2">
              <w:rPr>
                <w:rFonts w:asciiTheme="minorHAnsi" w:hAnsiTheme="minorHAnsi" w:cstheme="majorBidi"/>
                <w:sz w:val="22"/>
                <w:szCs w:val="22"/>
              </w:rPr>
              <w:t>Guidelines for implementations and deployment of transmission of multichannel digital television signals over optical access networks</w:t>
            </w:r>
          </w:p>
          <w:p w14:paraId="7C69069F" w14:textId="71A6122A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2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"http://www.itu.int/en/ITU-T/studygroups/2017-2020/09/Pages/q6.aspx" </w:instrText>
            </w:r>
            <w:r w:rsidRPr="00AD1EA2">
              <w:rPr>
                <w:rFonts w:asciiTheme="minorHAnsi" w:hAnsiTheme="minorHAnsi"/>
                <w:rPrChange w:id="224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F26B2A"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t>Q6</w:t>
            </w:r>
            <w:r w:rsidR="00936386"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t>/9</w:t>
            </w:r>
            <w:r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>:</w:t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="00A54A88" w:rsidRPr="00AD1EA2">
              <w:rPr>
                <w:rFonts w:asciiTheme="minorHAnsi" w:hAnsiTheme="minorHAnsi" w:cstheme="majorBidi"/>
                <w:sz w:val="22"/>
                <w:szCs w:val="22"/>
              </w:rPr>
              <w:t>Functional requirements for residential gateway and set-top box for the reception of advanced content distribution services</w:t>
            </w:r>
          </w:p>
          <w:p w14:paraId="37804404" w14:textId="241DF626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2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"http://www.itu.int/en/ITU-T/studygroups/2017-2020/09/Pages/q7.aspx" </w:instrText>
            </w:r>
            <w:r w:rsidRPr="00AD1EA2">
              <w:rPr>
                <w:rFonts w:asciiTheme="minorHAnsi" w:hAnsiTheme="minorHAnsi"/>
                <w:rPrChange w:id="22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Q7/9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A54A88" w:rsidRPr="00AD1EA2">
              <w:rPr>
                <w:rFonts w:asciiTheme="minorHAnsi" w:hAnsiTheme="minorHAnsi" w:cstheme="majorBidi"/>
                <w:sz w:val="22"/>
                <w:szCs w:val="22"/>
              </w:rPr>
              <w:t>Cable television delivery of digital services and applications that use Internet protocol (IP) and/or packet-based data over cable networks</w:t>
            </w:r>
          </w:p>
          <w:p w14:paraId="78B08C0B" w14:textId="7C2D95CA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2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"http://www.itu.int/en/ITU-T/studygroups/2017-2020/09/Pages/q8.aspx" </w:instrText>
            </w:r>
            <w:r w:rsidRPr="00AD1EA2">
              <w:rPr>
                <w:rFonts w:asciiTheme="minorHAnsi" w:hAnsiTheme="minorHAnsi"/>
                <w:rPrChange w:id="22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Q8/9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A54A88" w:rsidRPr="00AD1EA2">
              <w:rPr>
                <w:rFonts w:asciiTheme="minorHAnsi" w:hAnsiTheme="minorHAnsi" w:cstheme="majorBidi"/>
                <w:sz w:val="22"/>
                <w:szCs w:val="22"/>
              </w:rPr>
              <w:t>The Internet protocol (IP) enabled multimedia applications and services for cable television networks enabled by converged platforms</w:t>
            </w:r>
          </w:p>
        </w:tc>
      </w:tr>
      <w:tr w:rsidR="00A54A88" w:rsidRPr="00AD1EA2" w14:paraId="793ED029" w14:textId="77777777" w:rsidTr="00F77FD8">
        <w:trPr>
          <w:cantSplit/>
        </w:trPr>
        <w:tc>
          <w:tcPr>
            <w:tcW w:w="2972" w:type="dxa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A6B245A" w14:textId="77777777" w:rsidR="00A54A88" w:rsidRPr="00AD1EA2" w:rsidRDefault="00A54A88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48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5E678A" w14:textId="77777777" w:rsidR="00A54A88" w:rsidRPr="00AD1EA2" w:rsidRDefault="00A54A88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FB6E09E" w14:textId="25B7A5DE" w:rsidR="00A54A88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"https://www.itu.int/en/ITU-T/studygroups/2017-2020/15/Pages/default.aspx" </w:instrText>
            </w:r>
            <w:r w:rsidRPr="00AD1EA2">
              <w:rPr>
                <w:rFonts w:asciiTheme="minorHAnsi" w:hAnsiTheme="minorHAnsi"/>
                <w:rPrChange w:id="22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54A88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auto"/>
          </w:tcPr>
          <w:p w14:paraId="15D3CBD1" w14:textId="5116A316" w:rsidR="00A54A88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3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"http://www.itu.int/en/ITU-T/studygroups/2017-2020/15/Pages/q19.aspx" </w:instrText>
            </w:r>
            <w:r w:rsidRPr="00AD1EA2">
              <w:rPr>
                <w:rFonts w:asciiTheme="minorHAnsi" w:hAnsiTheme="minorHAnsi"/>
                <w:rPrChange w:id="231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54A88"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t>Q19/15</w:t>
            </w:r>
            <w:r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fldChar w:fldCharType="end"/>
            </w:r>
            <w:r w:rsidR="00A54A88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 xml:space="preserve">: </w:t>
            </w:r>
            <w:r w:rsidR="00A54A88" w:rsidRPr="00AD1EA2">
              <w:rPr>
                <w:rFonts w:asciiTheme="minorHAnsi" w:hAnsiTheme="minorHAnsi" w:cstheme="majorBidi"/>
                <w:sz w:val="22"/>
                <w:szCs w:val="22"/>
              </w:rPr>
              <w:t>Requirements for advanced service capabilities over broadband cable home networks</w:t>
            </w:r>
          </w:p>
        </w:tc>
      </w:tr>
      <w:tr w:rsidR="00936386" w:rsidRPr="00AD1EA2" w14:paraId="4E41E85F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01D07B" w14:textId="4EBE2A70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4B3D1F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A7C3C5" w14:textId="1778546B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3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"https://www.itu.int/en/ITU-T/studygroups/2017-2020/16/Pages/default.aspx" </w:instrText>
            </w:r>
            <w:r w:rsidRPr="00AD1EA2">
              <w:rPr>
                <w:rFonts w:asciiTheme="minorHAnsi" w:hAnsiTheme="minorHAnsi"/>
                <w:rPrChange w:id="23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SG16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190E222D" w14:textId="5B42B3DF" w:rsidR="00936386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lang w:eastAsia="zh-CN"/>
                <w:rPrChange w:id="234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  <w:lang w:eastAsia="zh-CN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"http://itu.int/en/ITU-T/studygroups/2017-2020/16/Pages/q13.aspx" </w:instrText>
            </w:r>
            <w:r w:rsidRPr="00AD1EA2">
              <w:rPr>
                <w:rFonts w:asciiTheme="minorHAnsi" w:hAnsiTheme="minorHAnsi"/>
                <w:rPrChange w:id="235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Q13/16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 Multimedia application platforms and end systems for IPTV</w:t>
            </w:r>
          </w:p>
        </w:tc>
      </w:tr>
      <w:tr w:rsidR="00936386" w:rsidRPr="00AD1EA2" w14:paraId="5508BCE9" w14:textId="77777777" w:rsidTr="00F77FD8">
        <w:trPr>
          <w:cantSplit/>
          <w:trHeight w:val="720"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02F6BFA" w14:textId="77777777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"http://www.itu.int/net4/ITU-D/CDS/sg/rgqlist.asp?lg=1&amp;sp=2014&amp;rgq=D14-SG02-RGQ01.2&amp;stg=2" </w:instrText>
            </w:r>
            <w:r w:rsidRPr="00AD1EA2">
              <w:rPr>
                <w:rFonts w:asciiTheme="minorHAnsi" w:hAnsiTheme="minorHAnsi"/>
                <w:rPrChange w:id="23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1/2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Creating the smart society: Social and economic development through ICT applications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FEFE87" w14:textId="1234193C" w:rsidR="00936386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"https://www.itu.int/net4/ITU-D/CDS/sg/index.asp?lg=1&amp;sp=2014&amp;stg=2" </w:instrText>
            </w:r>
            <w:r w:rsidRPr="00AD1EA2">
              <w:rPr>
                <w:rFonts w:asciiTheme="minorHAnsi" w:hAnsiTheme="minorHAnsi"/>
                <w:rPrChange w:id="237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C5C5AB2" w14:textId="2774CD9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3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"https://www.itu.int/en/ITU-T/studygroups/2017-2020/05/Pages/default.aspx" </w:instrText>
            </w:r>
            <w:r w:rsidRPr="00AD1EA2">
              <w:rPr>
                <w:rFonts w:asciiTheme="minorHAnsi" w:hAnsiTheme="minorHAnsi"/>
                <w:rPrChange w:id="23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0344EBF2" w14:textId="77777777" w:rsidR="004942B7" w:rsidRPr="00AD1EA2" w:rsidRDefault="004942B7" w:rsidP="0010418A">
            <w:pPr>
              <w:spacing w:before="40" w:after="40"/>
              <w:rPr>
                <w:ins w:id="240" w:author="victoria Sukenik" w:date="2017-05-23T14:07:00Z"/>
                <w:rFonts w:asciiTheme="minorHAnsi" w:hAnsiTheme="minorHAnsi"/>
              </w:rPr>
            </w:pPr>
            <w:ins w:id="241" w:author="victoria Sukenik" w:date="2017-05-23T14:07:00Z">
              <w:r w:rsidRPr="00AD1EA2">
                <w:rPr>
                  <w:rFonts w:asciiTheme="minorHAnsi" w:hAnsiTheme="minorHAnsi"/>
                </w:rPr>
                <w:t>Q6/5: Achieving energy efficiency and smart energy Achieving energy efficiency and sustainable clean energy</w:t>
              </w:r>
            </w:ins>
          </w:p>
          <w:p w14:paraId="55AF15E0" w14:textId="061C46F5" w:rsidR="004942B7" w:rsidRPr="00AD1EA2" w:rsidRDefault="004942B7" w:rsidP="0010418A">
            <w:pPr>
              <w:spacing w:before="40" w:after="40"/>
              <w:rPr>
                <w:ins w:id="242" w:author="victoria Sukenik" w:date="2017-05-23T14:07:00Z"/>
                <w:rFonts w:asciiTheme="minorHAnsi" w:hAnsiTheme="minorHAnsi"/>
              </w:rPr>
            </w:pPr>
            <w:ins w:id="243" w:author="victoria Sukenik" w:date="2017-05-23T14:07:00Z">
              <w:r w:rsidRPr="00AD1EA2">
                <w:rPr>
                  <w:rFonts w:asciiTheme="minorHAnsi" w:hAnsiTheme="minorHAnsi"/>
                </w:rPr>
                <w:t>Q7/5: Circular economy including e-waste</w:t>
              </w:r>
            </w:ins>
          </w:p>
          <w:p w14:paraId="7E105E90" w14:textId="44D90C06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4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"http://www.itu.int/en/ITU-T/studygroups/2017-2020/05/Pages/q9.aspx" </w:instrText>
            </w:r>
            <w:r w:rsidRPr="00AD1EA2">
              <w:rPr>
                <w:rFonts w:asciiTheme="minorHAnsi" w:hAnsiTheme="minorHAnsi"/>
                <w:rPrChange w:id="24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742F1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24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Q9</w:t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24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24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  <w:rPrChange w:id="24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250" w:author="Administrator" w:date="2017-05-22T18:38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Climate change and assessment of information and communication technology (ICT) in the framework of the Sustainable Development Goals (SDGs) </w:t>
              </w:r>
            </w:ins>
            <w:del w:id="251" w:author="Administrator" w:date="2017-05-22T18:38:00Z">
              <w:r w:rsidR="00742F17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252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Assessment of sustainability impacts of information and communication technology (ICT) to promote the Sustainable Development Goals (SDGs)</w:delText>
              </w:r>
            </w:del>
          </w:p>
        </w:tc>
      </w:tr>
      <w:tr w:rsidR="00936386" w:rsidRPr="00AD1EA2" w14:paraId="019D366E" w14:textId="77777777" w:rsidTr="00F77FD8">
        <w:trPr>
          <w:cantSplit/>
          <w:trHeight w:val="720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42209C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89E361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FE9E9CC" w14:textId="3F776C7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"https://www.itu.int/en/ITU-T/studygroups/2017-2020/12/Pages/default.aspx" </w:instrText>
            </w:r>
            <w:r w:rsidRPr="00AD1EA2">
              <w:rPr>
                <w:rFonts w:asciiTheme="minorHAnsi" w:hAnsiTheme="minorHAnsi"/>
                <w:rPrChange w:id="25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6BBB0AE0" w14:textId="7DD71E1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5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AD1EA2">
              <w:rPr>
                <w:rFonts w:asciiTheme="minorHAnsi" w:hAnsiTheme="minorHAnsi"/>
                <w:rPrChange w:id="25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36386" w:rsidRPr="00AD1EA2" w14:paraId="5966EC79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442790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D631AA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0AE8EE4" w14:textId="3BE4F6A0" w:rsidR="00936386" w:rsidRPr="00AD1EA2" w:rsidDel="00E55A31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5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"https://www.itu.int/en/ITU-T/studygroups/2017-2020/13/Pages/default.aspx" </w:instrText>
            </w:r>
            <w:r w:rsidRPr="00AD1EA2">
              <w:rPr>
                <w:rFonts w:asciiTheme="minorHAnsi" w:hAnsiTheme="minorHAnsi"/>
                <w:rPrChange w:id="25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3AC708F" w14:textId="4C6928FB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5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"http://www.itu.int/en/ITU-T/studygroups/2017-2020/13/Pages/q16.aspx" </w:instrText>
            </w:r>
            <w:r w:rsidRPr="00AD1EA2">
              <w:rPr>
                <w:rFonts w:asciiTheme="minorHAnsi" w:hAnsiTheme="minorHAnsi"/>
                <w:rPrChange w:id="25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Q16/13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Knowledge-centric trustworthy networking and services</w:t>
            </w:r>
          </w:p>
        </w:tc>
      </w:tr>
      <w:tr w:rsidR="00936386" w:rsidRPr="00AD1EA2" w14:paraId="35FC2D9A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83A422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147B3E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83C8C30" w14:textId="093C22EC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6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"https://www.itu.int/en/ITU-T/studygroups/2017-2020/15/Pages/default.aspx" </w:instrText>
            </w:r>
            <w:r w:rsidRPr="00AD1EA2">
              <w:rPr>
                <w:rFonts w:asciiTheme="minorHAnsi" w:hAnsiTheme="minorHAnsi"/>
                <w:rPrChange w:id="26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5FBC3EBF" w14:textId="23EA6316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6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"http://www.itu.int/en/ITU-T/studygroups/2017-2020/15/Pages/q1.aspx" </w:instrText>
            </w:r>
            <w:r w:rsidRPr="00AD1EA2">
              <w:rPr>
                <w:rFonts w:asciiTheme="minorHAnsi" w:hAnsiTheme="minorHAnsi"/>
                <w:rPrChange w:id="26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access and home network transport standards</w:t>
            </w:r>
          </w:p>
          <w:p w14:paraId="53C01F4B" w14:textId="2E74061D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6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"http://www.itu.int/en/ITU-T/studygroups/2017-2020/15/Pages/q3.aspx" </w:instrText>
            </w:r>
            <w:r w:rsidRPr="00AD1EA2">
              <w:rPr>
                <w:rFonts w:asciiTheme="minorHAnsi" w:hAnsiTheme="minorHAnsi"/>
                <w:rPrChange w:id="26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optical transport network standards</w:t>
            </w:r>
          </w:p>
          <w:p w14:paraId="05DACD21" w14:textId="3D55F3FE" w:rsidR="00F26B2A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"http://www.itu.int/en/ITU-T/studygroups/2017-2020/15/Pages/q12.aspx" </w:instrText>
            </w:r>
            <w:r w:rsidRPr="00AD1EA2">
              <w:rPr>
                <w:rFonts w:asciiTheme="minorHAnsi" w:hAnsiTheme="minorHAnsi"/>
                <w:rPrChange w:id="26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Q12/15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Transport network architectures</w:t>
            </w:r>
          </w:p>
        </w:tc>
      </w:tr>
      <w:tr w:rsidR="00936386" w:rsidRPr="00AD1EA2" w14:paraId="7077D7E4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8AC595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E2A1CDF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2CAC6FC" w14:textId="23C8EC9E" w:rsidR="00936386" w:rsidRPr="00AD1EA2" w:rsidDel="00E55A31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6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"https://www.itu.int/en/ITU-T/studygroups/2017-2020/16/Pages/default.aspx" </w:instrText>
            </w:r>
            <w:r w:rsidRPr="00AD1EA2">
              <w:rPr>
                <w:rFonts w:asciiTheme="minorHAnsi" w:hAnsiTheme="minorHAnsi"/>
                <w:rPrChange w:id="26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SG16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28FB5C7D" w14:textId="77777777" w:rsidR="00936386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lang w:eastAsia="zh-CN"/>
                <w:rPrChange w:id="269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  <w:lang w:eastAsia="zh-CN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"http://itu.int/en/ITU-T/studygroups/2017-2020/16/Pages/q13.aspx" </w:instrText>
            </w:r>
            <w:r w:rsidRPr="00AD1EA2">
              <w:rPr>
                <w:rFonts w:asciiTheme="minorHAnsi" w:hAnsiTheme="minorHAnsi"/>
                <w:rPrChange w:id="270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Q13/16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 Multimedia application platforms and end systems for IPTV</w:t>
            </w:r>
          </w:p>
          <w:p w14:paraId="72B98CE3" w14:textId="77777777" w:rsidR="00936386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"http://itu.int/en/ITU-T/studygroups/2017-2020/16/Pages/q21.aspx" </w:instrText>
            </w:r>
            <w:r w:rsidRPr="00AD1EA2">
              <w:rPr>
                <w:rFonts w:asciiTheme="minorHAnsi" w:hAnsiTheme="minorHAnsi"/>
                <w:rPrChange w:id="271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Q21/16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</w:t>
            </w:r>
            <w:r w:rsidR="00936386" w:rsidRPr="00AD1EA2">
              <w:rPr>
                <w:rFonts w:asciiTheme="minorHAnsi" w:hAnsiTheme="minorHAnsi" w:cstheme="majorBidi"/>
                <w:szCs w:val="22"/>
              </w:rPr>
              <w:t xml:space="preserve"> Multimedia framework, applications and services</w:t>
            </w:r>
          </w:p>
          <w:p w14:paraId="3FEE847E" w14:textId="77777777" w:rsidR="00936386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lang w:eastAsia="zh-CN"/>
                <w:rPrChange w:id="272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  <w:lang w:eastAsia="zh-CN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"http://itu.int/en/ITU-T/studygroups/2017-2020/16/Pages/q26.aspx" </w:instrText>
            </w:r>
            <w:r w:rsidRPr="00AD1EA2">
              <w:rPr>
                <w:rFonts w:asciiTheme="minorHAnsi" w:hAnsiTheme="minorHAnsi"/>
                <w:rPrChange w:id="273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Q26/16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</w:t>
            </w:r>
            <w:r w:rsidR="00936386" w:rsidRPr="00AD1EA2">
              <w:rPr>
                <w:rFonts w:asciiTheme="minorHAnsi" w:hAnsiTheme="minorHAnsi" w:cstheme="majorBidi"/>
                <w:szCs w:val="22"/>
              </w:rPr>
              <w:t xml:space="preserve"> Accessibility to multimedia systems and services</w:t>
            </w:r>
          </w:p>
          <w:p w14:paraId="61443EBB" w14:textId="4BE7DD15" w:rsidR="00936386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rPrChange w:id="274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"http://itu.int/en/ITU-T/studygroups/2017-2020/16/Pages/q27.aspx" </w:instrText>
            </w:r>
            <w:r w:rsidRPr="00AD1EA2">
              <w:rPr>
                <w:rFonts w:asciiTheme="minorHAnsi" w:hAnsiTheme="minorHAnsi"/>
                <w:rPrChange w:id="275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t>Q27/16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Cs w:val="22"/>
                <w:lang w:eastAsia="zh-CN"/>
              </w:rPr>
              <w:t>:</w:t>
            </w:r>
            <w:r w:rsidR="00936386" w:rsidRPr="00AD1EA2">
              <w:rPr>
                <w:rFonts w:asciiTheme="minorHAnsi" w:hAnsiTheme="minorHAnsi" w:cstheme="majorBidi"/>
                <w:szCs w:val="22"/>
              </w:rPr>
              <w:t xml:space="preserve"> Vehicle gateway platform for telecommunication/ITS services and applications</w:t>
            </w:r>
          </w:p>
          <w:p w14:paraId="484093ED" w14:textId="1B5E2A18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7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"http://itu.int/en/ITU-T/studygroups/2017-2020/16/Pages/q28.aspx" </w:instrText>
            </w:r>
            <w:r w:rsidRPr="00AD1EA2">
              <w:rPr>
                <w:rFonts w:asciiTheme="minorHAnsi" w:hAnsiTheme="minorHAnsi"/>
                <w:rPrChange w:id="27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Q28</w:t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/16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Multimedia framework for e-health applications</w:t>
            </w:r>
          </w:p>
        </w:tc>
      </w:tr>
      <w:tr w:rsidR="006157A0" w:rsidRPr="00AD1EA2" w14:paraId="05F69C43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890F4A" w14:textId="77777777" w:rsidR="006157A0" w:rsidRPr="00AD1EA2" w:rsidRDefault="006157A0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1C5A22" w14:textId="77777777" w:rsidR="006157A0" w:rsidRPr="00AD1EA2" w:rsidRDefault="006157A0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4BA926F" w14:textId="6DB9DC25" w:rsidR="006157A0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"https://www.itu.int/en/ITU-T/studygroups/2017-2020/17/Pages/default.aspx" </w:instrText>
            </w:r>
            <w:r w:rsidRPr="00AD1EA2">
              <w:rPr>
                <w:rFonts w:asciiTheme="minorHAnsi" w:hAnsiTheme="minorHAnsi"/>
                <w:rPrChange w:id="278" w:author="Administrator" w:date="2017-05-22T18:45:00Z">
                  <w:rPr>
                    <w:rStyle w:val="Hyperlink"/>
                  </w:rPr>
                </w:rPrChange>
              </w:rPr>
              <w:fldChar w:fldCharType="separate"/>
            </w:r>
            <w:r w:rsidR="006157A0" w:rsidRPr="00AD1EA2">
              <w:rPr>
                <w:rStyle w:val="Hyperlink"/>
                <w:rFonts w:asciiTheme="minorHAnsi" w:hAnsiTheme="minorHAnsi"/>
              </w:rPr>
              <w:t>SG17</w:t>
            </w:r>
            <w:r w:rsidRPr="00AD1EA2">
              <w:rPr>
                <w:rStyle w:val="Hyperlink"/>
                <w:rFonts w:asciiTheme="minorHAnsi" w:hAnsiTheme="minorHAnsi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4907C20" w14:textId="79DCA559" w:rsidR="006157A0" w:rsidRPr="00AD1EA2" w:rsidRDefault="004926EF" w:rsidP="0010418A">
            <w:pPr>
              <w:pStyle w:val="Tabletext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"http://itu.int/en/ITU-T/studygroups/2017-2020/17/Pages/q13.aspx" </w:instrText>
            </w:r>
            <w:r w:rsidRPr="00AD1EA2">
              <w:rPr>
                <w:rFonts w:asciiTheme="minorHAnsi" w:hAnsiTheme="minorHAnsi"/>
                <w:rPrChange w:id="279" w:author="Administrator" w:date="2017-05-22T18:45:00Z">
                  <w:rPr>
                    <w:rStyle w:val="Hyperlink"/>
                  </w:rPr>
                </w:rPrChange>
              </w:rPr>
              <w:fldChar w:fldCharType="separate"/>
            </w:r>
            <w:r w:rsidR="006157A0" w:rsidRPr="00AD1EA2">
              <w:rPr>
                <w:rStyle w:val="Hyperlink"/>
                <w:rFonts w:asciiTheme="minorHAnsi" w:hAnsiTheme="minorHAnsi"/>
              </w:rPr>
              <w:t>Q13/17</w:t>
            </w:r>
            <w:r w:rsidRPr="00AD1EA2">
              <w:rPr>
                <w:rStyle w:val="Hyperlink"/>
                <w:rFonts w:asciiTheme="minorHAnsi" w:hAnsiTheme="minorHAnsi"/>
              </w:rPr>
              <w:fldChar w:fldCharType="end"/>
            </w:r>
            <w:r w:rsidR="006157A0" w:rsidRPr="00AD1EA2">
              <w:rPr>
                <w:rFonts w:asciiTheme="minorHAnsi" w:hAnsiTheme="minorHAnsi"/>
              </w:rPr>
              <w:t xml:space="preserve">: </w:t>
            </w:r>
            <w:r w:rsidR="00941F2F" w:rsidRPr="00AD1EA2">
              <w:rPr>
                <w:rFonts w:asciiTheme="minorHAnsi" w:hAnsiTheme="minorHAnsi"/>
              </w:rPr>
              <w:t>Security aspects for Intelligent Transport System</w:t>
            </w:r>
          </w:p>
        </w:tc>
      </w:tr>
      <w:tr w:rsidR="00936386" w:rsidRPr="00AD1EA2" w14:paraId="5C6718F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12088D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5698E6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6CDEE010" w14:textId="60A28F0C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8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28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D9AB10E" w14:textId="77777777" w:rsidR="0098432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"http://www.itu.int/en/ITU-T/studygroups/2017-2020/20/Pages/q1.aspx" </w:instrText>
            </w:r>
            <w:r w:rsidRPr="00AD1EA2">
              <w:rPr>
                <w:rFonts w:asciiTheme="minorHAnsi" w:hAnsiTheme="minorHAnsi"/>
                <w:rPrChange w:id="28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432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4320" w:rsidRPr="00AD1EA2">
              <w:rPr>
                <w:rFonts w:asciiTheme="minorHAnsi" w:hAnsiTheme="minorHAns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7B50967F" w14:textId="77777777" w:rsidR="0098432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"http://www.itu.int/en/ITU-T/studygroups/2017-2020/20/Pages/q4.aspx" </w:instrText>
            </w:r>
            <w:r w:rsidRPr="00AD1EA2">
              <w:rPr>
                <w:rFonts w:asciiTheme="minorHAnsi" w:hAnsiTheme="minorHAnsi"/>
                <w:rPrChange w:id="28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432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4320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984320" w:rsidRPr="00AD1EA2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14:paraId="706C7ABC" w14:textId="77777777" w:rsidR="00984320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"http://www.itu.int/en/ITU-T/studygroups/2017-2020/20/Pages/q6.aspx" </w:instrText>
            </w:r>
            <w:r w:rsidRPr="00AD1EA2">
              <w:rPr>
                <w:rFonts w:asciiTheme="minorHAnsi" w:hAnsiTheme="minorHAnsi"/>
                <w:rPrChange w:id="28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432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4320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984320" w:rsidRPr="00AD1EA2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  <w:p w14:paraId="3D46B3A8" w14:textId="1C80E20A" w:rsidR="00936386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"http://www.itu.int/en/ITU-T/studygroups/2017-2020/20/Pages/q7.aspx" </w:instrText>
            </w:r>
            <w:r w:rsidRPr="00AD1EA2">
              <w:rPr>
                <w:rFonts w:asciiTheme="minorHAnsi" w:hAnsiTheme="minorHAnsi"/>
                <w:rPrChange w:id="28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4320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Q7/20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4320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984320" w:rsidRPr="00AD1EA2">
              <w:rPr>
                <w:rFonts w:asciiTheme="minorHAnsi" w:eastAsia="Batang" w:hAnsiTheme="minorHAnsi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936386" w:rsidRPr="00AD1EA2" w14:paraId="782DC5AB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2AA737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E0D55A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5DDE64" w14:textId="30348BB8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8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"http://www.itu.int/en/ITU-T/jca/iot/Pages/default.aspx" </w:instrText>
            </w:r>
            <w:r w:rsidRPr="00AD1EA2">
              <w:rPr>
                <w:rFonts w:asciiTheme="minorHAnsi" w:hAnsiTheme="minorHAnsi"/>
                <w:rPrChange w:id="28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JCA-IoT and SC&amp;C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0A29945F" w14:textId="30532061" w:rsidR="00936386" w:rsidRPr="00AD1EA2" w:rsidRDefault="00CE746B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8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 w:cstheme="majorBidi"/>
                <w:sz w:val="22"/>
                <w:szCs w:val="22"/>
              </w:rPr>
              <w:t>Joint Coordination Activity on Internet of Things and Smart Cities and Communities</w:t>
            </w:r>
            <w:r w:rsidR="009D136F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 (JCA-IoT and SC&amp;C)</w:t>
            </w:r>
          </w:p>
        </w:tc>
      </w:tr>
      <w:tr w:rsidR="00936386" w:rsidRPr="00AD1EA2" w14:paraId="4EDEAAE6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1BA2634" w14:textId="33E16470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"http://www.itu.int/net4/ITU-D/CDS/sg/rgqlist.asp?lg=1&amp;sp=2014&amp;rgq=D14-SG02-RGQ02.2&amp;stg=2" </w:instrText>
            </w:r>
            <w:r w:rsidRPr="00AD1EA2">
              <w:rPr>
                <w:rFonts w:asciiTheme="minorHAnsi" w:hAnsiTheme="minorHAnsi"/>
                <w:rPrChange w:id="28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2/2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Information and telecommunications/ICTs for e-health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0788DC" w14:textId="4953383B" w:rsidR="00936386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"https://www.itu.int/net4/ITU-D/CDS/sg/index.asp?lg=1&amp;sp=2014&amp;stg=2" </w:instrText>
            </w:r>
            <w:r w:rsidRPr="00AD1EA2">
              <w:rPr>
                <w:rFonts w:asciiTheme="minorHAnsi" w:hAnsiTheme="minorHAnsi"/>
                <w:rPrChange w:id="290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586D1C" w14:textId="4E65D0C9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9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"https://www.itu.int/en/ITU-T/studygroups/2017-2020/11/Pages/default.aspx" </w:instrText>
            </w:r>
            <w:r w:rsidRPr="00AD1EA2">
              <w:rPr>
                <w:rFonts w:asciiTheme="minorHAnsi" w:hAnsiTheme="minorHAnsi"/>
                <w:rPrChange w:id="29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545EAB4E" w14:textId="13BC53FC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9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"http://www.itu.int/en/ITU-T/studygroups/2017-2020/11/Pages/q1.aspx" </w:instrText>
            </w:r>
            <w:r w:rsidRPr="00AD1EA2">
              <w:rPr>
                <w:rFonts w:asciiTheme="minorHAnsi" w:hAnsiTheme="minorHAnsi"/>
                <w:rPrChange w:id="29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Signalling and protocol architectures in emerging telecommunication environments and guidelines for implementations</w:t>
            </w:r>
          </w:p>
        </w:tc>
      </w:tr>
      <w:tr w:rsidR="00936386" w:rsidRPr="00AD1EA2" w14:paraId="4B53484A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4653DB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ED6D9B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B0BD6F8" w14:textId="431A3198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"https://www.itu.int/en/ITU-T/studygroups/2017-2020/12/Pages/default.aspx" </w:instrText>
            </w:r>
            <w:r w:rsidRPr="00AD1EA2">
              <w:rPr>
                <w:rFonts w:asciiTheme="minorHAnsi" w:hAnsiTheme="minorHAnsi"/>
                <w:rPrChange w:id="29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7042BCD6" w14:textId="738F5300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9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AD1EA2">
              <w:rPr>
                <w:rFonts w:asciiTheme="minorHAnsi" w:hAnsiTheme="minorHAnsi"/>
                <w:rPrChange w:id="29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936386" w:rsidRPr="00AD1EA2" w14:paraId="3393E8E2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A23C24" w14:textId="49B80695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0B8E4E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AEA03BA" w14:textId="5592C7E5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29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"https://www.itu.int/en/ITU-T/studygroups/2017-2020/13/Pages/default.aspx" </w:instrText>
            </w:r>
            <w:r w:rsidRPr="00AD1EA2">
              <w:rPr>
                <w:rFonts w:asciiTheme="minorHAnsi" w:hAnsiTheme="minorHAnsi"/>
                <w:rPrChange w:id="29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6E9DB775" w14:textId="25323048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0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"http://www.itu.int/en/ITU-T/studygroups/2017-2020/13/Pages/q2.aspx" </w:instrText>
            </w:r>
            <w:r w:rsidRPr="00AD1EA2">
              <w:rPr>
                <w:rFonts w:asciiTheme="minorHAnsi" w:hAnsiTheme="minorHAnsi"/>
                <w:rPrChange w:id="30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Next-generation network (NGN) evolution with innovative technologies including software-defined networking (SDN) and network function virtualization (NFV)</w:t>
            </w:r>
          </w:p>
        </w:tc>
      </w:tr>
      <w:tr w:rsidR="00936386" w:rsidRPr="00AD1EA2" w14:paraId="7F867279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CADE82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0E25E2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4C70B40" w14:textId="055F38A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0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"https://www.itu.int/en/ITU-T/studygroups/2017-2020/15/Pages/default.aspx" </w:instrText>
            </w:r>
            <w:r w:rsidRPr="00AD1EA2">
              <w:rPr>
                <w:rFonts w:asciiTheme="minorHAnsi" w:hAnsiTheme="minorHAnsi"/>
                <w:rPrChange w:id="30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7FEFD640" w14:textId="69C5312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0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"http://www.itu.int/en/ITU-T/studygroups/2017-2020/15/Pages/q1.aspx" </w:instrText>
            </w:r>
            <w:r w:rsidRPr="00AD1EA2">
              <w:rPr>
                <w:rFonts w:asciiTheme="minorHAnsi" w:hAnsiTheme="minorHAnsi"/>
                <w:rPrChange w:id="30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access and home network transport standards</w:t>
            </w:r>
          </w:p>
          <w:p w14:paraId="2EFB5887" w14:textId="0C7F3DEB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0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"http://www.itu.int/en/ITU-T/studygroups/2017-2020/15/Pages/q3.aspx" </w:instrText>
            </w:r>
            <w:r w:rsidRPr="00AD1EA2">
              <w:rPr>
                <w:rFonts w:asciiTheme="minorHAnsi" w:hAnsiTheme="minorHAnsi"/>
                <w:rPrChange w:id="30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optical transport network standards</w:t>
            </w:r>
          </w:p>
          <w:p w14:paraId="730770FC" w14:textId="2D94EF0D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0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"http://www.itu.int/en/ITU-T/studygroups/2017-2020/15/Pages/q12.aspx" </w:instrText>
            </w:r>
            <w:r w:rsidRPr="00AD1EA2">
              <w:rPr>
                <w:rFonts w:asciiTheme="minorHAnsi" w:hAnsiTheme="minorHAnsi"/>
                <w:rPrChange w:id="30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Q12/15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Transport network architectures</w:t>
            </w:r>
          </w:p>
        </w:tc>
      </w:tr>
      <w:tr w:rsidR="00936386" w:rsidRPr="00AD1EA2" w14:paraId="51284A92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59F6CD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4A4A90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25DE200" w14:textId="06D00B33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1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"https://www.itu.int/en/ITU-T/studygroups/2017-2020/16/Pages/default.aspx" </w:instrText>
            </w:r>
            <w:r w:rsidRPr="00AD1EA2">
              <w:rPr>
                <w:rFonts w:asciiTheme="minorHAnsi" w:hAnsiTheme="minorHAnsi"/>
                <w:rPrChange w:id="31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SG16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56B3F76F" w14:textId="337822F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1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"http://itu.int/en/ITU-T/studygroups/2017-2020/16/Pages/q28.aspx" </w:instrText>
            </w:r>
            <w:r w:rsidRPr="00AD1EA2">
              <w:rPr>
                <w:rFonts w:asciiTheme="minorHAnsi" w:hAnsiTheme="minorHAnsi"/>
                <w:rPrChange w:id="31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Q28</w:t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/16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Multimedia framework for e-health applications</w:t>
            </w:r>
          </w:p>
        </w:tc>
      </w:tr>
      <w:tr w:rsidR="00936386" w:rsidRPr="00AD1EA2" w14:paraId="08587B8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A8E37F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84EFD0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C2C76CC" w14:textId="1B1B688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1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"https://www.itu.int/en/ITU-T/studygroups/2017-2020/17/Pages/default.aspx" </w:instrText>
            </w:r>
            <w:r w:rsidRPr="00AD1EA2">
              <w:rPr>
                <w:rFonts w:asciiTheme="minorHAnsi" w:hAnsiTheme="minorHAnsi"/>
                <w:rPrChange w:id="31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0D64D19" w14:textId="097BE476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1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"http://www.itu.int/en/ITU-T/studygroups/2017-2020/17/Pages/q9.aspx" </w:instrText>
            </w:r>
            <w:r w:rsidRPr="00AD1EA2">
              <w:rPr>
                <w:rFonts w:asciiTheme="minorHAnsi" w:hAnsiTheme="minorHAnsi"/>
                <w:rPrChange w:id="31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Q9/17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Telebiometrics</w:t>
            </w:r>
          </w:p>
        </w:tc>
      </w:tr>
      <w:tr w:rsidR="00936386" w:rsidRPr="00AD1EA2" w14:paraId="2B90E175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E85EA8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5B1643" w14:textId="77777777" w:rsidR="00936386" w:rsidRPr="00AD1EA2" w:rsidRDefault="0093638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8431E3" w14:textId="57F0B4F6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1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31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0EEC2DEE" w14:textId="77777777" w:rsidR="00553964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"http://www.itu.int/en/ITU-T/studygroups/2017-2020/20/Pages/q4.aspx" </w:instrText>
            </w:r>
            <w:r w:rsidRPr="00AD1EA2">
              <w:rPr>
                <w:rFonts w:asciiTheme="minorHAnsi" w:hAnsiTheme="minorHAnsi"/>
                <w:rPrChange w:id="32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53964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53964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553964" w:rsidRPr="00AD1EA2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14:paraId="15AAB0DF" w14:textId="77777777" w:rsidR="00553964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"http://www.itu.int/en/ITU-T/studygroups/2017-2020/20/Pages/q5.aspx" </w:instrText>
            </w:r>
            <w:r w:rsidRPr="00AD1EA2">
              <w:rPr>
                <w:rFonts w:asciiTheme="minorHAnsi" w:hAnsiTheme="minorHAnsi"/>
                <w:rPrChange w:id="32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53964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Q5/20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53964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553964" w:rsidRPr="00AD1EA2">
              <w:rPr>
                <w:rFonts w:asciiTheme="minorHAnsi" w:eastAsia="Batang" w:hAnsiTheme="minorHAnsi"/>
                <w:sz w:val="22"/>
                <w:szCs w:val="22"/>
              </w:rPr>
              <w:t>Research and emerging technologies, terminology and definitions</w:t>
            </w:r>
          </w:p>
          <w:p w14:paraId="3D7AD02B" w14:textId="3D6A13BF" w:rsidR="002D3045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"http://www.itu.int/en/ITU-T/studygroups/2017-2020/20/Pages/q7.aspx" </w:instrText>
            </w:r>
            <w:r w:rsidRPr="00AD1EA2">
              <w:rPr>
                <w:rFonts w:asciiTheme="minorHAnsi" w:hAnsiTheme="minorHAnsi"/>
                <w:rPrChange w:id="32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53964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Q7/20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53964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553964" w:rsidRPr="00AD1EA2">
              <w:rPr>
                <w:rFonts w:asciiTheme="minorHAnsi" w:eastAsia="Batang" w:hAnsiTheme="minorHAnsi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986A06" w:rsidRPr="00AD1EA2" w14:paraId="75CB2473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3C715BA" w14:textId="6E52B5D7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"http://www.itu.int/net4/ITU-D/CDS/sg/rgqlist.asp?lg=1&amp;sp=2014&amp;rgq=D14-SG02-RGQ03.2&amp;stg=2" </w:instrText>
            </w:r>
            <w:r w:rsidRPr="00AD1EA2">
              <w:rPr>
                <w:rFonts w:asciiTheme="minorHAnsi" w:hAnsiTheme="minorHAnsi"/>
                <w:rPrChange w:id="32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3/2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6A06" w:rsidRPr="00AD1EA2">
              <w:rPr>
                <w:rFonts w:asciiTheme="minorHAnsi" w:hAnsiTheme="minorHAnsi" w:cstheme="majorBidi"/>
                <w:sz w:val="22"/>
                <w:szCs w:val="22"/>
              </w:rPr>
              <w:t>: Securing information and communication networks: Best practices for developing a culture of cybersecurity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D6BDB4" w14:textId="748E383C" w:rsidR="00986A06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"https://www.itu.int/net4/ITU-D/CDS/sg/index.asp?lg=1&amp;sp=2014&amp;stg=2" </w:instrText>
            </w:r>
            <w:r w:rsidRPr="00AD1EA2">
              <w:rPr>
                <w:rFonts w:asciiTheme="minorHAnsi" w:hAnsiTheme="minorHAnsi"/>
                <w:rPrChange w:id="324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7995218" w14:textId="6971DA76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2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"https://www.itu.int/en/ITU-T/studygroups/2017-2020/09/Pages/default.aspx" </w:instrText>
            </w:r>
            <w:r w:rsidRPr="00AD1EA2">
              <w:rPr>
                <w:rFonts w:asciiTheme="minorHAnsi" w:hAnsiTheme="minorHAnsi"/>
                <w:rPrChange w:id="32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5FEF2E2B" w14:textId="0861F090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2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"http://www.itu.int/en/ITU-T/studygroups/2017-2020/09/Pages/q2.aspx" </w:instrText>
            </w:r>
            <w:r w:rsidRPr="00AD1EA2">
              <w:rPr>
                <w:rFonts w:asciiTheme="minorHAnsi" w:hAnsiTheme="minorHAnsi"/>
                <w:rPrChange w:id="32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6A06" w:rsidRPr="00AD1EA2">
              <w:rPr>
                <w:rFonts w:asciiTheme="minorHAnsi" w:hAnsiTheme="minorHAnsi" w:cstheme="majorBidi"/>
                <w:sz w:val="22"/>
                <w:szCs w:val="22"/>
              </w:rPr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</w:tc>
      </w:tr>
      <w:tr w:rsidR="00986A06" w:rsidRPr="00AD1EA2" w14:paraId="331C139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F05337" w14:textId="75A24C36" w:rsidR="00986A06" w:rsidRPr="00AD1EA2" w:rsidRDefault="00986A0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50519E" w14:textId="77777777" w:rsidR="00986A06" w:rsidRPr="00AD1EA2" w:rsidRDefault="00986A0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BB55381" w14:textId="7C387E40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2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"https://www.itu.int/en/ITU-T/studygroups/2017-2020/15/Pages/default.aspx" </w:instrText>
            </w:r>
            <w:r w:rsidRPr="00AD1EA2">
              <w:rPr>
                <w:rFonts w:asciiTheme="minorHAnsi" w:hAnsiTheme="minorHAnsi"/>
                <w:rPrChange w:id="33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2039A66A" w14:textId="1BA08A9B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3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"http://www.itu.int/en/ITU-T/studygroups/2017-2020/15/Pages/q1.aspx" </w:instrText>
            </w:r>
            <w:r w:rsidRPr="00AD1EA2">
              <w:rPr>
                <w:rFonts w:asciiTheme="minorHAnsi" w:hAnsiTheme="minorHAnsi"/>
                <w:rPrChange w:id="33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6A0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access and home network transport standards</w:t>
            </w:r>
          </w:p>
          <w:p w14:paraId="5EB1EE66" w14:textId="35AF859B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3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"http://www.itu.int/en/ITU-T/studygroups/2017-2020/15/Pages/q3.aspx" </w:instrText>
            </w:r>
            <w:r w:rsidRPr="00AD1EA2">
              <w:rPr>
                <w:rFonts w:asciiTheme="minorHAnsi" w:hAnsiTheme="minorHAnsi"/>
                <w:rPrChange w:id="33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6A06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optical transport network standards</w:t>
            </w:r>
          </w:p>
          <w:p w14:paraId="43DA2BA5" w14:textId="72B81CC7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3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"http://www.itu.int/en/ITU-T/studygroups/2017-2020/15/Pages/q12.aspx" </w:instrText>
            </w:r>
            <w:r w:rsidRPr="00AD1EA2">
              <w:rPr>
                <w:rFonts w:asciiTheme="minorHAnsi" w:hAnsiTheme="minorHAnsi"/>
                <w:rPrChange w:id="33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Q12/15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6A06" w:rsidRPr="00AD1EA2">
              <w:rPr>
                <w:rFonts w:asciiTheme="minorHAnsi" w:hAnsiTheme="minorHAnsi" w:cstheme="majorBidi"/>
                <w:sz w:val="22"/>
                <w:szCs w:val="22"/>
              </w:rPr>
              <w:t>: Transport network architectures</w:t>
            </w:r>
          </w:p>
          <w:p w14:paraId="46512C44" w14:textId="2EFCE2D0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3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"http://www.itu.int/en/ITU-T/studygroups/2017-2020/15/Pages/q14.aspx" </w:instrText>
            </w:r>
            <w:r w:rsidRPr="00AD1EA2">
              <w:rPr>
                <w:rFonts w:asciiTheme="minorHAnsi" w:hAnsiTheme="minorHAnsi"/>
                <w:rPrChange w:id="33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Q14/15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6A06" w:rsidRPr="00AD1EA2">
              <w:rPr>
                <w:rFonts w:asciiTheme="minorHAnsi" w:hAnsiTheme="minorHAnsi" w:cstheme="majorBidi"/>
                <w:sz w:val="22"/>
                <w:szCs w:val="22"/>
              </w:rPr>
              <w:t>: Management and control of transport systems and equipment</w:t>
            </w:r>
          </w:p>
        </w:tc>
      </w:tr>
      <w:tr w:rsidR="00986A06" w:rsidRPr="00AD1EA2" w14:paraId="2F55228F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C19670" w14:textId="7241714B" w:rsidR="00986A06" w:rsidRPr="00AD1EA2" w:rsidRDefault="00986A0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061619" w14:textId="77777777" w:rsidR="00986A06" w:rsidRPr="00AD1EA2" w:rsidRDefault="00986A0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B50088" w14:textId="0A57D153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3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"https://www.itu.int/en/ITU-T/studygroups/2017-2020/17/Pages/default.aspx" </w:instrText>
            </w:r>
            <w:r w:rsidRPr="00AD1EA2">
              <w:rPr>
                <w:rFonts w:asciiTheme="minorHAnsi" w:hAnsiTheme="minorHAnsi"/>
                <w:rPrChange w:id="34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auto"/>
          </w:tcPr>
          <w:p w14:paraId="1CE243F0" w14:textId="106EFF74" w:rsidR="00986A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4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"http://www.itu.int/en/ITU-T/studygroups/2017-2020/17/Pages/q4.aspx" </w:instrText>
            </w:r>
            <w:r w:rsidRPr="00AD1EA2">
              <w:rPr>
                <w:rFonts w:asciiTheme="minorHAnsi" w:hAnsiTheme="minorHAnsi"/>
                <w:rPrChange w:id="34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86A06" w:rsidRPr="00AD1EA2">
              <w:rPr>
                <w:rFonts w:asciiTheme="minorHAnsi" w:hAnsiTheme="minorHAnsi" w:cstheme="majorBidi"/>
                <w:sz w:val="22"/>
                <w:szCs w:val="22"/>
              </w:rPr>
              <w:t>: Cybersecurity</w:t>
            </w:r>
          </w:p>
        </w:tc>
      </w:tr>
      <w:tr w:rsidR="00986A06" w:rsidRPr="00AD1EA2" w14:paraId="01596B21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2FCD66" w14:textId="77777777" w:rsidR="00986A06" w:rsidRPr="00AD1EA2" w:rsidRDefault="00986A06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E76293" w14:textId="77777777" w:rsidR="00986A06" w:rsidRPr="00AD1EA2" w:rsidRDefault="00986A0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BD74CC" w14:textId="1A1DDE58" w:rsidR="00986A06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34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86A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bottom w:val="single" w:sz="12" w:space="0" w:color="auto"/>
            </w:tcBorders>
            <w:shd w:val="clear" w:color="auto" w:fill="auto"/>
          </w:tcPr>
          <w:p w14:paraId="2E36A4B4" w14:textId="6D4CD717" w:rsidR="00DA56A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"http://www.itu.int/en/ITU-T/studygroups/2017-2020/20/Pages/q6.aspx" </w:instrText>
            </w:r>
            <w:r w:rsidRPr="00AD1EA2">
              <w:rPr>
                <w:rFonts w:asciiTheme="minorHAnsi" w:hAnsiTheme="minorHAnsi"/>
                <w:rPrChange w:id="34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E94A42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E94A42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E94A42" w:rsidRPr="00AD1EA2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</w:tc>
      </w:tr>
      <w:tr w:rsidR="0082470A" w:rsidRPr="00AD1EA2" w14:paraId="6D343B65" w14:textId="77777777" w:rsidTr="00F77FD8">
        <w:trPr>
          <w:cantSplit/>
          <w:trHeight w:val="3892"/>
          <w:ins w:id="345" w:author="victoria Sukenik" w:date="2017-05-23T14:09:00Z"/>
        </w:trPr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D2FDA9" w14:textId="64EB8CFB" w:rsidR="0082470A" w:rsidRPr="00AD1EA2" w:rsidRDefault="0082470A" w:rsidP="0010418A">
            <w:pPr>
              <w:spacing w:before="40" w:after="40"/>
              <w:rPr>
                <w:ins w:id="346" w:author="victoria Sukenik" w:date="2017-05-23T14:09:00Z"/>
                <w:rFonts w:asciiTheme="minorHAnsi" w:hAnsiTheme="minorHAnsi"/>
              </w:rPr>
            </w:pPr>
            <w:ins w:id="347" w:author="victoria Sukenik" w:date="2017-05-23T14:10:00Z">
              <w:r w:rsidRPr="00AD1EA2">
                <w:rPr>
                  <w:rFonts w:asciiTheme="minorHAnsi" w:hAnsiTheme="minorHAnsi"/>
                </w:rPr>
                <w:t>Question 4/2: Assistance to developing countries for implementing conformance and interoperability programmes</w:t>
              </w:r>
            </w:ins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5A1C61" w14:textId="3745951E" w:rsidR="0082470A" w:rsidRPr="00AD1EA2" w:rsidRDefault="0082470A" w:rsidP="0010418A">
            <w:pPr>
              <w:spacing w:before="40" w:after="40"/>
              <w:rPr>
                <w:ins w:id="348" w:author="victoria Sukenik" w:date="2017-05-23T14:09:00Z"/>
                <w:rFonts w:asciiTheme="minorHAnsi" w:hAnsiTheme="minorHAnsi"/>
              </w:rPr>
            </w:pPr>
            <w:ins w:id="349" w:author="victoria Sukenik" w:date="2017-05-23T14:10:00Z">
              <w:r w:rsidRPr="00AD1EA2">
                <w:rPr>
                  <w:rFonts w:asciiTheme="minorHAnsi" w:hAnsiTheme="minorHAnsi"/>
                </w:rPr>
                <w:t>SG2</w:t>
              </w:r>
            </w:ins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FF82DE" w14:textId="0FFC5D6D" w:rsidR="0082470A" w:rsidRPr="00AD1EA2" w:rsidRDefault="0082470A" w:rsidP="0010418A">
            <w:pPr>
              <w:spacing w:before="40" w:after="40"/>
              <w:rPr>
                <w:ins w:id="350" w:author="victoria Sukenik" w:date="2017-05-23T14:09:00Z"/>
                <w:rFonts w:asciiTheme="minorHAnsi" w:hAnsiTheme="minorHAnsi"/>
              </w:rPr>
            </w:pPr>
            <w:ins w:id="351" w:author="victoria Sukenik" w:date="2017-05-23T14:10:00Z">
              <w:r w:rsidRPr="00AD1EA2">
                <w:rPr>
                  <w:rFonts w:asciiTheme="minorHAnsi" w:hAnsiTheme="minorHAnsi"/>
                </w:rPr>
                <w:t>SG5</w:t>
              </w:r>
            </w:ins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A79B1B" w14:textId="77777777" w:rsidR="000F6E0E" w:rsidRPr="00AD1EA2" w:rsidRDefault="000F6E0E" w:rsidP="0010418A">
            <w:pPr>
              <w:spacing w:before="40" w:after="40"/>
              <w:rPr>
                <w:ins w:id="352" w:author="victoria Sukenik" w:date="2017-05-23T14:12:00Z"/>
                <w:rFonts w:asciiTheme="minorHAnsi" w:hAnsiTheme="minorHAnsi"/>
              </w:rPr>
            </w:pPr>
            <w:ins w:id="353" w:author="victoria Sukenik" w:date="2017-05-23T14:12:00Z">
              <w:r w:rsidRPr="00AD1EA2">
                <w:rPr>
                  <w:rFonts w:asciiTheme="minorHAnsi" w:hAnsiTheme="minorHAnsi"/>
                </w:rPr>
                <w:t xml:space="preserve">Q2/5: Equipment resistibility and protective components </w:t>
              </w:r>
            </w:ins>
          </w:p>
          <w:p w14:paraId="13F60A77" w14:textId="77777777" w:rsidR="000F6E0E" w:rsidRPr="00AD1EA2" w:rsidRDefault="000F6E0E" w:rsidP="0010418A">
            <w:pPr>
              <w:spacing w:before="40" w:after="40"/>
              <w:rPr>
                <w:ins w:id="354" w:author="victoria Sukenik" w:date="2017-05-23T14:12:00Z"/>
                <w:rFonts w:asciiTheme="minorHAnsi" w:hAnsiTheme="minorHAnsi"/>
              </w:rPr>
            </w:pPr>
            <w:ins w:id="355" w:author="victoria Sukenik" w:date="2017-05-23T14:12:00Z">
              <w:r w:rsidRPr="00AD1EA2">
                <w:rPr>
                  <w:rFonts w:asciiTheme="minorHAnsi" w:hAnsiTheme="minorHAnsi"/>
                </w:rPr>
                <w:t xml:space="preserve">Q3/5 Human exposure to electromagnetic fields (EMFs) from information and communication technologies (ICTs) </w:t>
              </w:r>
            </w:ins>
          </w:p>
          <w:p w14:paraId="60FC3EC9" w14:textId="77777777" w:rsidR="000F6E0E" w:rsidRPr="00AD1EA2" w:rsidRDefault="000F6E0E" w:rsidP="0010418A">
            <w:pPr>
              <w:spacing w:before="40" w:after="40"/>
              <w:rPr>
                <w:ins w:id="356" w:author="victoria Sukenik" w:date="2017-05-23T14:12:00Z"/>
                <w:rFonts w:asciiTheme="minorHAnsi" w:hAnsiTheme="minorHAnsi"/>
              </w:rPr>
            </w:pPr>
            <w:ins w:id="357" w:author="victoria Sukenik" w:date="2017-05-23T14:12:00Z">
              <w:r w:rsidRPr="00AD1EA2">
                <w:rPr>
                  <w:rFonts w:asciiTheme="minorHAnsi" w:hAnsiTheme="minorHAnsi"/>
                </w:rPr>
                <w:t xml:space="preserve">Q4/5: Electromagnetic compatibility (EMC) issues arising in the telecommunication environment </w:t>
              </w:r>
            </w:ins>
          </w:p>
          <w:p w14:paraId="480190C4" w14:textId="77777777" w:rsidR="000F6E0E" w:rsidRPr="00AD1EA2" w:rsidRDefault="000F6E0E" w:rsidP="0010418A">
            <w:pPr>
              <w:spacing w:before="40" w:after="40"/>
              <w:rPr>
                <w:ins w:id="358" w:author="victoria Sukenik" w:date="2017-05-23T14:12:00Z"/>
                <w:rFonts w:asciiTheme="minorHAnsi" w:hAnsiTheme="minorHAnsi"/>
              </w:rPr>
            </w:pPr>
            <w:ins w:id="359" w:author="victoria Sukenik" w:date="2017-05-23T14:12:00Z">
              <w:r w:rsidRPr="00AD1EA2">
                <w:rPr>
                  <w:rFonts w:asciiTheme="minorHAnsi" w:hAnsiTheme="minorHAnsi"/>
                </w:rPr>
                <w:t xml:space="preserve">Q6/5: Achieving energy efficiency and smart energy </w:t>
              </w:r>
            </w:ins>
          </w:p>
          <w:p w14:paraId="1E4C3905" w14:textId="7F1B90AE" w:rsidR="0082470A" w:rsidRPr="00AD1EA2" w:rsidRDefault="000F6E0E" w:rsidP="0010418A">
            <w:pPr>
              <w:spacing w:before="40" w:after="40"/>
              <w:rPr>
                <w:ins w:id="360" w:author="victoria Sukenik" w:date="2017-05-23T14:09:00Z"/>
                <w:rFonts w:asciiTheme="minorHAnsi" w:hAnsiTheme="minorHAnsi"/>
              </w:rPr>
            </w:pPr>
            <w:ins w:id="361" w:author="victoria Sukenik" w:date="2017-05-23T14:12:00Z">
              <w:r w:rsidRPr="00AD1EA2">
                <w:rPr>
                  <w:rFonts w:asciiTheme="minorHAnsi" w:hAnsiTheme="minorHAnsi"/>
                </w:rPr>
                <w:t>Q9/5: Climate change and assessment of information and communication technology (ICT) in the framework of the Sustainable Development Goals (SDGs)</w:t>
              </w:r>
            </w:ins>
          </w:p>
        </w:tc>
      </w:tr>
      <w:tr w:rsidR="00936386" w:rsidRPr="00AD1EA2" w14:paraId="63F128F4" w14:textId="77777777" w:rsidTr="00F77FD8">
        <w:trPr>
          <w:cantSplit/>
          <w:trHeight w:val="3892"/>
        </w:trPr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B8FA7" w14:textId="1681F3EB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del w:id="362" w:author="victoria Sukenik" w:date="2017-05-23T14:10:00Z">
              <w:r w:rsidRPr="00AD1EA2" w:rsidDel="0082470A">
                <w:rPr>
                  <w:rFonts w:asciiTheme="minorHAnsi" w:hAnsiTheme="minorHAnsi"/>
                </w:rPr>
                <w:lastRenderedPageBreak/>
                <w:fldChar w:fldCharType="begin"/>
              </w:r>
              <w:r w:rsidRPr="00AD1EA2" w:rsidDel="0082470A">
                <w:rPr>
                  <w:rFonts w:asciiTheme="minorHAnsi" w:hAnsiTheme="minorHAnsi"/>
                </w:rPr>
                <w:delInstrText xml:space="preserve"> HYPERLINK "http://www.itu.int/net4/ITU-D/CDS/sg/rgqlist.asp?lg=1&amp;sp=2014&amp;rgq=D14-SG02-RGQ04.2&amp;stg=2" </w:delInstrText>
              </w:r>
              <w:r w:rsidRPr="00AD1EA2" w:rsidDel="0082470A">
                <w:rPr>
                  <w:rFonts w:asciiTheme="minorHAnsi" w:hAnsiTheme="minorHAnsi"/>
                  <w:rPrChange w:id="363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936386" w:rsidRPr="00AD1EA2" w:rsidDel="0082470A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delText>Question 4/2</w:delText>
              </w:r>
              <w:r w:rsidRPr="00AD1EA2" w:rsidDel="0082470A">
                <w:rPr>
                  <w:rStyle w:val="Hyperlink"/>
                  <w:rFonts w:asciiTheme="minorHAnsi" w:hAnsiTheme="minorHAnsi" w:cstheme="majorBidi"/>
                  <w:sz w:val="22"/>
                  <w:szCs w:val="22"/>
                </w:rPr>
                <w:fldChar w:fldCharType="end"/>
              </w:r>
              <w:r w:rsidR="00936386" w:rsidRPr="00AD1EA2" w:rsidDel="0082470A">
                <w:rPr>
                  <w:rFonts w:asciiTheme="minorHAnsi" w:hAnsiTheme="minorHAnsi" w:cstheme="majorBidi"/>
                  <w:sz w:val="22"/>
                  <w:szCs w:val="22"/>
                </w:rPr>
                <w:delText>: Assistance to developing countries for implementing conformance and interoperability programmes</w:delText>
              </w:r>
            </w:del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11AA4D" w14:textId="70EAFECE" w:rsidR="00936386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del w:id="364" w:author="victoria Sukenik" w:date="2017-05-23T14:13:00Z">
              <w:r w:rsidRPr="00AD1EA2" w:rsidDel="000F6E0E">
                <w:rPr>
                  <w:rFonts w:asciiTheme="minorHAnsi" w:hAnsiTheme="minorHAnsi"/>
                </w:rPr>
                <w:fldChar w:fldCharType="begin"/>
              </w:r>
              <w:r w:rsidRPr="00AD1EA2" w:rsidDel="000F6E0E">
                <w:rPr>
                  <w:rFonts w:asciiTheme="minorHAnsi" w:hAnsiTheme="minorHAnsi"/>
                </w:rPr>
                <w:delInstrText xml:space="preserve"> HYPERLINK "https://www.itu.int/net4/ITU-D/CDS/sg/index.asp?lg=1&amp;sp=2014&amp;stg=2" </w:delInstrText>
              </w:r>
              <w:r w:rsidRPr="00AD1EA2" w:rsidDel="000F6E0E">
                <w:rPr>
                  <w:rFonts w:asciiTheme="minorHAnsi" w:hAnsiTheme="minorHAnsi"/>
                  <w:rPrChange w:id="365" w:author="Administrator" w:date="2017-05-22T18:45:00Z">
                    <w:rPr>
                      <w:rStyle w:val="Hyperlink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936386" w:rsidRPr="00AD1EA2" w:rsidDel="000F6E0E">
                <w:rPr>
                  <w:rStyle w:val="Hyperlink"/>
                  <w:rFonts w:asciiTheme="minorHAnsi" w:hAnsiTheme="minorHAnsi"/>
                  <w:sz w:val="22"/>
                  <w:szCs w:val="22"/>
                </w:rPr>
                <w:delText>SG2</w:delText>
              </w:r>
              <w:r w:rsidRPr="00AD1EA2" w:rsidDel="000F6E0E">
                <w:rPr>
                  <w:rStyle w:val="Hyperlink"/>
                  <w:rFonts w:asciiTheme="minorHAnsi" w:hAnsiTheme="minorHAnsi"/>
                  <w:sz w:val="22"/>
                  <w:szCs w:val="22"/>
                </w:rPr>
                <w:fldChar w:fldCharType="end"/>
              </w:r>
            </w:del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1E9CF0" w14:textId="128A98B9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6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"https://www.itu.int/en/ITU-T/studygroups/2017-2020/11/Pages/default.aspx" </w:instrText>
            </w:r>
            <w:r w:rsidRPr="00AD1EA2">
              <w:rPr>
                <w:rFonts w:asciiTheme="minorHAnsi" w:hAnsiTheme="minorHAnsi"/>
                <w:rPrChange w:id="36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50450" w14:textId="689F9FBB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"http://www.itu.int/en/ITU-T/studygroups/2017-2020/11/Pages/q9.aspx" </w:instrText>
            </w:r>
            <w:r w:rsidRPr="00AD1EA2">
              <w:rPr>
                <w:rFonts w:asciiTheme="minorHAnsi" w:hAnsiTheme="minorHAnsi"/>
                <w:rPrChange w:id="36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Q9/11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Service and networks benchmark testing, remote testing including Internet related performance measurements</w:t>
            </w:r>
          </w:p>
          <w:p w14:paraId="5077638D" w14:textId="727694B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6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"http://www.itu.int/en/ITU-T/studygroups/2017-2020/11/Pages/q11.aspx" </w:instrText>
            </w:r>
            <w:r w:rsidRPr="00AD1EA2">
              <w:rPr>
                <w:rFonts w:asciiTheme="minorHAnsi" w:hAnsiTheme="minorHAnsi"/>
                <w:rPrChange w:id="37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Q11/11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Protocols and networks test specifications; frameworks and methodologies</w:t>
            </w:r>
          </w:p>
          <w:p w14:paraId="0F32F330" w14:textId="6FB64374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7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"http://www.itu.int/en/ITU-T/studygroups/2017-2020/11/Pages/q12.aspx" </w:instrText>
            </w:r>
            <w:r w:rsidRPr="00AD1EA2">
              <w:rPr>
                <w:rFonts w:asciiTheme="minorHAnsi" w:hAnsiTheme="minorHAnsi"/>
                <w:rPrChange w:id="37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Q12/11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Testing of Internet of things, its applications and identification systems</w:t>
            </w:r>
          </w:p>
          <w:p w14:paraId="201D3B97" w14:textId="2DA74B4C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7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"http://www.itu.int/en/ITU-T/studygroups/2017-2020/11/Pages/q13.aspx" </w:instrText>
            </w:r>
            <w:r w:rsidRPr="00AD1EA2">
              <w:rPr>
                <w:rFonts w:asciiTheme="minorHAnsi" w:hAnsiTheme="minorHAnsi"/>
                <w:rPrChange w:id="37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Q13/11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Monitoring parameters for protocols used in emerging networks, including cloud computing and software-defined networking/network function virtualization (SDN/NFV)</w:t>
            </w:r>
          </w:p>
          <w:p w14:paraId="30A83F8C" w14:textId="142A05A1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7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"http://www.itu.int/en/ITU-T/studygroups/2017-2020/11/Pages/q14.aspx" </w:instrText>
            </w:r>
            <w:r w:rsidRPr="00AD1EA2">
              <w:rPr>
                <w:rFonts w:asciiTheme="minorHAnsi" w:hAnsiTheme="minorHAnsi"/>
                <w:rPrChange w:id="37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Q14/11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>: Cloud interoperability testing</w:t>
            </w:r>
          </w:p>
          <w:p w14:paraId="419A9FCC" w14:textId="1CB1878E" w:rsidR="0093638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7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"http://www.itu.int/en/ITU-T/studygroups/2017-2020/11/Pages/q15.aspx" </w:instrText>
            </w:r>
            <w:r w:rsidRPr="00AD1EA2">
              <w:rPr>
                <w:rFonts w:asciiTheme="minorHAnsi" w:hAnsiTheme="minorHAnsi"/>
                <w:rPrChange w:id="37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3638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Q15/11: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36386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 Combating counterfeit and stolen ICT equipment</w:t>
            </w:r>
          </w:p>
        </w:tc>
      </w:tr>
      <w:tr w:rsidR="00563521" w:rsidRPr="00AD1EA2" w14:paraId="6E40C4A6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E53F773" w14:textId="77777777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"http://www.itu.int/net4/ITU-D/CDS/sg/rgqlist.asp?lg=1&amp;sp=2014&amp;rgq=D14-SG02-RGQ05.2&amp;stg=2" </w:instrText>
            </w:r>
            <w:r w:rsidRPr="00AD1EA2">
              <w:rPr>
                <w:rFonts w:asciiTheme="minorHAnsi" w:hAnsiTheme="minorHAnsi"/>
                <w:rPrChange w:id="37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5/2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Utilization of telecommunications/ICTs for disaster preparedness, mitigation and response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761314" w14:textId="7B733B64" w:rsidR="00563521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"https://www.itu.int/net4/ITU-D/CDS/sg/index.asp?lg=1&amp;sp=2014&amp;stg=2" </w:instrText>
            </w:r>
            <w:r w:rsidRPr="00AD1EA2">
              <w:rPr>
                <w:rFonts w:asciiTheme="minorHAnsi" w:hAnsiTheme="minorHAnsi"/>
                <w:rPrChange w:id="380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0CED0F" w14:textId="42BF358C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8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"https://www.itu.int/en/ITU-T/studygroups/2017-2020/02/Pages/default.aspx" </w:instrText>
            </w:r>
            <w:r w:rsidRPr="00AD1EA2">
              <w:rPr>
                <w:rFonts w:asciiTheme="minorHAnsi" w:hAnsiTheme="minorHAnsi"/>
                <w:rPrChange w:id="38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28D0D324" w14:textId="1CD47721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8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"http://www.itu.int/en/ITU-T/studygroups/2017-2020/02/Pages/q3.aspx" </w:instrText>
            </w:r>
            <w:r w:rsidRPr="00AD1EA2">
              <w:rPr>
                <w:rFonts w:asciiTheme="minorHAnsi" w:hAnsiTheme="minorHAnsi"/>
                <w:rPrChange w:id="38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CD1148" w:rsidRPr="00AD1EA2">
              <w:rPr>
                <w:rFonts w:asciiTheme="minorHAnsi" w:hAnsiTheme="minorHAnsi" w:cstheme="majorBidi"/>
                <w:sz w:val="22"/>
                <w:szCs w:val="22"/>
              </w:rPr>
              <w:t>Service and operational aspects of telecommunications, including service definition</w:t>
            </w:r>
          </w:p>
        </w:tc>
      </w:tr>
      <w:tr w:rsidR="00563521" w:rsidRPr="00AD1EA2" w14:paraId="5848DC80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C4F377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7D433F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FBCEA15" w14:textId="18C6AA3A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8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"https://www.itu.int/en/ITU-T/studygroups/2017-2020/05/Pages/default.aspx" </w:instrText>
            </w:r>
            <w:r w:rsidRPr="00AD1EA2">
              <w:rPr>
                <w:rFonts w:asciiTheme="minorHAnsi" w:hAnsiTheme="minorHAnsi"/>
                <w:rPrChange w:id="38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7D6CF6E6" w14:textId="4E2DE29A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38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"http://www.itu.int/en/ITU-T/studygroups/2017-2020/05/Pages/q8.aspx" </w:instrText>
            </w:r>
            <w:r w:rsidRPr="00AD1EA2">
              <w:rPr>
                <w:rFonts w:asciiTheme="minorHAnsi" w:hAnsiTheme="minorHAnsi"/>
                <w:rPrChange w:id="38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B77EDE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38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</w:t>
            </w:r>
            <w:ins w:id="390" w:author="Administrator" w:date="2017-05-22T18:39:00Z">
              <w:r w:rsidR="004B19D7" w:rsidRPr="00AD1EA2">
                <w:rPr>
                  <w:rStyle w:val="Hyperlink"/>
                  <w:rFonts w:asciiTheme="minorHAnsi" w:hAnsiTheme="minorHAnsi" w:cstheme="majorBidi"/>
                  <w:sz w:val="22"/>
                  <w:szCs w:val="22"/>
                  <w:rPrChange w:id="391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t>9</w:t>
              </w:r>
            </w:ins>
            <w:del w:id="392" w:author="Administrator" w:date="2017-05-22T18:39:00Z">
              <w:r w:rsidR="00B77EDE" w:rsidRPr="00AD1EA2" w:rsidDel="004B19D7">
                <w:rPr>
                  <w:rStyle w:val="Hyperlink"/>
                  <w:rFonts w:asciiTheme="minorHAnsi" w:hAnsiTheme="minorHAnsi" w:cstheme="majorBidi"/>
                  <w:sz w:val="22"/>
                  <w:szCs w:val="22"/>
                  <w:rPrChange w:id="393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8</w:delText>
              </w:r>
            </w:del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39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39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  <w:rPrChange w:id="39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397" w:author="Administrator" w:date="2017-05-22T18:39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Climate change and assessment of information and communication technology (ICT) in the framework of the Sustainable Development Goals (SDGs) </w:t>
              </w:r>
            </w:ins>
            <w:del w:id="398" w:author="Administrator" w:date="2017-05-22T18:39:00Z">
              <w:r w:rsidR="00B77EDE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399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Adaptation to climate change and low cost and sustainable resilient information and communication technologies (ICTs)</w:delText>
              </w:r>
            </w:del>
          </w:p>
        </w:tc>
      </w:tr>
      <w:tr w:rsidR="00563521" w:rsidRPr="00AD1EA2" w14:paraId="2E2DE6B0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C01B2F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5998EB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40DF88AE" w14:textId="18898901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0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"https://www.itu.int/en/ITU-T/studygroups/2017-2020/09/Pages/default.aspx" </w:instrText>
            </w:r>
            <w:r w:rsidRPr="00AD1EA2">
              <w:rPr>
                <w:rFonts w:asciiTheme="minorHAnsi" w:hAnsiTheme="minorHAnsi"/>
                <w:rPrChange w:id="40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5A8B544D" w14:textId="2DBE9057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0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"http://www.itu.int/en/ITU-T/studygroups/2017-2020/09/Pages/q8.aspx" </w:instrText>
            </w:r>
            <w:r w:rsidRPr="00AD1EA2">
              <w:rPr>
                <w:rFonts w:asciiTheme="minorHAnsi" w:hAnsiTheme="minorHAnsi"/>
                <w:rPrChange w:id="403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t>Q8/9</w:t>
            </w:r>
            <w:r w:rsidRPr="00AD1EA2">
              <w:rPr>
                <w:rStyle w:val="Hyperlink"/>
                <w:rFonts w:asciiTheme="minorHAnsi" w:eastAsia="MS Mincho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eastAsia="MS Mincho" w:hAnsiTheme="minorHAnsi" w:cstheme="majorBidi"/>
                <w:sz w:val="22"/>
                <w:szCs w:val="22"/>
              </w:rPr>
              <w:t xml:space="preserve">: </w:t>
            </w:r>
            <w:r w:rsidR="00301124" w:rsidRPr="00AD1EA2">
              <w:rPr>
                <w:rFonts w:asciiTheme="minorHAnsi" w:hAnsiTheme="minorHAnsi" w:cstheme="majorBidi"/>
                <w:sz w:val="22"/>
                <w:szCs w:val="22"/>
              </w:rPr>
              <w:t>The Internet protocol (IP) enabled multimedia applications and services for cable television networks enabled by converged platforms</w:t>
            </w:r>
          </w:p>
        </w:tc>
      </w:tr>
      <w:tr w:rsidR="00563521" w:rsidRPr="00AD1EA2" w14:paraId="22E3E792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3FF995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255166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756B639" w14:textId="5B4C59FE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0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"https://www.itu.int/en/ITU-T/studygroups/2017-2020/11/Pages/default.aspx" </w:instrText>
            </w:r>
            <w:r w:rsidRPr="00AD1EA2">
              <w:rPr>
                <w:rFonts w:asciiTheme="minorHAnsi" w:hAnsiTheme="minorHAnsi"/>
                <w:rPrChange w:id="40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54999487" w14:textId="2AB88647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06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"https://www.itu.int/en/ITU-T/studygroups/2017-2020/11/Pages/q3.aspx" </w:instrText>
            </w:r>
            <w:r w:rsidRPr="00AD1EA2">
              <w:rPr>
                <w:rFonts w:asciiTheme="minorHAnsi" w:hAnsiTheme="minorHAnsi"/>
                <w:rPrChange w:id="40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Signalling requirements and protocols for emergency telecommunications</w:t>
            </w:r>
          </w:p>
        </w:tc>
      </w:tr>
      <w:tr w:rsidR="00563521" w:rsidRPr="00AD1EA2" w14:paraId="43A86844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7B0AF5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6B70F7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75605AC7" w14:textId="01B06DA8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"https://www.itu.int/en/ITU-T/studygroups/2017-2020/12/Pages/default.aspx" </w:instrText>
            </w:r>
            <w:r w:rsidRPr="00AD1EA2">
              <w:rPr>
                <w:rFonts w:asciiTheme="minorHAnsi" w:hAnsiTheme="minorHAnsi"/>
                <w:rPrChange w:id="40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0C877537" w14:textId="5F8A0F9C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0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AD1EA2">
              <w:rPr>
                <w:rFonts w:asciiTheme="minorHAnsi" w:hAnsiTheme="minorHAnsi"/>
                <w:rPrChange w:id="41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563521" w:rsidRPr="00AD1EA2" w14:paraId="3778EFE5" w14:textId="77777777" w:rsidTr="00F77FD8">
        <w:trPr>
          <w:cantSplit/>
          <w:trHeight w:val="1167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378E6E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8EDD69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A5FC2E4" w14:textId="7CD990A4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1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"https://www.itu.int/en/ITU-T/studygroups/2017-2020/13/Pages/default.aspx" </w:instrText>
            </w:r>
            <w:r w:rsidRPr="00AD1EA2">
              <w:rPr>
                <w:rFonts w:asciiTheme="minorHAnsi" w:hAnsiTheme="minorHAnsi"/>
                <w:rPrChange w:id="41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9003188" w14:textId="2CB89C56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1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"http://www.itu.int/en/ITU-T/studygroups/2017-2020/13/Pages/q2.aspx" </w:instrText>
            </w:r>
            <w:r w:rsidRPr="00AD1EA2">
              <w:rPr>
                <w:rFonts w:asciiTheme="minorHAnsi" w:hAnsiTheme="minorHAnsi"/>
                <w:rPrChange w:id="41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Next-generation network (NGN) evolution with innovative technologies including software-defined networking (SDN) and network function virtualization (NFV)</w:t>
            </w:r>
          </w:p>
        </w:tc>
      </w:tr>
      <w:tr w:rsidR="00563521" w:rsidRPr="00AD1EA2" w14:paraId="755C535F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74BC29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0CA3F2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30632EB6" w14:textId="20D0EC79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1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"https://www.itu.int/en/ITU-T/studygroups/2017-2020/15/Pages/default.aspx" </w:instrText>
            </w:r>
            <w:r w:rsidRPr="00AD1EA2">
              <w:rPr>
                <w:rFonts w:asciiTheme="minorHAnsi" w:hAnsiTheme="minorHAnsi"/>
                <w:rPrChange w:id="41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0BE373B4" w14:textId="7A286B74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"http://www.itu.int/en/ITU-T/studygroups/2017-2020/15/Pages/q1.aspx" </w:instrText>
            </w:r>
            <w:r w:rsidRPr="00AD1EA2">
              <w:rPr>
                <w:rFonts w:asciiTheme="minorHAnsi" w:hAnsiTheme="minorHAnsi"/>
                <w:rPrChange w:id="41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access and home network transport standards</w:t>
            </w:r>
          </w:p>
          <w:p w14:paraId="2FDA6ED9" w14:textId="55CD8DB1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"http://www.itu.int/en/ITU-T/studygroups/2017-2020/15/Pages/q3.aspx" </w:instrText>
            </w:r>
            <w:r w:rsidRPr="00AD1EA2">
              <w:rPr>
                <w:rFonts w:asciiTheme="minorHAnsi" w:hAnsiTheme="minorHAnsi"/>
                <w:rPrChange w:id="41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Coordination of optical transport network standards</w:t>
            </w:r>
          </w:p>
          <w:p w14:paraId="69DB45FC" w14:textId="3F5FF61F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"http://www.itu.int/en/ITU-T/studygroups/2017-2020/15/Pages/q12.aspx" </w:instrText>
            </w:r>
            <w:r w:rsidRPr="00AD1EA2">
              <w:rPr>
                <w:rFonts w:asciiTheme="minorHAnsi" w:hAnsiTheme="minorHAnsi"/>
                <w:rPrChange w:id="41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Q12/15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Transport network architectures</w:t>
            </w:r>
          </w:p>
          <w:p w14:paraId="0511DB40" w14:textId="0D68FFD7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"http://www.itu.int/en/ITU-T/studygroups/2017-2020/15/Pages/q16.aspx" </w:instrText>
            </w:r>
            <w:r w:rsidRPr="00AD1EA2">
              <w:rPr>
                <w:rFonts w:asciiTheme="minorHAnsi" w:hAnsiTheme="minorHAnsi"/>
                <w:rPrChange w:id="42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Q16/15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Optical physical infrastructures</w:t>
            </w:r>
          </w:p>
          <w:p w14:paraId="6803D056" w14:textId="77476D2B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2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"http://www.itu.int/en/ITU-T/studygroups/2017-2020/15/Pages/q17.aspx" </w:instrText>
            </w:r>
            <w:r w:rsidRPr="00AD1EA2">
              <w:rPr>
                <w:rFonts w:asciiTheme="minorHAnsi" w:hAnsiTheme="minorHAnsi"/>
                <w:rPrChange w:id="42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Q17/15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 w:val="22"/>
                <w:szCs w:val="22"/>
              </w:rPr>
              <w:t>: Maintenance and operation of optical fibre cable networks</w:t>
            </w:r>
          </w:p>
        </w:tc>
      </w:tr>
      <w:tr w:rsidR="00563521" w:rsidRPr="00AD1EA2" w14:paraId="20FF7419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5BCDCE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D2DB06" w14:textId="77777777" w:rsidR="00563521" w:rsidRPr="00AD1EA2" w:rsidRDefault="00563521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1AF32F5B" w14:textId="21FA210E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2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"https://www.itu.int/en/ITU-T/studygroups/2017-2020/16/Pages/default.aspx" </w:instrText>
            </w:r>
            <w:r w:rsidRPr="00AD1EA2">
              <w:rPr>
                <w:rFonts w:asciiTheme="minorHAnsi" w:hAnsiTheme="minorHAnsi"/>
                <w:rPrChange w:id="42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lang w:eastAsia="zh-CN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t>SG16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6773E43B" w14:textId="77777777" w:rsidR="00563521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"http://itu.int/en/ITU-T/studygroups/2017-2020/16/Pages/q8.aspx" </w:instrText>
            </w:r>
            <w:r w:rsidRPr="00AD1EA2">
              <w:rPr>
                <w:rFonts w:asciiTheme="minorHAnsi" w:hAnsiTheme="minorHAnsi"/>
                <w:rPrChange w:id="425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Q8/16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/>
                <w:sz w:val="22"/>
                <w:szCs w:val="22"/>
              </w:rPr>
              <w:t>: Immersive live experience systems and services</w:t>
            </w:r>
          </w:p>
          <w:p w14:paraId="64078F29" w14:textId="77777777" w:rsidR="00563521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"http://itu.int/en/ITU-T/studygroups/2017-2020/16/Pages/q11.aspx" </w:instrText>
            </w:r>
            <w:r w:rsidRPr="00AD1EA2">
              <w:rPr>
                <w:rFonts w:asciiTheme="minorHAnsi" w:hAnsiTheme="minorHAnsi"/>
                <w:rPrChange w:id="426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Cs w:val="22"/>
              </w:rPr>
              <w:t>Q11/16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Cs w:val="22"/>
              </w:rPr>
              <w:t>: Multimedia systems, terminals, gateways and data conferencing</w:t>
            </w:r>
          </w:p>
          <w:p w14:paraId="7E6C6F86" w14:textId="7E7CE0BB" w:rsidR="00563521" w:rsidRPr="00AD1EA2" w:rsidRDefault="004926EF" w:rsidP="0010418A">
            <w:pPr>
              <w:pStyle w:val="Tabletext"/>
              <w:rPr>
                <w:rFonts w:asciiTheme="minorHAnsi" w:hAnsiTheme="minorHAnsi" w:cstheme="majorBidi"/>
                <w:szCs w:val="22"/>
                <w:rPrChange w:id="427" w:author="Administrator" w:date="2017-05-22T18:45:00Z">
                  <w:rPr>
                    <w:rFonts w:asciiTheme="majorBidi" w:hAnsiTheme="majorBidi" w:cstheme="majorBidi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"http://itu.int/en/ITU-T/studygroups/2017-2020/16/Pages/q14.aspx" </w:instrText>
            </w:r>
            <w:r w:rsidRPr="00AD1EA2">
              <w:rPr>
                <w:rFonts w:asciiTheme="minorHAnsi" w:hAnsiTheme="minorHAnsi"/>
                <w:rPrChange w:id="428" w:author="Administrator" w:date="2017-05-22T18:45:00Z">
                  <w:rPr>
                    <w:rStyle w:val="Hyperlink"/>
                    <w:rFonts w:asciiTheme="majorBidi" w:hAnsiTheme="majorBidi" w:cstheme="majorBidi"/>
                    <w:szCs w:val="22"/>
                  </w:rPr>
                </w:rPrChange>
              </w:rPr>
              <w:fldChar w:fldCharType="separate"/>
            </w:r>
            <w:r w:rsidR="00563521" w:rsidRPr="00AD1EA2">
              <w:rPr>
                <w:rStyle w:val="Hyperlink"/>
                <w:rFonts w:asciiTheme="minorHAnsi" w:hAnsiTheme="minorHAnsi" w:cstheme="majorBidi"/>
                <w:szCs w:val="22"/>
              </w:rPr>
              <w:t>Q14/16</w:t>
            </w:r>
            <w:r w:rsidRPr="00AD1EA2">
              <w:rPr>
                <w:rStyle w:val="Hyperlink"/>
                <w:rFonts w:asciiTheme="minorHAnsi" w:hAnsiTheme="minorHAnsi" w:cstheme="majorBidi"/>
                <w:szCs w:val="22"/>
              </w:rPr>
              <w:fldChar w:fldCharType="end"/>
            </w:r>
            <w:r w:rsidR="00563521" w:rsidRPr="00AD1EA2">
              <w:rPr>
                <w:rFonts w:asciiTheme="minorHAnsi" w:hAnsiTheme="minorHAnsi" w:cstheme="majorBidi"/>
                <w:szCs w:val="22"/>
              </w:rPr>
              <w:t>: Digital signage systems and services</w:t>
            </w:r>
          </w:p>
        </w:tc>
      </w:tr>
      <w:tr w:rsidR="00275EAB" w:rsidRPr="00AD1EA2" w14:paraId="41A3F835" w14:textId="77777777" w:rsidTr="00F77FD8">
        <w:trPr>
          <w:cantSplit/>
          <w:trHeight w:val="417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97F497" w14:textId="77777777" w:rsidR="00275EAB" w:rsidRPr="00AD1EA2" w:rsidRDefault="00275EAB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AA7F77" w14:textId="77777777" w:rsidR="00275EAB" w:rsidRPr="00AD1EA2" w:rsidRDefault="00275EAB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18F1AE0" w14:textId="1B292CDB" w:rsidR="00275EAB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2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"https://www.itu.int/en/ITU-T/studygroups/2017-2020/17/Pages/default.aspx" </w:instrText>
            </w:r>
            <w:r w:rsidRPr="00AD1EA2">
              <w:rPr>
                <w:rFonts w:asciiTheme="minorHAnsi" w:hAnsiTheme="minorHAnsi"/>
                <w:rPrChange w:id="43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75EAB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0A06CAEF" w14:textId="19A2A06B" w:rsidR="00275EAB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3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"http://www.itu.int/en/ITU-T/studygroups/2017-2020/17/Pages/q4.aspx" </w:instrText>
            </w:r>
            <w:r w:rsidRPr="00AD1EA2">
              <w:rPr>
                <w:rFonts w:asciiTheme="minorHAnsi" w:hAnsiTheme="minorHAnsi"/>
                <w:rPrChange w:id="43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75EAB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75EAB" w:rsidRPr="00AD1EA2">
              <w:rPr>
                <w:rFonts w:asciiTheme="minorHAnsi" w:hAnsiTheme="minorHAnsi" w:cstheme="majorBidi"/>
                <w:sz w:val="22"/>
                <w:szCs w:val="22"/>
              </w:rPr>
              <w:t>: Cybersecurity</w:t>
            </w:r>
          </w:p>
        </w:tc>
      </w:tr>
      <w:tr w:rsidR="00203506" w:rsidRPr="00AD1EA2" w14:paraId="2C909C81" w14:textId="77777777" w:rsidTr="00F77FD8">
        <w:trPr>
          <w:cantSplit/>
          <w:trHeight w:val="2819"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A75EABC" w14:textId="77777777" w:rsidR="002035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"http://www.itu.int/net4/ITU-D/CDS/sg/rgqlist.asp?lg=1&amp;sp=2014&amp;rgq=D14-SG02-RGQ06.2&amp;stg=2" </w:instrText>
            </w:r>
            <w:r w:rsidRPr="00AD1EA2">
              <w:rPr>
                <w:rFonts w:asciiTheme="minorHAnsi" w:hAnsiTheme="minorHAnsi"/>
                <w:rPrChange w:id="43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035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6/2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203506" w:rsidRPr="00AD1EA2">
              <w:rPr>
                <w:rFonts w:asciiTheme="minorHAnsi" w:hAnsiTheme="minorHAnsi" w:cstheme="majorBidi"/>
                <w:sz w:val="22"/>
                <w:szCs w:val="22"/>
              </w:rPr>
              <w:t>: ICT and climate change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CE09B4C" w14:textId="23C55D83" w:rsidR="00203506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"https://www.itu.int/net4/ITU-D/CDS/sg/index.asp?lg=1&amp;sp=2014&amp;stg=2" </w:instrText>
            </w:r>
            <w:r w:rsidRPr="00AD1EA2">
              <w:rPr>
                <w:rFonts w:asciiTheme="minorHAnsi" w:hAnsiTheme="minorHAnsi"/>
                <w:rPrChange w:id="434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203506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155FC1" w14:textId="78793484" w:rsidR="002035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3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"https://www.itu.int/en/ITU-T/studygroups/2017-2020/05/Pages/default.aspx" </w:instrText>
            </w:r>
            <w:r w:rsidRPr="00AD1EA2">
              <w:rPr>
                <w:rFonts w:asciiTheme="minorHAnsi" w:hAnsiTheme="minorHAnsi"/>
                <w:rPrChange w:id="43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035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BD7CF2" w14:textId="390259AD" w:rsidR="00203506" w:rsidRPr="00AD1EA2" w:rsidDel="004B19D7" w:rsidRDefault="004926EF" w:rsidP="0010418A">
            <w:pPr>
              <w:spacing w:before="40" w:after="40"/>
              <w:rPr>
                <w:del w:id="437" w:author="Administrator" w:date="2017-05-22T18:39:00Z"/>
                <w:rFonts w:asciiTheme="minorHAnsi" w:hAnsiTheme="minorHAnsi"/>
                <w:rPrChange w:id="438" w:author="Administrator" w:date="2017-05-22T18:45:00Z">
                  <w:rPr>
                    <w:del w:id="439" w:author="Administrator" w:date="2017-05-22T18:39:00Z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"http://www.itu.int/en/ITU-T/studygroups/2017-2020/05/Pages/q6.aspx" </w:instrText>
            </w:r>
            <w:r w:rsidRPr="00AD1EA2">
              <w:rPr>
                <w:rFonts w:asciiTheme="minorHAnsi" w:hAnsiTheme="minorHAnsi"/>
                <w:rPrChange w:id="44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2035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4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Q6/5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4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203506" w:rsidRPr="00AD1EA2">
              <w:rPr>
                <w:rFonts w:asciiTheme="minorHAnsi" w:hAnsiTheme="minorHAnsi" w:cstheme="majorBidi"/>
                <w:sz w:val="22"/>
                <w:szCs w:val="22"/>
                <w:rPrChange w:id="44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444" w:author="Administrator" w:date="2017-05-22T18:39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Achieving energy efficiency and smart energy </w:t>
              </w:r>
              <w:r w:rsidR="004B19D7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445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t xml:space="preserve"> </w:t>
              </w:r>
            </w:ins>
            <w:del w:id="446" w:author="Administrator" w:date="2017-05-22T18:39:00Z">
              <w:r w:rsidR="00203506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447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Achieving energy efficiency and sustainable clean energy</w:delText>
              </w:r>
            </w:del>
          </w:p>
          <w:p w14:paraId="2C072CEE" w14:textId="6F70D151" w:rsidR="002035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4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"http://www.itu.int/en/ITU-T/studygroups/2017-2020/05/Pages/q7.aspx" </w:instrText>
            </w:r>
            <w:r w:rsidRPr="00AD1EA2">
              <w:rPr>
                <w:rFonts w:asciiTheme="minorHAnsi" w:hAnsiTheme="minorHAnsi"/>
                <w:rPrChange w:id="44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2035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5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Q7/5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5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203506" w:rsidRPr="00AD1EA2">
              <w:rPr>
                <w:rFonts w:asciiTheme="minorHAnsi" w:hAnsiTheme="minorHAnsi" w:cstheme="majorBidi"/>
                <w:sz w:val="22"/>
                <w:szCs w:val="22"/>
                <w:rPrChange w:id="45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453" w:author="Administrator" w:date="2017-05-22T18:40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Circular economy including e-waste</w:t>
              </w:r>
            </w:ins>
            <w:del w:id="454" w:author="Administrator" w:date="2017-05-22T18:40:00Z">
              <w:r w:rsidR="00203506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455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Environmentally sound management of e-waste and information and communication technology (ICT) eco-friendly design, including dealing with ICT counterfeit devices</w:delText>
              </w:r>
            </w:del>
          </w:p>
          <w:p w14:paraId="2A537AAF" w14:textId="422A2568" w:rsidR="00203506" w:rsidRPr="00AD1EA2" w:rsidDel="004B19D7" w:rsidRDefault="004926EF" w:rsidP="0010418A">
            <w:pPr>
              <w:spacing w:before="40" w:after="40"/>
              <w:rPr>
                <w:del w:id="456" w:author="Administrator" w:date="2017-05-22T18:40:00Z"/>
                <w:rFonts w:asciiTheme="minorHAnsi" w:hAnsiTheme="minorHAnsi" w:cstheme="majorBidi"/>
                <w:sz w:val="22"/>
                <w:szCs w:val="22"/>
                <w:rPrChange w:id="457" w:author="Administrator" w:date="2017-05-22T18:45:00Z">
                  <w:rPr>
                    <w:del w:id="458" w:author="Administrator" w:date="2017-05-22T18:40:00Z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del w:id="459" w:author="Administrator" w:date="2017-05-22T18:40:00Z">
              <w:r w:rsidRPr="00AD1EA2" w:rsidDel="004B19D7">
                <w:rPr>
                  <w:rFonts w:asciiTheme="minorHAnsi" w:hAnsiTheme="minorHAnsi"/>
                </w:rPr>
                <w:fldChar w:fldCharType="begin"/>
              </w:r>
              <w:r w:rsidRPr="00AD1EA2" w:rsidDel="004B19D7">
                <w:rPr>
                  <w:rFonts w:asciiTheme="minorHAnsi" w:hAnsiTheme="minorHAnsi"/>
                </w:rPr>
                <w:delInstrText xml:space="preserve"> HYPERLINK "http://www.itu.int/en/ITU-T/studygroups/2017-2020/05/Pages/q8.aspx" </w:delInstrText>
              </w:r>
              <w:r w:rsidRPr="00AD1EA2" w:rsidDel="004B19D7">
                <w:rPr>
                  <w:rFonts w:asciiTheme="minorHAnsi" w:hAnsiTheme="minorHAnsi"/>
                  <w:rPrChange w:id="460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fldChar w:fldCharType="separate"/>
              </w:r>
              <w:r w:rsidR="00203506" w:rsidRPr="00AD1EA2" w:rsidDel="004B19D7">
                <w:rPr>
                  <w:rStyle w:val="Hyperlink"/>
                  <w:rFonts w:asciiTheme="minorHAnsi" w:hAnsiTheme="minorHAnsi" w:cstheme="majorBidi"/>
                  <w:sz w:val="22"/>
                  <w:szCs w:val="22"/>
                  <w:rPrChange w:id="461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Q8/5</w:delText>
              </w:r>
              <w:r w:rsidRPr="00AD1EA2" w:rsidDel="004B19D7">
                <w:rPr>
                  <w:rStyle w:val="Hyperlink"/>
                  <w:rFonts w:asciiTheme="minorHAnsi" w:hAnsiTheme="minorHAnsi" w:cstheme="majorBidi"/>
                  <w:sz w:val="22"/>
                  <w:szCs w:val="22"/>
                  <w:rPrChange w:id="462" w:author="Administrator" w:date="2017-05-22T18:45:00Z">
                    <w:rPr>
                      <w:rStyle w:val="Hyperlink"/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fldChar w:fldCharType="end"/>
              </w:r>
              <w:r w:rsidR="00203506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463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: Adaptation to climate change and low cost and sustainable resilient information and communication technologies (ICTs)</w:delText>
              </w:r>
            </w:del>
          </w:p>
          <w:p w14:paraId="78609713" w14:textId="0C5B8CBB" w:rsidR="002035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6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"http://www.itu.int/en/ITU-T/studygroups/2017-2020/05/Pages/q9.aspx" </w:instrText>
            </w:r>
            <w:r w:rsidRPr="00AD1EA2">
              <w:rPr>
                <w:rFonts w:asciiTheme="minorHAnsi" w:hAnsiTheme="minorHAnsi"/>
                <w:rPrChange w:id="46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2035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6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Q9/5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6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203506" w:rsidRPr="00AD1EA2">
              <w:rPr>
                <w:rFonts w:asciiTheme="minorHAnsi" w:hAnsiTheme="minorHAnsi" w:cstheme="majorBidi"/>
                <w:sz w:val="22"/>
                <w:szCs w:val="22"/>
                <w:rPrChange w:id="46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469" w:author="Administrator" w:date="2017-05-22T18:40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Climate change and assessment of information and communication technology (ICT) in the framework of the Sustainable Development Goals (SDGs) </w:t>
              </w:r>
            </w:ins>
            <w:del w:id="470" w:author="Administrator" w:date="2017-05-22T18:40:00Z">
              <w:r w:rsidR="00203506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471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Assessment of sustainability impacts of information and communication technology (ICT) to promote the Sustainable Development Goals (SDGs)</w:delText>
              </w:r>
            </w:del>
          </w:p>
        </w:tc>
      </w:tr>
      <w:tr w:rsidR="00203506" w:rsidRPr="00AD1EA2" w14:paraId="6727CF7C" w14:textId="77777777" w:rsidTr="00F77FD8">
        <w:trPr>
          <w:cantSplit/>
          <w:trHeight w:val="612"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CC3686" w14:textId="77777777" w:rsidR="00203506" w:rsidRPr="00AD1EA2" w:rsidRDefault="0020350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5473DE" w14:textId="77777777" w:rsidR="00203506" w:rsidRPr="00AD1EA2" w:rsidRDefault="00203506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EDE689" w14:textId="0756D4F7" w:rsidR="00203506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47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203506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091481" w14:textId="77777777" w:rsidR="00CD22A4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"http://www.itu.int/en/ITU-T/studygroups/2017-2020/20/Pages/q2.aspx" </w:instrText>
            </w:r>
            <w:r w:rsidRPr="00AD1EA2">
              <w:rPr>
                <w:rFonts w:asciiTheme="minorHAnsi" w:hAnsiTheme="minorHAnsi"/>
                <w:rPrChange w:id="47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CD22A4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CD22A4" w:rsidRPr="00AD1EA2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  <w:p w14:paraId="20B1FC46" w14:textId="5E8E07BF" w:rsidR="00203506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"http://www.itu.int/en/ITU-T/studygroups/2017-2020/20/Pages/q5.aspx" </w:instrText>
            </w:r>
            <w:r w:rsidRPr="00AD1EA2">
              <w:rPr>
                <w:rFonts w:asciiTheme="minorHAnsi" w:hAnsiTheme="minorHAnsi"/>
                <w:rPrChange w:id="47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CD22A4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Q5/20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CD22A4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CD22A4" w:rsidRPr="00AD1EA2">
              <w:rPr>
                <w:rFonts w:asciiTheme="minorHAnsi" w:eastAsia="Batang" w:hAnsiTheme="minorHAnsi"/>
                <w:sz w:val="22"/>
                <w:szCs w:val="22"/>
              </w:rPr>
              <w:t>Research and emerging technologies, terminology and definitions</w:t>
            </w:r>
          </w:p>
        </w:tc>
      </w:tr>
      <w:tr w:rsidR="005F3F8C" w:rsidRPr="00AD1EA2" w14:paraId="10AAB41C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BC91E3B" w14:textId="77777777" w:rsidR="005F3F8C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"http://www.itu.int/net4/ITU-D/CDS/sg/rgqlist.asp?lg=1&amp;sp=2014&amp;rgq=D14-SG02-RGQ07.2&amp;stg=2" </w:instrText>
            </w:r>
            <w:r w:rsidRPr="00AD1EA2">
              <w:rPr>
                <w:rFonts w:asciiTheme="minorHAnsi" w:hAnsiTheme="minorHAnsi"/>
                <w:rPrChange w:id="47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F3F8C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7/2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5F3F8C" w:rsidRPr="00AD1EA2">
              <w:rPr>
                <w:rFonts w:asciiTheme="minorHAnsi" w:hAnsiTheme="minorHAnsi" w:cstheme="majorBidi"/>
                <w:sz w:val="22"/>
                <w:szCs w:val="22"/>
              </w:rPr>
              <w:t>: Strategies and policies concerning human exposure to electromagnetic fields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4FEE9F" w14:textId="65A12242" w:rsidR="005F3F8C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"https://www.itu.int/net4/ITU-D/CDS/sg/index.asp?lg=1&amp;sp=2014&amp;stg=2" </w:instrText>
            </w:r>
            <w:r w:rsidRPr="00AD1EA2">
              <w:rPr>
                <w:rFonts w:asciiTheme="minorHAnsi" w:hAnsiTheme="minorHAnsi"/>
                <w:rPrChange w:id="476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5F3F8C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981D8" w14:textId="2FB28974" w:rsidR="005F3F8C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7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"https://www.itu.int/en/ITU-T/studygroups/2017-2020/05/Pages/default.aspx" </w:instrText>
            </w:r>
            <w:r w:rsidRPr="00AD1EA2">
              <w:rPr>
                <w:rFonts w:asciiTheme="minorHAnsi" w:hAnsiTheme="minorHAnsi"/>
                <w:rPrChange w:id="47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F3F8C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170F16" w14:textId="7DC48D7D" w:rsidR="005F3F8C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7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"http://www.itu.int/en/ITU-T/studygroups/2017-2020/05/Pages/q3.aspx" </w:instrText>
            </w:r>
            <w:r w:rsidRPr="00AD1EA2">
              <w:rPr>
                <w:rFonts w:asciiTheme="minorHAnsi" w:hAnsiTheme="minorHAnsi"/>
                <w:rPrChange w:id="48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green"/>
                  </w:rPr>
                </w:rPrChange>
              </w:rPr>
              <w:fldChar w:fldCharType="separate"/>
            </w:r>
            <w:r w:rsidR="005F3F8C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8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green"/>
                  </w:rPr>
                </w:rPrChange>
              </w:rPr>
              <w:t>Q3/5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8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green"/>
                  </w:rPr>
                </w:rPrChange>
              </w:rPr>
              <w:fldChar w:fldCharType="end"/>
            </w:r>
            <w:r w:rsidR="005F3F8C" w:rsidRPr="00AD1EA2">
              <w:rPr>
                <w:rFonts w:asciiTheme="minorHAnsi" w:hAnsiTheme="minorHAnsi" w:cstheme="majorBidi"/>
                <w:sz w:val="22"/>
                <w:szCs w:val="22"/>
                <w:rPrChange w:id="48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green"/>
                  </w:rPr>
                </w:rPrChange>
              </w:rPr>
              <w:t>: Human exposure to electromagnetic fields (EMFs) from information and communication technologies (ICTs)</w:t>
            </w:r>
          </w:p>
        </w:tc>
      </w:tr>
      <w:tr w:rsidR="005F3F8C" w:rsidRPr="00AD1EA2" w14:paraId="770FE373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D45B36" w14:textId="77777777" w:rsidR="005F3F8C" w:rsidRPr="00AD1EA2" w:rsidRDefault="005F3F8C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BBFF8E" w14:textId="77777777" w:rsidR="005F3F8C" w:rsidRPr="00AD1EA2" w:rsidRDefault="005F3F8C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47DBBB" w14:textId="14F48063" w:rsidR="005F3F8C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48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5F3F8C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C5530C" w14:textId="4FD88804" w:rsidR="005F3F8C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"http://www.itu.int/en/ITU-T/studygroups/2017-2020/20/Pages/q2.aspx" </w:instrText>
            </w:r>
            <w:r w:rsidRPr="00AD1EA2">
              <w:rPr>
                <w:rFonts w:asciiTheme="minorHAnsi" w:hAnsiTheme="minorHAnsi"/>
                <w:rPrChange w:id="48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C357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AC3579" w:rsidRPr="00AD1EA2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</w:tc>
      </w:tr>
      <w:tr w:rsidR="00A41CA5" w:rsidRPr="00AD1EA2" w14:paraId="4C3D11DA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FCC460C" w14:textId="77777777" w:rsidR="00A41CA5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"http://www.itu.int/net4/ITU-D/CDS/sg/rgqlist.asp?lg=1&amp;sp=2014&amp;rgq=D14-SG02-RGQ08.2&amp;stg=2" </w:instrText>
            </w:r>
            <w:r w:rsidRPr="00AD1EA2">
              <w:rPr>
                <w:rFonts w:asciiTheme="minorHAnsi" w:hAnsiTheme="minorHAnsi"/>
                <w:rPrChange w:id="48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41CA5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Question 8/2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A41CA5" w:rsidRPr="00AD1EA2">
              <w:rPr>
                <w:rFonts w:asciiTheme="minorHAnsi" w:hAnsiTheme="minorHAnsi" w:cstheme="majorBidi"/>
                <w:sz w:val="22"/>
                <w:szCs w:val="22"/>
              </w:rPr>
              <w:t>: Strategies and policies for the proper disposal or reuse of telecommunication/ICT waste material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4049CF" w14:textId="71AC3C9A" w:rsidR="00A41CA5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"https://www.itu.int/net4/ITU-D/CDS/sg/index.asp?lg=1&amp;sp=2014&amp;stg=2" </w:instrText>
            </w:r>
            <w:r w:rsidRPr="00AD1EA2">
              <w:rPr>
                <w:rFonts w:asciiTheme="minorHAnsi" w:hAnsiTheme="minorHAnsi"/>
                <w:rPrChange w:id="487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A41CA5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AA83D2F" w14:textId="68822E8A" w:rsidR="00A41CA5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8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"https://www.itu.int/en/ITU-T/studygroups/2017-2020/05/Pages/default.aspx" </w:instrText>
            </w:r>
            <w:r w:rsidRPr="00AD1EA2">
              <w:rPr>
                <w:rFonts w:asciiTheme="minorHAnsi" w:hAnsiTheme="minorHAnsi"/>
                <w:rPrChange w:id="48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41CA5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40139D" w14:textId="2D62335B" w:rsidR="00A41CA5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49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"http://www.itu.int/en/ITU-T/studygroups/2017-2020/05/Pages/q7.aspx" </w:instrText>
            </w:r>
            <w:r w:rsidRPr="00AD1EA2">
              <w:rPr>
                <w:rFonts w:asciiTheme="minorHAnsi" w:hAnsiTheme="minorHAnsi"/>
                <w:rPrChange w:id="49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A41CA5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9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Q7/5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49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A41CA5" w:rsidRPr="00AD1EA2">
              <w:rPr>
                <w:rFonts w:asciiTheme="minorHAnsi" w:hAnsiTheme="minorHAnsi" w:cstheme="majorBidi"/>
                <w:sz w:val="22"/>
                <w:szCs w:val="22"/>
                <w:rPrChange w:id="49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495" w:author="Administrator" w:date="2017-05-22T18:40:00Z">
              <w:r w:rsidR="004B19D7" w:rsidRPr="00AD1EA2">
                <w:rPr>
                  <w:rFonts w:asciiTheme="minorHAnsi" w:eastAsia="Times New Roman" w:hAnsiTheme="minorHAnsi" w:cstheme="majorBidi"/>
                  <w:sz w:val="22"/>
                  <w:szCs w:val="22"/>
                  <w:bdr w:val="none" w:sz="0" w:space="0" w:color="auto" w:frame="1"/>
                  <w:lang w:val="en-US" w:eastAsia="zh-CN"/>
                </w:rPr>
                <w:t>Circular economy including e-waste</w:t>
              </w:r>
            </w:ins>
            <w:del w:id="496" w:author="Administrator" w:date="2017-05-22T18:40:00Z">
              <w:r w:rsidR="00A41CA5" w:rsidRPr="00AD1EA2" w:rsidDel="004B19D7">
                <w:rPr>
                  <w:rFonts w:asciiTheme="minorHAnsi" w:hAnsiTheme="minorHAnsi" w:cstheme="majorBidi"/>
                  <w:sz w:val="22"/>
                  <w:szCs w:val="22"/>
                  <w:rPrChange w:id="497" w:author="Administrator" w:date="2017-05-22T18:45:00Z">
                    <w:rPr>
                      <w:rFonts w:asciiTheme="majorBidi" w:hAnsiTheme="majorBidi" w:cstheme="majorBidi"/>
                      <w:sz w:val="22"/>
                      <w:szCs w:val="22"/>
                      <w:highlight w:val="yellow"/>
                    </w:rPr>
                  </w:rPrChange>
                </w:rPr>
                <w:delText>Environmentally sound management of e-waste and information and communication technology (ICT) eco-friendly design, including dealing with ICT counterfeit devices</w:delText>
              </w:r>
            </w:del>
          </w:p>
        </w:tc>
      </w:tr>
      <w:tr w:rsidR="00A41CA5" w:rsidRPr="00AD1EA2" w14:paraId="6EC33F6B" w14:textId="77777777" w:rsidTr="00F77FD8">
        <w:trPr>
          <w:cantSplit/>
        </w:trPr>
        <w:tc>
          <w:tcPr>
            <w:tcW w:w="29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210772" w14:textId="77777777" w:rsidR="00A41CA5" w:rsidRPr="00AD1EA2" w:rsidRDefault="00A41CA5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2771A2" w14:textId="77777777" w:rsidR="00A41CA5" w:rsidRPr="00AD1EA2" w:rsidRDefault="00A41CA5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3F5029" w14:textId="5AE391A7" w:rsidR="00A41CA5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"https://www.itu.int/en/ITU-T/studygroups/2017-2020/20/Pages/default.aspx" </w:instrText>
            </w:r>
            <w:r w:rsidRPr="00AD1EA2">
              <w:rPr>
                <w:rFonts w:asciiTheme="minorHAnsi" w:hAnsiTheme="minorHAnsi"/>
                <w:rPrChange w:id="49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A41CA5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F2F58E" w14:textId="4D0F01DE" w:rsidR="00A41CA5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"http://www.itu.int/en/ITU-T/studygroups/2017-2020/20/Pages/q2.aspx" </w:instrText>
            </w:r>
            <w:r w:rsidRPr="00AD1EA2">
              <w:rPr>
                <w:rFonts w:asciiTheme="minorHAnsi" w:hAnsiTheme="minorHAnsi"/>
                <w:rPrChange w:id="49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9F4B79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9F4B79" w:rsidRPr="00AD1EA2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</w:tc>
      </w:tr>
      <w:tr w:rsidR="00663B37" w:rsidRPr="00AD1EA2" w14:paraId="783C6EB6" w14:textId="77777777" w:rsidTr="00F77FD8">
        <w:trPr>
          <w:cantSplit/>
        </w:trPr>
        <w:tc>
          <w:tcPr>
            <w:tcW w:w="29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39CADA0" w14:textId="1EE6836F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"http://www.itu.int/net4/ITU-D/CDS/sg/rgqlist.asp?lg=1&amp;sp=2014&amp;rgq=D14-SG02-RGQ09.2&amp;stg=2" </w:instrText>
            </w:r>
            <w:r w:rsidRPr="00AD1EA2">
              <w:rPr>
                <w:rFonts w:asciiTheme="minorHAnsi" w:hAnsiTheme="minorHAnsi"/>
                <w:rPrChange w:id="50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50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Question 9/2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  <w:rPrChange w:id="50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  <w:rPrChange w:id="50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>: Identification of study topics in the ITU-T and ITU-R study groups which are of particular interest to developing countries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42651A" w14:textId="779DDF18" w:rsidR="00663B37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"https://www.itu.int/net4/ITU-D/CDS/sg/index.asp?lg=1&amp;sp=2014&amp;stg=2" </w:instrText>
            </w:r>
            <w:r w:rsidRPr="00AD1EA2">
              <w:rPr>
                <w:rFonts w:asciiTheme="minorHAnsi" w:hAnsiTheme="minorHAnsi"/>
                <w:rPrChange w:id="504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SG2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BDCE9B" w14:textId="6E5C76B1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0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"https://www.itu.int/en/ITU-T/studygroups/2017-2020/09/Pages/default.aspx" </w:instrText>
            </w:r>
            <w:r w:rsidRPr="00AD1EA2">
              <w:rPr>
                <w:rFonts w:asciiTheme="minorHAnsi" w:hAnsiTheme="minorHAnsi"/>
                <w:rPrChange w:id="50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tcBorders>
              <w:top w:val="single" w:sz="12" w:space="0" w:color="auto"/>
            </w:tcBorders>
            <w:shd w:val="clear" w:color="auto" w:fill="auto"/>
          </w:tcPr>
          <w:p w14:paraId="78ABF755" w14:textId="3DC1F2DB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"http://www.itu.int/en/ITU-T/studygroups/2017-2020/09/Pages/q4.aspx" </w:instrText>
            </w:r>
            <w:r w:rsidRPr="00AD1EA2">
              <w:rPr>
                <w:rFonts w:asciiTheme="minorHAnsi" w:hAnsiTheme="minorHAnsi"/>
                <w:rPrChange w:id="507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Guidelines for implementations and deployment of transmission of multichannel digital television signals over optical access networks</w:t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  <w:rPrChange w:id="508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  <w:t xml:space="preserve"> </w:t>
            </w: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"http://www.itu.int/en/ITU-T/studygroups/2017-2020/09/Pages/q10.aspx" </w:instrText>
            </w:r>
            <w:r w:rsidRPr="00AD1EA2">
              <w:rPr>
                <w:rFonts w:asciiTheme="minorHAnsi" w:hAnsiTheme="minorHAnsi"/>
                <w:rPrChange w:id="50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Q10/9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Work programme, coordination and planning</w:t>
            </w:r>
          </w:p>
        </w:tc>
      </w:tr>
      <w:tr w:rsidR="00663B37" w:rsidRPr="00AD1EA2" w14:paraId="036ECD2C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539A18" w14:textId="2A0F1006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9DE23B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F4B653B" w14:textId="4A2D7993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10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"https://www.itu.int/en/ITU-T/studygroups/2017-2020/11/Pages/default.aspx" </w:instrText>
            </w:r>
            <w:r w:rsidRPr="00AD1EA2">
              <w:rPr>
                <w:rFonts w:asciiTheme="minorHAnsi" w:hAnsiTheme="minorHAnsi"/>
                <w:rPrChange w:id="51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6A777274" w14:textId="692830BE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12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"http://www.itu.int/en/ITU-T/studygroups/2017-2020/11/Pages/q15.aspx" </w:instrText>
            </w:r>
            <w:r w:rsidRPr="00AD1EA2">
              <w:rPr>
                <w:rFonts w:asciiTheme="minorHAnsi" w:hAnsiTheme="minorHAnsi"/>
                <w:rPrChange w:id="51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Q15/11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Combating counterfeit and stolen ICT equipment</w:t>
            </w:r>
          </w:p>
        </w:tc>
      </w:tr>
      <w:tr w:rsidR="00663B37" w:rsidRPr="00AD1EA2" w14:paraId="05B987F7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E2AB4B" w14:textId="51B9678B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31B80F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BD23795" w14:textId="3CFCC581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"https://www.itu.int/en/ITU-T/studygroups/2017-2020/12/Pages/default.aspx" </w:instrText>
            </w:r>
            <w:r w:rsidRPr="00AD1EA2">
              <w:rPr>
                <w:rFonts w:asciiTheme="minorHAnsi" w:hAnsiTheme="minorHAnsi"/>
                <w:rPrChange w:id="51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2AAB3914" w14:textId="065F49FD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15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AD1EA2">
              <w:rPr>
                <w:rFonts w:asciiTheme="minorHAnsi" w:hAnsiTheme="minorHAnsi"/>
                <w:rPrChange w:id="51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Q1/12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SG12 work programme and quality of service/quality of experience (QoS/QoE) coordination in ITU-T</w:t>
            </w:r>
          </w:p>
        </w:tc>
      </w:tr>
      <w:tr w:rsidR="00663B37" w:rsidRPr="00AD1EA2" w14:paraId="749278F7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0CE9F3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A9C45A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0078128E" w14:textId="366EFB41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1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"https://www.itu.int/en/ITU-T/studygroups/2017-2020/13/Pages/default.aspx" </w:instrText>
            </w:r>
            <w:r w:rsidRPr="00AD1EA2">
              <w:rPr>
                <w:rFonts w:asciiTheme="minorHAnsi" w:hAnsiTheme="minorHAnsi"/>
                <w:rPrChange w:id="51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96C8E0E" w14:textId="36510963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19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"http://www.itu.int/en/ITU-T/studygroups/2017-2020/13/Pages/q5.aspx" </w:instrText>
            </w:r>
            <w:r w:rsidRPr="00AD1EA2">
              <w:rPr>
                <w:rFonts w:asciiTheme="minorHAnsi" w:hAnsiTheme="minorHAnsi"/>
                <w:rPrChange w:id="52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Q5/13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Applying networks of future and innovation in developing countries</w:t>
            </w:r>
          </w:p>
        </w:tc>
      </w:tr>
      <w:tr w:rsidR="00663B37" w:rsidRPr="00AD1EA2" w14:paraId="27BC9E65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51B5E6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7D6D04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8BBF625" w14:textId="3DDEA56F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21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"https://www.itu.int/en/ITU-T/studygroups/2017-2020/15/Pages/default.aspx" </w:instrText>
            </w:r>
            <w:r w:rsidRPr="00AD1EA2">
              <w:rPr>
                <w:rFonts w:asciiTheme="minorHAnsi" w:hAnsiTheme="minorHAnsi"/>
                <w:rPrChange w:id="52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SG15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3DDECF1F" w14:textId="689924BC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23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 w:cstheme="majorBidi"/>
                <w:sz w:val="22"/>
                <w:szCs w:val="22"/>
              </w:rPr>
              <w:t>BSG/15</w:t>
            </w:r>
          </w:p>
        </w:tc>
      </w:tr>
      <w:tr w:rsidR="00663B37" w:rsidRPr="00AD1EA2" w14:paraId="305FA551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A93F9B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B07112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6FFA0BFA" w14:textId="63CBF630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24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"https://www.itu.int/en/ITU-T/studygroups/2017-2020/17/Pages/default.aspx" </w:instrText>
            </w:r>
            <w:r w:rsidRPr="00AD1EA2">
              <w:rPr>
                <w:rFonts w:asciiTheme="minorHAnsi" w:hAnsiTheme="minorHAnsi"/>
                <w:rPrChange w:id="52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1C6176E7" w14:textId="4016BE2C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"http://www.itu.int/en/ITU-T/studygroups/2017-2020/17/Pages/q1.aspx" </w:instrText>
            </w:r>
            <w:r w:rsidRPr="00AD1EA2">
              <w:rPr>
                <w:rFonts w:asciiTheme="minorHAnsi" w:hAnsiTheme="minorHAnsi"/>
                <w:rPrChange w:id="526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Q1/17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Telecommunication/ICT security coordination</w:t>
            </w:r>
          </w:p>
          <w:p w14:paraId="66AA5A86" w14:textId="1505F962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  <w:rPrChange w:id="527" w:author="Administrator" w:date="2017-05-22T18:45:00Z">
                  <w:rPr>
                    <w:rFonts w:asciiTheme="majorBidi" w:hAnsiTheme="majorBidi" w:cstheme="majorBidi"/>
                    <w:sz w:val="22"/>
                    <w:szCs w:val="22"/>
                    <w:highlight w:val="yellow"/>
                  </w:rPr>
                </w:rPrChange>
              </w:rPr>
            </w:pPr>
            <w:r w:rsidRPr="00AD1EA2">
              <w:rPr>
                <w:rFonts w:asciiTheme="minorHAnsi" w:hAnsiTheme="minorHAnsi" w:cstheme="majorBidi"/>
                <w:sz w:val="22"/>
                <w:szCs w:val="22"/>
              </w:rPr>
              <w:t>BSG/17</w:t>
            </w:r>
          </w:p>
        </w:tc>
      </w:tr>
      <w:tr w:rsidR="00663B37" w:rsidRPr="00AD1EA2" w14:paraId="3476E871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A5D9AD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9C74BA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2036DADC" w14:textId="4D0D9F09" w:rsidR="00663B37" w:rsidRPr="00AD1EA2" w:rsidRDefault="004926EF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"http://www.itu.int/en/ITU-T/studygroups/2013-2016/20/Pages/default.aspx" </w:instrText>
            </w:r>
            <w:r w:rsidRPr="00AD1EA2">
              <w:rPr>
                <w:rFonts w:asciiTheme="minorHAnsi" w:hAnsiTheme="minorHAnsi"/>
                <w:rPrChange w:id="528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SG20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0B690EA6" w14:textId="77777777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"http://www.itu.int/en/ITU-T/studygroups/2017-2020/20/Pages/q1.aspx" </w:instrText>
            </w:r>
            <w:r w:rsidRPr="00AD1EA2">
              <w:rPr>
                <w:rFonts w:asciiTheme="minorHAnsi" w:hAnsiTheme="minorHAnsi"/>
                <w:rPrChange w:id="529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Q1/20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5863AF8C" w14:textId="77777777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"http://www.itu.int/en/ITU-T/studygroups/2017-2020/20/Pages/q2.aspx" </w:instrText>
            </w:r>
            <w:r w:rsidRPr="00AD1EA2">
              <w:rPr>
                <w:rFonts w:asciiTheme="minorHAnsi" w:hAnsiTheme="minorHAnsi"/>
                <w:rPrChange w:id="530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Q2/20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Requirements, capabilities, and use cases across verticals</w:t>
            </w:r>
          </w:p>
          <w:p w14:paraId="03528560" w14:textId="77777777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"http://www.itu.int/en/ITU-T/studygroups/2017-2020/20/Pages/q3.aspx" </w:instrText>
            </w:r>
            <w:r w:rsidRPr="00AD1EA2">
              <w:rPr>
                <w:rFonts w:asciiTheme="minorHAnsi" w:hAnsiTheme="minorHAnsi"/>
                <w:rPrChange w:id="531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Q3/20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>: Architectures, management, protocols and Quality of Service</w:t>
            </w:r>
          </w:p>
          <w:p w14:paraId="0FD35C7D" w14:textId="77777777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"http://www.itu.int/en/ITU-T/studygroups/2017-2020/20/Pages/q4.aspx" </w:instrText>
            </w:r>
            <w:r w:rsidRPr="00AD1EA2">
              <w:rPr>
                <w:rFonts w:asciiTheme="minorHAnsi" w:hAnsiTheme="minorHAnsi"/>
                <w:rPrChange w:id="532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Q4/20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663B37" w:rsidRPr="00AD1EA2">
              <w:rPr>
                <w:rFonts w:asciiTheme="minorHAnsi" w:hAnsiTheme="minorHAnsi"/>
                <w:sz w:val="22"/>
                <w:szCs w:val="22"/>
              </w:rPr>
              <w:t>e/Smart services, applications and supporting platforms</w:t>
            </w:r>
          </w:p>
          <w:p w14:paraId="3A8FEC1F" w14:textId="77777777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"http://www.itu.int/en/ITU-T/studygroups/2017-2020/20/Pages/q5.aspx" </w:instrText>
            </w:r>
            <w:r w:rsidRPr="00AD1EA2">
              <w:rPr>
                <w:rFonts w:asciiTheme="minorHAnsi" w:hAnsiTheme="minorHAnsi"/>
                <w:rPrChange w:id="533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Q5/20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663B37" w:rsidRPr="00AD1EA2">
              <w:rPr>
                <w:rFonts w:asciiTheme="minorHAnsi" w:eastAsia="Batang" w:hAnsiTheme="minorHAnsi"/>
                <w:sz w:val="22"/>
                <w:szCs w:val="22"/>
              </w:rPr>
              <w:t>Research and emerging technologies, terminology and definitions</w:t>
            </w:r>
          </w:p>
          <w:p w14:paraId="3E624165" w14:textId="77777777" w:rsidR="00663B37" w:rsidRPr="00AD1EA2" w:rsidRDefault="004926EF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"http://www.itu.int/en/ITU-T/studygroups/2017-2020/20/Pages/q6.aspx" </w:instrText>
            </w:r>
            <w:r w:rsidRPr="00AD1EA2">
              <w:rPr>
                <w:rFonts w:asciiTheme="minorHAnsi" w:hAnsiTheme="minorHAnsi"/>
                <w:rPrChange w:id="534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Q6/20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663B37" w:rsidRPr="00AD1EA2">
              <w:rPr>
                <w:rFonts w:asciiTheme="minorHAnsi" w:eastAsia="Batang" w:hAnsiTheme="minorHAnsi"/>
                <w:sz w:val="22"/>
                <w:szCs w:val="22"/>
              </w:rPr>
              <w:t>Security, privacy, trust and identification</w:t>
            </w:r>
          </w:p>
          <w:p w14:paraId="7376ED34" w14:textId="2154AFEC" w:rsidR="00663B37" w:rsidRPr="00AD1EA2" w:rsidRDefault="004926EF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"http://www.itu.int/en/ITU-T/studygroups/2017-2020/20/Pages/q7.aspx" </w:instrText>
            </w:r>
            <w:r w:rsidRPr="00AD1EA2">
              <w:rPr>
                <w:rFonts w:asciiTheme="minorHAnsi" w:hAnsiTheme="minorHAnsi"/>
                <w:rPrChange w:id="535" w:author="Administrator" w:date="2017-05-22T18:45:00Z">
                  <w:rPr>
                    <w:rStyle w:val="Hyperlink"/>
                    <w:rFonts w:asciiTheme="majorBidi" w:hAnsiTheme="majorBidi" w:cstheme="majorBidi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t>Q7/20</w:t>
            </w:r>
            <w:r w:rsidRPr="00AD1EA2">
              <w:rPr>
                <w:rStyle w:val="Hyperlink"/>
                <w:rFonts w:asciiTheme="minorHAnsi" w:hAnsiTheme="minorHAnsi" w:cstheme="majorBidi"/>
                <w:sz w:val="22"/>
                <w:szCs w:val="22"/>
              </w:rPr>
              <w:fldChar w:fldCharType="end"/>
            </w:r>
            <w:r w:rsidR="00663B37" w:rsidRPr="00AD1EA2">
              <w:rPr>
                <w:rFonts w:asciiTheme="minorHAnsi" w:hAnsiTheme="minorHAnsi" w:cstheme="majorBidi"/>
                <w:sz w:val="22"/>
                <w:szCs w:val="22"/>
              </w:rPr>
              <w:t xml:space="preserve">: </w:t>
            </w:r>
            <w:r w:rsidR="00663B37" w:rsidRPr="00AD1EA2">
              <w:rPr>
                <w:rFonts w:asciiTheme="minorHAnsi" w:eastAsia="Batang" w:hAnsiTheme="minorHAnsi"/>
                <w:sz w:val="22"/>
                <w:szCs w:val="22"/>
              </w:rPr>
              <w:t>Evaluation and assessment of Smart Sustainable Cities and Communities</w:t>
            </w:r>
          </w:p>
        </w:tc>
      </w:tr>
      <w:tr w:rsidR="00663B37" w:rsidRPr="00AD1EA2" w14:paraId="7B9E880C" w14:textId="77777777" w:rsidTr="00F77FD8">
        <w:trPr>
          <w:cantSplit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4C1759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287537" w14:textId="77777777" w:rsidR="00663B37" w:rsidRPr="00AD1EA2" w:rsidRDefault="00663B37" w:rsidP="0010418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</w:tcPr>
          <w:p w14:paraId="5C25AE8C" w14:textId="2D12FF1C" w:rsidR="00663B37" w:rsidRPr="00AD1EA2" w:rsidRDefault="00B4510E" w:rsidP="0010418A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"https://www.itu.int/en/ITU-T/focusgroups/dpm/Pages/default.aspx" </w:instrText>
            </w:r>
            <w:r w:rsidRPr="00AD1EA2">
              <w:rPr>
                <w:rFonts w:asciiTheme="minorHAnsi" w:hAnsiTheme="minorHAnsi"/>
                <w:rPrChange w:id="536" w:author="Administrator" w:date="2017-05-22T18:45:00Z">
                  <w:rPr>
                    <w:rStyle w:val="Hyperlink"/>
                    <w:sz w:val="22"/>
                    <w:szCs w:val="22"/>
                  </w:rPr>
                </w:rPrChange>
              </w:rPr>
              <w:fldChar w:fldCharType="separate"/>
            </w:r>
            <w:r w:rsidR="00663B37"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t>FG-DPM</w:t>
            </w:r>
            <w:r w:rsidRPr="00AD1EA2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64" w:type="dxa"/>
            <w:shd w:val="clear" w:color="auto" w:fill="auto"/>
          </w:tcPr>
          <w:p w14:paraId="2CA61C75" w14:textId="71EBA7F9" w:rsidR="00663B37" w:rsidRPr="00AD1EA2" w:rsidRDefault="00663B37" w:rsidP="0010418A">
            <w:pPr>
              <w:spacing w:before="40" w:after="40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ITU-T Focus Group on Data Processing and Management to support IoT and Smart Cities &amp; Communities</w:t>
            </w:r>
          </w:p>
        </w:tc>
      </w:tr>
    </w:tbl>
    <w:p w14:paraId="54F4A0BA" w14:textId="77777777" w:rsidR="00FD5C76" w:rsidRPr="00AD1EA2" w:rsidRDefault="00FD5C76" w:rsidP="00FD5C76">
      <w:pPr>
        <w:spacing w:before="240"/>
        <w:rPr>
          <w:rFonts w:asciiTheme="minorHAnsi" w:hAnsiTheme="minorHAnsi"/>
          <w:b/>
          <w:bCs/>
          <w:u w:val="single"/>
          <w:lang w:val="en-US"/>
        </w:rPr>
      </w:pPr>
    </w:p>
    <w:p w14:paraId="3100D682" w14:textId="77777777" w:rsidR="00FD5C76" w:rsidRPr="00AD1EA2" w:rsidRDefault="00FD5C76" w:rsidP="00FD5C76">
      <w:pPr>
        <w:spacing w:before="0"/>
        <w:rPr>
          <w:rFonts w:asciiTheme="minorHAnsi" w:hAnsiTheme="minorHAnsi"/>
          <w:b/>
          <w:bCs/>
          <w:u w:val="single"/>
          <w:lang w:val="en-US"/>
        </w:rPr>
        <w:sectPr w:rsidR="00FD5C76" w:rsidRPr="00AD1EA2" w:rsidSect="008C0CAD">
          <w:headerReference w:type="default" r:id="rId89"/>
          <w:headerReference w:type="first" r:id="rId90"/>
          <w:footerReference w:type="first" r:id="rId91"/>
          <w:pgSz w:w="11907" w:h="16840" w:code="9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14:paraId="316D1B58" w14:textId="58EA133A" w:rsidR="00FD5C76" w:rsidRPr="00AD1EA2" w:rsidRDefault="00BE6862" w:rsidP="00BE6862">
      <w:pPr>
        <w:spacing w:after="120"/>
        <w:ind w:left="930"/>
        <w:jc w:val="center"/>
        <w:rPr>
          <w:rFonts w:asciiTheme="minorHAnsi" w:hAnsiTheme="minorHAnsi"/>
          <w:b/>
          <w:bCs/>
        </w:rPr>
      </w:pPr>
      <w:r w:rsidRPr="00AD1EA2">
        <w:rPr>
          <w:rFonts w:asciiTheme="minorHAnsi" w:hAnsiTheme="minorHAnsi"/>
          <w:b/>
          <w:bCs/>
        </w:rPr>
        <w:lastRenderedPageBreak/>
        <w:t>Table 2 – Matrix of ITU-D Questions and ITU-T Questions</w:t>
      </w:r>
    </w:p>
    <w:tbl>
      <w:tblPr>
        <w:tblStyle w:val="TableGrid"/>
        <w:tblW w:w="13810" w:type="dxa"/>
        <w:tblLook w:val="04A0" w:firstRow="1" w:lastRow="0" w:firstColumn="1" w:lastColumn="0" w:noHBand="0" w:noVBand="1"/>
      </w:tblPr>
      <w:tblGrid>
        <w:gridCol w:w="1200"/>
        <w:gridCol w:w="908"/>
        <w:gridCol w:w="742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363D95" w:rsidRPr="00AD1EA2" w14:paraId="7C5D7FFE" w14:textId="77777777" w:rsidTr="00473FCA">
        <w:trPr>
          <w:tblHeader/>
        </w:trPr>
        <w:tc>
          <w:tcPr>
            <w:tcW w:w="2108" w:type="dxa"/>
            <w:gridSpan w:val="2"/>
            <w:vMerge w:val="restart"/>
            <w:vAlign w:val="center"/>
          </w:tcPr>
          <w:p w14:paraId="41BECA9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37" w:type="dxa"/>
            <w:gridSpan w:val="8"/>
            <w:tcBorders>
              <w:right w:val="single" w:sz="8" w:space="0" w:color="auto"/>
            </w:tcBorders>
          </w:tcPr>
          <w:p w14:paraId="4F6E2771" w14:textId="40EF3FB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ITU-D SG1</w:t>
            </w:r>
          </w:p>
        </w:tc>
        <w:tc>
          <w:tcPr>
            <w:tcW w:w="6165" w:type="dxa"/>
            <w:gridSpan w:val="9"/>
            <w:tcBorders>
              <w:right w:val="single" w:sz="8" w:space="0" w:color="auto"/>
            </w:tcBorders>
          </w:tcPr>
          <w:p w14:paraId="4FEC032D" w14:textId="0A021B8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ITU-D SG2</w:t>
            </w:r>
          </w:p>
        </w:tc>
      </w:tr>
      <w:tr w:rsidR="00363D95" w:rsidRPr="00AD1EA2" w14:paraId="21F698A2" w14:textId="77777777" w:rsidTr="00473FCA">
        <w:trPr>
          <w:tblHeader/>
        </w:trPr>
        <w:tc>
          <w:tcPr>
            <w:tcW w:w="2108" w:type="dxa"/>
            <w:gridSpan w:val="2"/>
            <w:vMerge/>
          </w:tcPr>
          <w:p w14:paraId="2A043906" w14:textId="77777777" w:rsidR="00363D95" w:rsidRPr="00AD1EA2" w:rsidRDefault="00363D95" w:rsidP="00473FC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14:paraId="7F0C577E" w14:textId="2BCA0890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"http://www.itu.int/net4/ITU-D/CDS/sg/rgqlist.asp?lg=1&amp;sp=2014&amp;rgq=D14-SG01-RGQ01.1&amp;stg=1" </w:instrText>
            </w:r>
            <w:r w:rsidRPr="00AD1EA2">
              <w:rPr>
                <w:rFonts w:asciiTheme="minorHAnsi" w:hAnsiTheme="minorHAnsi"/>
                <w:rPrChange w:id="537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Q1/1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17858572" w14:textId="4A9E0025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"http://www.itu.int/net4/ITU-D/CDS/sg/rgqlist.asp?lg=1&amp;sp=2014&amp;rgq=D14-SG01-RGQ02.1&amp;stg=1" </w:instrText>
            </w:r>
            <w:r w:rsidRPr="00AD1EA2">
              <w:rPr>
                <w:rFonts w:asciiTheme="minorHAnsi" w:hAnsiTheme="minorHAnsi"/>
                <w:rPrChange w:id="538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Q2/1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0A37322F" w14:textId="5F65E6BB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"http://www.itu.int/net4/ITU-D/CDS/sg/rgqlist.asp?lg=1&amp;sp=2014&amp;rgq=D14-SG01-RGQ03.1&amp;stg=1" </w:instrText>
            </w:r>
            <w:r w:rsidRPr="00AD1EA2">
              <w:rPr>
                <w:rFonts w:asciiTheme="minorHAnsi" w:hAnsiTheme="minorHAnsi"/>
                <w:rPrChange w:id="539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Q3/1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2AFB2DF2" w14:textId="35E20B45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"http://www.itu.int/net4/ITU-D/CDS/sg/rgqlist.asp?lg=1&amp;sp=2014&amp;rgq=D14-SG01-RGQ04.1&amp;stg=1" </w:instrText>
            </w:r>
            <w:r w:rsidRPr="00AD1EA2">
              <w:rPr>
                <w:rFonts w:asciiTheme="minorHAnsi" w:hAnsiTheme="minorHAnsi"/>
                <w:rPrChange w:id="540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Q4/1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4DDB0812" w14:textId="561E4340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"http://www.itu.int/net4/ITU-D/CDS/sg/rgqlist.asp?lg=1&amp;sp=2014&amp;rgq=D14-SG01-RGQ05.1&amp;stg=1" </w:instrText>
            </w:r>
            <w:r w:rsidRPr="00AD1EA2">
              <w:rPr>
                <w:rFonts w:asciiTheme="minorHAnsi" w:hAnsiTheme="minorHAnsi"/>
                <w:rPrChange w:id="541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Q5/1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60CF561D" w14:textId="6567466A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"http://www.itu.int/net4/ITU-D/CDS/sg/rgqlist.asp?lg=1&amp;sp=2014&amp;rgq=D14-SG01-RGQ06.1&amp;stg=1" </w:instrText>
            </w:r>
            <w:r w:rsidRPr="00AD1EA2">
              <w:rPr>
                <w:rFonts w:asciiTheme="minorHAnsi" w:hAnsiTheme="minorHAnsi"/>
                <w:rPrChange w:id="542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Q6/1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5CB92336" w14:textId="5E6E2790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"http://www.itu.int/net4/ITU-D/CDS/sg/rgqlist.asp?lg=1&amp;sp=2014&amp;rgq=D14-SG01-RGQ07.1&amp;stg=1" </w:instrText>
            </w:r>
            <w:r w:rsidRPr="00AD1EA2">
              <w:rPr>
                <w:rFonts w:asciiTheme="minorHAnsi" w:hAnsiTheme="minorHAnsi"/>
                <w:rPrChange w:id="543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Q7/1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8" w:space="0" w:color="auto"/>
            </w:tcBorders>
          </w:tcPr>
          <w:p w14:paraId="785D25E0" w14:textId="75B114B6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"http://www.itu.int/net4/ITU-D/CDS/sg/rgqlist.asp?lg=1&amp;sp=2014&amp;rgq=D14-SG01-RGQ08.1&amp;stg=1" </w:instrText>
            </w:r>
            <w:r w:rsidRPr="00AD1EA2">
              <w:rPr>
                <w:rFonts w:asciiTheme="minorHAnsi" w:hAnsiTheme="minorHAnsi"/>
                <w:rPrChange w:id="544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Q8/1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4" w:space="0" w:color="auto"/>
            </w:tcBorders>
          </w:tcPr>
          <w:p w14:paraId="17CF4B20" w14:textId="18E5A994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"http://www.itu.int/net4/ITU-D/CDS/sg/rgqlist.asp?lg=1&amp;sp=2014&amp;rgq=D14-SG02-RGQ01.2&amp;stg=2" </w:instrText>
            </w:r>
            <w:r w:rsidRPr="00AD1EA2">
              <w:rPr>
                <w:rFonts w:asciiTheme="minorHAnsi" w:hAnsiTheme="minorHAnsi"/>
                <w:rPrChange w:id="545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left w:val="single" w:sz="4" w:space="0" w:color="auto"/>
              <w:bottom w:val="single" w:sz="12" w:space="0" w:color="auto"/>
            </w:tcBorders>
          </w:tcPr>
          <w:p w14:paraId="2882FCCF" w14:textId="7008AC85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"http://www.itu.int/net4/ITU-D/CDS/sg/rgqlist.asp?lg=1&amp;sp=2014&amp;rgq=D14-SG02-RGQ02.2&amp;stg=2" </w:instrText>
            </w:r>
            <w:r w:rsidRPr="00AD1EA2">
              <w:rPr>
                <w:rFonts w:asciiTheme="minorHAnsi" w:hAnsiTheme="minorHAnsi"/>
                <w:rPrChange w:id="546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Q2/2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4429638C" w14:textId="77895141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"http://www.itu.int/net4/ITU-D/CDS/sg/rgqlist.asp?lg=1&amp;sp=2014&amp;rgq=D14-SG02-RGQ03.2&amp;stg=2" </w:instrText>
            </w:r>
            <w:r w:rsidRPr="00AD1EA2">
              <w:rPr>
                <w:rFonts w:asciiTheme="minorHAnsi" w:hAnsiTheme="minorHAnsi"/>
                <w:rPrChange w:id="547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Q3/2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02DCBD3E" w14:textId="1FABE5A2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"http://www.itu.int/net4/ITU-D/CDS/sg/rgqlist.asp?lg=1&amp;sp=2014&amp;rgq=D14-SG02-RGQ04.2&amp;stg=2" </w:instrText>
            </w:r>
            <w:r w:rsidRPr="00AD1EA2">
              <w:rPr>
                <w:rFonts w:asciiTheme="minorHAnsi" w:hAnsiTheme="minorHAnsi"/>
                <w:rPrChange w:id="548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Q4/2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153CFF81" w14:textId="53C6E472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"http://www.itu.int/net4/ITU-D/CDS/sg/rgqlist.asp?lg=1&amp;sp=2014&amp;rgq=D14-SG02-RGQ05.2&amp;stg=2" </w:instrText>
            </w:r>
            <w:r w:rsidRPr="00AD1EA2">
              <w:rPr>
                <w:rFonts w:asciiTheme="minorHAnsi" w:hAnsiTheme="minorHAnsi"/>
                <w:rPrChange w:id="549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Q5/2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23DB03BC" w14:textId="1631449C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"http://www.itu.int/net4/ITU-D/CDS/sg/rgqlist.asp?lg=1&amp;sp=2014&amp;rgq=D14-SG02-RGQ06.2&amp;stg=2" </w:instrText>
            </w:r>
            <w:r w:rsidRPr="00AD1EA2">
              <w:rPr>
                <w:rFonts w:asciiTheme="minorHAnsi" w:hAnsiTheme="minorHAnsi"/>
                <w:rPrChange w:id="550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Q6/2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2861BA84" w14:textId="5776FF65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"http://www.itu.int/net4/ITU-D/CDS/sg/rgqlist.asp?lg=1&amp;sp=2014&amp;rgq=D14-SG02-RGQ07.2&amp;stg=2" </w:instrText>
            </w:r>
            <w:r w:rsidRPr="00AD1EA2">
              <w:rPr>
                <w:rFonts w:asciiTheme="minorHAnsi" w:hAnsiTheme="minorHAnsi"/>
                <w:rPrChange w:id="551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Q7/2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14:paraId="711DEFDB" w14:textId="4F2F6C04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"http://www.itu.int/net4/ITU-D/CDS/sg/rgqlist.asp?lg=1&amp;sp=2014&amp;rgq=D14-SG02-RGQ08.2&amp;stg=2" </w:instrText>
            </w:r>
            <w:r w:rsidRPr="00AD1EA2">
              <w:rPr>
                <w:rFonts w:asciiTheme="minorHAnsi" w:hAnsiTheme="minorHAnsi"/>
                <w:rPrChange w:id="552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Q8/2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8" w:space="0" w:color="auto"/>
            </w:tcBorders>
          </w:tcPr>
          <w:p w14:paraId="69549CA8" w14:textId="6F281C23" w:rsidR="00363D95" w:rsidRPr="00AD1EA2" w:rsidRDefault="004926EF" w:rsidP="00473FCA">
            <w:pPr>
              <w:spacing w:before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"http://www.itu.int/net4/ITU-D/CDS/sg/rgqlist.asp?lg=1&amp;sp=2014&amp;rgq=D14-SG02-RGQ09.2&amp;stg=2" </w:instrText>
            </w:r>
            <w:r w:rsidRPr="00AD1EA2">
              <w:rPr>
                <w:rFonts w:asciiTheme="minorHAnsi" w:hAnsiTheme="minorHAnsi"/>
                <w:rPrChange w:id="553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Q9/2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63D95" w:rsidRPr="00AD1EA2" w14:paraId="0D5E4D65" w14:textId="77777777" w:rsidTr="00473FCA">
        <w:tc>
          <w:tcPr>
            <w:tcW w:w="1200" w:type="dxa"/>
            <w:vMerge w:val="restart"/>
          </w:tcPr>
          <w:p w14:paraId="0C4A3C4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ITU-T SG2</w:t>
            </w: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16F7E0FD" w14:textId="5AB6D71C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"http://www.itu.int/en/ITU-T/studygroups/2017-2020/02/Pages/q1.aspx" </w:instrText>
            </w:r>
            <w:r w:rsidRPr="00AD1EA2">
              <w:rPr>
                <w:rFonts w:asciiTheme="minorHAnsi" w:hAnsiTheme="minorHAnsi"/>
                <w:rPrChange w:id="554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Q1/2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14:paraId="3E7F1849" w14:textId="59D72FC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2CD3823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7118CE0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073A8D3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0D39759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3F5F09E8" w14:textId="03FEC25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27545AE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right w:val="single" w:sz="8" w:space="0" w:color="auto"/>
            </w:tcBorders>
          </w:tcPr>
          <w:p w14:paraId="4937155A" w14:textId="4588ACA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right w:val="single" w:sz="4" w:space="0" w:color="auto"/>
            </w:tcBorders>
          </w:tcPr>
          <w:p w14:paraId="3E4F101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</w:tcBorders>
          </w:tcPr>
          <w:p w14:paraId="613AFF53" w14:textId="0681D82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2F6206F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5EB3111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2F0823C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1FD3D56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6EFBA44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14:paraId="03C2B36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right w:val="single" w:sz="8" w:space="0" w:color="auto"/>
            </w:tcBorders>
          </w:tcPr>
          <w:p w14:paraId="16A2AE5E" w14:textId="2487AB4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1E9B480A" w14:textId="77777777" w:rsidTr="00473FCA">
        <w:tc>
          <w:tcPr>
            <w:tcW w:w="1200" w:type="dxa"/>
            <w:vMerge/>
            <w:tcBorders>
              <w:bottom w:val="single" w:sz="8" w:space="0" w:color="auto"/>
            </w:tcBorders>
          </w:tcPr>
          <w:p w14:paraId="75CBD19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27337228" w14:textId="0CF7465B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"http://www.itu.int/en/ITU-T/studygroups/2017-2020/02/Pages/q3.aspx" </w:instrText>
            </w:r>
            <w:r w:rsidRPr="00AD1EA2">
              <w:rPr>
                <w:rFonts w:asciiTheme="minorHAnsi" w:hAnsiTheme="minorHAnsi"/>
                <w:rPrChange w:id="555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Q3/2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7BAF314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B02A5A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8B4A75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861157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099D81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E45F73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294793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7F9A7D8A" w14:textId="6A315B9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366548A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64CF10F7" w14:textId="7A29F33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6CABB0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A76F46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74A0F94" w14:textId="7E40B6FB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74FC73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77326E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1C0E0D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208C12FA" w14:textId="5F699D3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FC97EA2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27FB6AE9" w14:textId="76D058E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ITU-T SG3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73413745" w14:textId="3A9222AF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"http://www.itu.int/en/ITU-T/studygroups/2017-2020/03/Pages/q1.aspx" </w:instrText>
            </w:r>
            <w:r w:rsidRPr="00AD1EA2">
              <w:rPr>
                <w:rFonts w:asciiTheme="minorHAnsi" w:hAnsiTheme="minorHAnsi"/>
                <w:rPrChange w:id="556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Q1/3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27F24EF9" w14:textId="2F51656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5CC788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037C2B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6365FEA" w14:textId="78051AF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F0A87F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210225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0035D2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2C1A1F7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65C2FE8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01365188" w14:textId="66A1BC5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BE2897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CBFDFB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7F633C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B2D35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06E4CC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28372F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47DE21F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3CDF0FFE" w14:textId="77777777" w:rsidTr="00473FCA">
        <w:tc>
          <w:tcPr>
            <w:tcW w:w="1200" w:type="dxa"/>
            <w:vMerge/>
          </w:tcPr>
          <w:p w14:paraId="46276A9E" w14:textId="518502F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71321812" w14:textId="77777777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"http://www.itu.int/en/ITU-T/studygroups/2017-2020/03/Pages/q2.aspx" </w:instrText>
            </w:r>
            <w:r w:rsidRPr="00AD1EA2">
              <w:rPr>
                <w:rFonts w:asciiTheme="minorHAnsi" w:hAnsiTheme="minorHAnsi"/>
                <w:rPrChange w:id="557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Q2/3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29D2613A" w14:textId="60ABCE0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6E8BD20" w14:textId="178E53B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4BF19D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F432755" w14:textId="76E7F6D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66CC01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4EF549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37A781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9AC19F1" w14:textId="14FC05E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2C8DDCC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4A6BF78F" w14:textId="04AAEE8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B050DF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BF51DC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4EBF24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A1C5DD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3FB12A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37B1D2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05848130" w14:textId="0F7E186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0349ADF" w14:textId="77777777" w:rsidTr="00473FCA">
        <w:tc>
          <w:tcPr>
            <w:tcW w:w="1200" w:type="dxa"/>
            <w:vMerge/>
          </w:tcPr>
          <w:p w14:paraId="5475503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33938974" w14:textId="77777777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"http://www.itu.int/en/ITU-T/studygroups/2017-2020/03/Pages/q3.aspx" </w:instrText>
            </w:r>
            <w:r w:rsidRPr="00AD1EA2">
              <w:rPr>
                <w:rFonts w:asciiTheme="minorHAnsi" w:hAnsiTheme="minorHAnsi"/>
                <w:rPrChange w:id="558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Q3/3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3E0CEC73" w14:textId="3A0C93F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0D7D24B" w14:textId="4A2F8F7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49511A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AB4E523" w14:textId="3BF5FEE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1F14AE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0772B7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08265F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42AB4AE8" w14:textId="2C5DAB5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2BBF8CD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406580F2" w14:textId="595BA46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110958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444950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ECF9D2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F93B1C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AC26DB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9E6232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16156670" w14:textId="5519628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1C72C8D" w14:textId="77777777" w:rsidTr="00473FCA">
        <w:tc>
          <w:tcPr>
            <w:tcW w:w="1200" w:type="dxa"/>
            <w:vMerge/>
          </w:tcPr>
          <w:p w14:paraId="183A7B1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1691029E" w14:textId="7104EAFF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"http://www.itu.int/en/ITU-T/studygroups/2017-2020/03/Pages/q4.aspx" </w:instrText>
            </w:r>
            <w:r w:rsidRPr="00AD1EA2">
              <w:rPr>
                <w:rFonts w:asciiTheme="minorHAnsi" w:hAnsiTheme="minorHAnsi"/>
                <w:rPrChange w:id="559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Q4/3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541E1208" w14:textId="0F94B93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0A6A44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3FA37A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135CA0D" w14:textId="6740F1E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7951A0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E147F6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36915E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4179CCD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3CBB258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78B4BF27" w14:textId="6E89EFA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91633F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3D3E9F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3C45A4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EC8988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090767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11DA40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592955A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1ED4BB14" w14:textId="77777777" w:rsidTr="00473FCA">
        <w:tc>
          <w:tcPr>
            <w:tcW w:w="1200" w:type="dxa"/>
            <w:vMerge/>
            <w:tcBorders>
              <w:bottom w:val="single" w:sz="8" w:space="0" w:color="auto"/>
            </w:tcBorders>
          </w:tcPr>
          <w:p w14:paraId="7CBE209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24F425C2" w14:textId="6219AFAD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"http://www.itu.int/en/ITU-T/studygroups/2017-2020/03/Pages/q11.aspx" </w:instrText>
            </w:r>
            <w:r w:rsidRPr="00AD1EA2">
              <w:rPr>
                <w:rFonts w:asciiTheme="minorHAnsi" w:hAnsiTheme="minorHAnsi"/>
                <w:rPrChange w:id="560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Q11/3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45593741" w14:textId="5791D74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AA97FC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3987E0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C272F2E" w14:textId="418D332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649B56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4C0108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746A6D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4C7B6ED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457FA12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36589EDA" w14:textId="729B28F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0D2DC2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345383A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2EF6BB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36038DE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168A1C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612BB2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77A20CD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366D943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7D2612E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ITU-T SG5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38AF58F2" w14:textId="5929710C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"http://www.itu.int/en/ITU-T/studygroups/2017-2020/05/Pages/q3.aspx" </w:instrText>
            </w:r>
            <w:r w:rsidRPr="00AD1EA2">
              <w:rPr>
                <w:rFonts w:asciiTheme="minorHAnsi" w:hAnsiTheme="minorHAnsi"/>
                <w:rPrChange w:id="561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</w:t>
            </w:r>
            <w:ins w:id="562" w:author="victoria Sukenik" w:date="2017-05-23T14:21:00Z">
              <w:r w:rsidR="000B2E4F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</w:t>
              </w:r>
            </w:ins>
            <w:del w:id="563" w:author="victoria Sukenik" w:date="2017-05-23T14:20:00Z">
              <w:r w:rsidR="00363D95" w:rsidRPr="00AD1EA2" w:rsidDel="000B2E4F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delText>3</w:delText>
              </w:r>
            </w:del>
            <w:r w:rsidR="00363D95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/5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39F412E8" w14:textId="51669E48" w:rsidR="00363D95" w:rsidRPr="00AD1EA2" w:rsidRDefault="000B2E4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564" w:author="victoria Sukenik" w:date="2017-05-23T14:2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38623B3" w14:textId="1FD3A38C" w:rsidR="00363D95" w:rsidRPr="00AD1EA2" w:rsidRDefault="003264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565" w:author="victoria Sukenik" w:date="2017-05-23T14:22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29ED2B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376FA9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580AC29" w14:textId="3E6C31ED" w:rsidR="00363D95" w:rsidRPr="00AD1EA2" w:rsidRDefault="00C4727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566" w:author="victoria Sukenik" w:date="2017-05-23T14:25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C1D7D3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43DF6AE" w14:textId="06FAA8AD" w:rsidR="00363D95" w:rsidRPr="00AD1EA2" w:rsidRDefault="0085490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567" w:author="victoria Sukenik" w:date="2017-05-23T14:27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2C146691" w14:textId="458FAF1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0B76AD54" w14:textId="0DFCA5E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25AF88AB" w14:textId="4C559D0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A1AC03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F4DE63C" w14:textId="5CC8F699" w:rsidR="00363D95" w:rsidRPr="00AD1EA2" w:rsidRDefault="00181F0B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568" w:author="victoria Sukenik" w:date="2017-05-23T14:3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129A0E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CB5C47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9BF7395" w14:textId="1125DB6B" w:rsidR="00363D95" w:rsidRPr="00AD1EA2" w:rsidRDefault="001F4BBB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del w:id="569" w:author="victoria Sukenik" w:date="2017-05-23T14:20:00Z">
              <w:r w:rsidRPr="00AD1EA2" w:rsidDel="000B2E4F">
                <w:rPr>
                  <w:rFonts w:asciiTheme="minorHAnsi" w:hAnsiTheme="minorHAnsi"/>
                  <w:sz w:val="22"/>
                  <w:szCs w:val="22"/>
                </w:rPr>
                <w:delText>X</w:delText>
              </w:r>
            </w:del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CC7ACA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7A867238" w14:textId="1CE01D1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2E4F" w:rsidRPr="00AD1EA2" w14:paraId="64DCF24B" w14:textId="77777777" w:rsidTr="00473FCA">
        <w:trPr>
          <w:ins w:id="570" w:author="victoria Sukenik" w:date="2017-05-23T14:20:00Z"/>
        </w:trPr>
        <w:tc>
          <w:tcPr>
            <w:tcW w:w="1200" w:type="dxa"/>
            <w:vMerge/>
          </w:tcPr>
          <w:p w14:paraId="786104F6" w14:textId="77777777" w:rsidR="000B2E4F" w:rsidRPr="00AD1EA2" w:rsidRDefault="000B2E4F" w:rsidP="00473FCA">
            <w:pPr>
              <w:spacing w:before="60"/>
              <w:jc w:val="center"/>
              <w:rPr>
                <w:ins w:id="571" w:author="victoria Sukenik" w:date="2017-05-23T14:20:00Z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3D085CA9" w14:textId="342805E1" w:rsidR="000B2E4F" w:rsidRPr="00AD1EA2" w:rsidRDefault="000B2E4F" w:rsidP="00473FCA">
            <w:pPr>
              <w:spacing w:before="60"/>
              <w:jc w:val="center"/>
              <w:rPr>
                <w:ins w:id="572" w:author="victoria Sukenik" w:date="2017-05-23T14:20:00Z"/>
                <w:rFonts w:asciiTheme="minorHAnsi" w:hAnsiTheme="minorHAnsi"/>
              </w:rPr>
            </w:pPr>
            <w:ins w:id="573" w:author="victoria Sukenik" w:date="2017-05-23T14:20:00Z">
              <w:r w:rsidRPr="00AD1EA2">
                <w:rPr>
                  <w:rFonts w:asciiTheme="minorHAnsi" w:hAnsiTheme="minorHAnsi"/>
                </w:rPr>
                <w:t>Q3/5</w:t>
              </w:r>
            </w:ins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04D78CA6" w14:textId="77777777" w:rsidR="000B2E4F" w:rsidRPr="00AD1EA2" w:rsidRDefault="000B2E4F" w:rsidP="00473FCA">
            <w:pPr>
              <w:spacing w:before="60"/>
              <w:jc w:val="center"/>
              <w:rPr>
                <w:ins w:id="574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C3B7A32" w14:textId="77777777" w:rsidR="000B2E4F" w:rsidRPr="00AD1EA2" w:rsidRDefault="000B2E4F" w:rsidP="00473FCA">
            <w:pPr>
              <w:spacing w:before="60"/>
              <w:jc w:val="center"/>
              <w:rPr>
                <w:ins w:id="575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0CBAB59" w14:textId="77777777" w:rsidR="000B2E4F" w:rsidRPr="00AD1EA2" w:rsidRDefault="000B2E4F" w:rsidP="00473FCA">
            <w:pPr>
              <w:spacing w:before="60"/>
              <w:jc w:val="center"/>
              <w:rPr>
                <w:ins w:id="576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07977B5" w14:textId="77777777" w:rsidR="000B2E4F" w:rsidRPr="00AD1EA2" w:rsidRDefault="000B2E4F" w:rsidP="00473FCA">
            <w:pPr>
              <w:spacing w:before="60"/>
              <w:jc w:val="center"/>
              <w:rPr>
                <w:ins w:id="577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EF236B0" w14:textId="77777777" w:rsidR="000B2E4F" w:rsidRPr="00AD1EA2" w:rsidRDefault="000B2E4F" w:rsidP="00473FCA">
            <w:pPr>
              <w:spacing w:before="60"/>
              <w:jc w:val="center"/>
              <w:rPr>
                <w:ins w:id="578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D28F946" w14:textId="77777777" w:rsidR="000B2E4F" w:rsidRPr="00AD1EA2" w:rsidRDefault="000B2E4F" w:rsidP="00473FCA">
            <w:pPr>
              <w:spacing w:before="60"/>
              <w:jc w:val="center"/>
              <w:rPr>
                <w:ins w:id="579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7EFA527" w14:textId="77777777" w:rsidR="000B2E4F" w:rsidRPr="00AD1EA2" w:rsidRDefault="000B2E4F" w:rsidP="00473FCA">
            <w:pPr>
              <w:spacing w:before="60"/>
              <w:jc w:val="center"/>
              <w:rPr>
                <w:ins w:id="580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3F9FC83F" w14:textId="77777777" w:rsidR="000B2E4F" w:rsidRPr="00AD1EA2" w:rsidRDefault="000B2E4F" w:rsidP="00473FCA">
            <w:pPr>
              <w:spacing w:before="60"/>
              <w:jc w:val="center"/>
              <w:rPr>
                <w:ins w:id="581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6FD1F51F" w14:textId="77777777" w:rsidR="000B2E4F" w:rsidRPr="00AD1EA2" w:rsidRDefault="000B2E4F" w:rsidP="00473FCA">
            <w:pPr>
              <w:spacing w:before="60"/>
              <w:jc w:val="center"/>
              <w:rPr>
                <w:ins w:id="582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64B5971A" w14:textId="77777777" w:rsidR="000B2E4F" w:rsidRPr="00AD1EA2" w:rsidRDefault="000B2E4F" w:rsidP="00473FCA">
            <w:pPr>
              <w:spacing w:before="60"/>
              <w:jc w:val="center"/>
              <w:rPr>
                <w:ins w:id="583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572AF91" w14:textId="77777777" w:rsidR="000B2E4F" w:rsidRPr="00AD1EA2" w:rsidRDefault="000B2E4F" w:rsidP="00473FCA">
            <w:pPr>
              <w:spacing w:before="60"/>
              <w:jc w:val="center"/>
              <w:rPr>
                <w:ins w:id="584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BC60F77" w14:textId="4926D045" w:rsidR="000B2E4F" w:rsidRPr="00AD1EA2" w:rsidRDefault="00181F0B" w:rsidP="00473FCA">
            <w:pPr>
              <w:spacing w:before="60"/>
              <w:jc w:val="center"/>
              <w:rPr>
                <w:ins w:id="585" w:author="victoria Sukenik" w:date="2017-05-23T14:20:00Z"/>
                <w:rFonts w:asciiTheme="minorHAnsi" w:hAnsiTheme="minorHAnsi"/>
                <w:sz w:val="22"/>
                <w:szCs w:val="22"/>
              </w:rPr>
            </w:pPr>
            <w:ins w:id="586" w:author="victoria Sukenik" w:date="2017-05-23T14:3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84C0E24" w14:textId="77777777" w:rsidR="000B2E4F" w:rsidRPr="00AD1EA2" w:rsidRDefault="000B2E4F" w:rsidP="00473FCA">
            <w:pPr>
              <w:spacing w:before="60"/>
              <w:jc w:val="center"/>
              <w:rPr>
                <w:ins w:id="587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8C7409C" w14:textId="77777777" w:rsidR="000B2E4F" w:rsidRPr="00AD1EA2" w:rsidRDefault="000B2E4F" w:rsidP="00473FCA">
            <w:pPr>
              <w:spacing w:before="60"/>
              <w:jc w:val="center"/>
              <w:rPr>
                <w:ins w:id="588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F069016" w14:textId="18B23BEC" w:rsidR="000B2E4F" w:rsidRPr="00AD1EA2" w:rsidRDefault="000B2E4F" w:rsidP="00473FCA">
            <w:pPr>
              <w:spacing w:before="60"/>
              <w:jc w:val="center"/>
              <w:rPr>
                <w:ins w:id="589" w:author="victoria Sukenik" w:date="2017-05-23T14:20:00Z"/>
                <w:rFonts w:asciiTheme="minorHAnsi" w:hAnsiTheme="minorHAnsi"/>
                <w:sz w:val="22"/>
                <w:szCs w:val="22"/>
              </w:rPr>
            </w:pPr>
            <w:ins w:id="590" w:author="victoria Sukenik" w:date="2017-05-23T14:20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9D2A003" w14:textId="77777777" w:rsidR="000B2E4F" w:rsidRPr="00AD1EA2" w:rsidRDefault="000B2E4F" w:rsidP="00473FCA">
            <w:pPr>
              <w:spacing w:before="60"/>
              <w:jc w:val="center"/>
              <w:rPr>
                <w:ins w:id="591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50519564" w14:textId="77777777" w:rsidR="000B2E4F" w:rsidRPr="00AD1EA2" w:rsidRDefault="000B2E4F" w:rsidP="00473FCA">
            <w:pPr>
              <w:spacing w:before="60"/>
              <w:jc w:val="center"/>
              <w:rPr>
                <w:ins w:id="592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</w:tr>
      <w:tr w:rsidR="000B2E4F" w:rsidRPr="00AD1EA2" w14:paraId="103E33EF" w14:textId="77777777" w:rsidTr="00473FCA">
        <w:trPr>
          <w:ins w:id="593" w:author="victoria Sukenik" w:date="2017-05-23T14:20:00Z"/>
        </w:trPr>
        <w:tc>
          <w:tcPr>
            <w:tcW w:w="1200" w:type="dxa"/>
            <w:vMerge/>
          </w:tcPr>
          <w:p w14:paraId="0B4826B4" w14:textId="77777777" w:rsidR="000B2E4F" w:rsidRPr="00AD1EA2" w:rsidRDefault="000B2E4F" w:rsidP="00473FCA">
            <w:pPr>
              <w:spacing w:before="60"/>
              <w:jc w:val="center"/>
              <w:rPr>
                <w:ins w:id="594" w:author="victoria Sukenik" w:date="2017-05-23T14:20:00Z"/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6A0179BD" w14:textId="09FD329A" w:rsidR="000B2E4F" w:rsidRPr="00AD1EA2" w:rsidRDefault="000B2E4F" w:rsidP="00473FCA">
            <w:pPr>
              <w:spacing w:before="60"/>
              <w:jc w:val="center"/>
              <w:rPr>
                <w:ins w:id="595" w:author="victoria Sukenik" w:date="2017-05-23T14:20:00Z"/>
                <w:rFonts w:asciiTheme="minorHAnsi" w:hAnsiTheme="minorHAnsi"/>
              </w:rPr>
            </w:pPr>
            <w:ins w:id="596" w:author="victoria Sukenik" w:date="2017-05-23T14:21:00Z">
              <w:r w:rsidRPr="00AD1EA2">
                <w:rPr>
                  <w:rFonts w:asciiTheme="minorHAnsi" w:hAnsiTheme="minorHAnsi"/>
                </w:rPr>
                <w:t>Q4/5</w:t>
              </w:r>
            </w:ins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55A84A42" w14:textId="634149E2" w:rsidR="000B2E4F" w:rsidRPr="00AD1EA2" w:rsidRDefault="000B2E4F" w:rsidP="00473FCA">
            <w:pPr>
              <w:spacing w:before="60"/>
              <w:jc w:val="center"/>
              <w:rPr>
                <w:ins w:id="597" w:author="victoria Sukenik" w:date="2017-05-23T14:20:00Z"/>
                <w:rFonts w:asciiTheme="minorHAnsi" w:hAnsiTheme="minorHAnsi"/>
                <w:sz w:val="22"/>
                <w:szCs w:val="22"/>
              </w:rPr>
            </w:pPr>
            <w:ins w:id="598" w:author="victoria Sukenik" w:date="2017-05-23T14:2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435B6D2" w14:textId="60949F12" w:rsidR="000B2E4F" w:rsidRPr="00AD1EA2" w:rsidRDefault="003264EE" w:rsidP="00473FCA">
            <w:pPr>
              <w:spacing w:before="60"/>
              <w:jc w:val="center"/>
              <w:rPr>
                <w:ins w:id="599" w:author="victoria Sukenik" w:date="2017-05-23T14:20:00Z"/>
                <w:rFonts w:asciiTheme="minorHAnsi" w:hAnsiTheme="minorHAnsi"/>
                <w:sz w:val="22"/>
                <w:szCs w:val="22"/>
              </w:rPr>
            </w:pPr>
            <w:ins w:id="600" w:author="victoria Sukenik" w:date="2017-05-23T14:22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BB35EE6" w14:textId="77777777" w:rsidR="000B2E4F" w:rsidRPr="00AD1EA2" w:rsidRDefault="000B2E4F" w:rsidP="00473FCA">
            <w:pPr>
              <w:spacing w:before="60"/>
              <w:jc w:val="center"/>
              <w:rPr>
                <w:ins w:id="601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B4C5167" w14:textId="77777777" w:rsidR="000B2E4F" w:rsidRPr="00AD1EA2" w:rsidRDefault="000B2E4F" w:rsidP="00473FCA">
            <w:pPr>
              <w:spacing w:before="60"/>
              <w:jc w:val="center"/>
              <w:rPr>
                <w:ins w:id="602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9DBD0EF" w14:textId="6A667083" w:rsidR="000B2E4F" w:rsidRPr="00AD1EA2" w:rsidRDefault="00C47275" w:rsidP="00473FCA">
            <w:pPr>
              <w:spacing w:before="60"/>
              <w:jc w:val="center"/>
              <w:rPr>
                <w:ins w:id="603" w:author="victoria Sukenik" w:date="2017-05-23T14:20:00Z"/>
                <w:rFonts w:asciiTheme="minorHAnsi" w:hAnsiTheme="minorHAnsi"/>
                <w:sz w:val="22"/>
                <w:szCs w:val="22"/>
              </w:rPr>
            </w:pPr>
            <w:ins w:id="604" w:author="victoria Sukenik" w:date="2017-05-23T14:25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0EB25AF" w14:textId="77777777" w:rsidR="000B2E4F" w:rsidRPr="00AD1EA2" w:rsidRDefault="000B2E4F" w:rsidP="00473FCA">
            <w:pPr>
              <w:spacing w:before="60"/>
              <w:jc w:val="center"/>
              <w:rPr>
                <w:ins w:id="605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81181A5" w14:textId="38BA7FEB" w:rsidR="000B2E4F" w:rsidRPr="00AD1EA2" w:rsidRDefault="00854902" w:rsidP="00473FCA">
            <w:pPr>
              <w:spacing w:before="60"/>
              <w:jc w:val="center"/>
              <w:rPr>
                <w:ins w:id="606" w:author="victoria Sukenik" w:date="2017-05-23T14:20:00Z"/>
                <w:rFonts w:asciiTheme="minorHAnsi" w:hAnsiTheme="minorHAnsi"/>
                <w:sz w:val="22"/>
                <w:szCs w:val="22"/>
              </w:rPr>
            </w:pPr>
            <w:ins w:id="607" w:author="victoria Sukenik" w:date="2017-05-23T14:27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72A74CF6" w14:textId="77777777" w:rsidR="000B2E4F" w:rsidRPr="00AD1EA2" w:rsidRDefault="000B2E4F" w:rsidP="00473FCA">
            <w:pPr>
              <w:spacing w:before="60"/>
              <w:jc w:val="center"/>
              <w:rPr>
                <w:ins w:id="608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17407826" w14:textId="31705C03" w:rsidR="000B2E4F" w:rsidRPr="00AD1EA2" w:rsidRDefault="000B2E4F" w:rsidP="00473FCA">
            <w:pPr>
              <w:spacing w:before="60"/>
              <w:jc w:val="center"/>
              <w:rPr>
                <w:ins w:id="609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1F4E0A2C" w14:textId="77777777" w:rsidR="000B2E4F" w:rsidRPr="00AD1EA2" w:rsidRDefault="000B2E4F" w:rsidP="00473FCA">
            <w:pPr>
              <w:spacing w:before="60"/>
              <w:jc w:val="center"/>
              <w:rPr>
                <w:ins w:id="610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FE8EE96" w14:textId="77777777" w:rsidR="000B2E4F" w:rsidRPr="00AD1EA2" w:rsidRDefault="000B2E4F" w:rsidP="00473FCA">
            <w:pPr>
              <w:spacing w:before="60"/>
              <w:jc w:val="center"/>
              <w:rPr>
                <w:ins w:id="611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615B799" w14:textId="17C01207" w:rsidR="000B2E4F" w:rsidRPr="00AD1EA2" w:rsidRDefault="00181F0B" w:rsidP="00473FCA">
            <w:pPr>
              <w:spacing w:before="60"/>
              <w:jc w:val="center"/>
              <w:rPr>
                <w:ins w:id="612" w:author="victoria Sukenik" w:date="2017-05-23T14:20:00Z"/>
                <w:rFonts w:asciiTheme="minorHAnsi" w:hAnsiTheme="minorHAnsi"/>
                <w:sz w:val="22"/>
                <w:szCs w:val="22"/>
              </w:rPr>
            </w:pPr>
            <w:ins w:id="613" w:author="victoria Sukenik" w:date="2017-05-23T14:3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A3150E2" w14:textId="77777777" w:rsidR="000B2E4F" w:rsidRPr="00AD1EA2" w:rsidRDefault="000B2E4F" w:rsidP="00473FCA">
            <w:pPr>
              <w:spacing w:before="60"/>
              <w:jc w:val="center"/>
              <w:rPr>
                <w:ins w:id="614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0F8C1F3" w14:textId="77777777" w:rsidR="000B2E4F" w:rsidRPr="00AD1EA2" w:rsidRDefault="000B2E4F" w:rsidP="00473FCA">
            <w:pPr>
              <w:spacing w:before="60"/>
              <w:jc w:val="center"/>
              <w:rPr>
                <w:ins w:id="615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2354492" w14:textId="77777777" w:rsidR="000B2E4F" w:rsidRPr="00AD1EA2" w:rsidRDefault="000B2E4F" w:rsidP="00473FCA">
            <w:pPr>
              <w:spacing w:before="60"/>
              <w:jc w:val="center"/>
              <w:rPr>
                <w:ins w:id="616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0945ED8" w14:textId="77777777" w:rsidR="000B2E4F" w:rsidRPr="00AD1EA2" w:rsidRDefault="000B2E4F" w:rsidP="00473FCA">
            <w:pPr>
              <w:spacing w:before="60"/>
              <w:jc w:val="center"/>
              <w:rPr>
                <w:ins w:id="617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17075B17" w14:textId="77777777" w:rsidR="000B2E4F" w:rsidRPr="00AD1EA2" w:rsidRDefault="000B2E4F" w:rsidP="00473FCA">
            <w:pPr>
              <w:spacing w:before="60"/>
              <w:jc w:val="center"/>
              <w:rPr>
                <w:ins w:id="618" w:author="victoria Sukenik" w:date="2017-05-23T14:20:00Z"/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F60B301" w14:textId="77777777" w:rsidTr="00473FCA">
        <w:tc>
          <w:tcPr>
            <w:tcW w:w="1200" w:type="dxa"/>
            <w:vMerge/>
          </w:tcPr>
          <w:p w14:paraId="19850D7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206347A8" w14:textId="5D3D7898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"http://www.itu.int/en/ITU-T/studygroups/2017-2020/05/Pages/q6.aspx" </w:instrText>
            </w:r>
            <w:r w:rsidRPr="00AD1EA2">
              <w:rPr>
                <w:rFonts w:asciiTheme="minorHAnsi" w:hAnsiTheme="minorHAnsi"/>
                <w:rPrChange w:id="619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Q6/5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1BC0CA4E" w14:textId="72452F63" w:rsidR="00363D95" w:rsidRPr="00AD1EA2" w:rsidRDefault="000B2E4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0" w:author="victoria Sukenik" w:date="2017-05-23T14:2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E1DD6BF" w14:textId="3BBCA9D2" w:rsidR="00363D95" w:rsidRPr="00AD1EA2" w:rsidRDefault="003264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1" w:author="victoria Sukenik" w:date="2017-05-23T14:22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9C43101" w14:textId="099E0B3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698E87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31B667D" w14:textId="60EFA81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D379EE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9D7E76C" w14:textId="6FBA043A" w:rsidR="00363D95" w:rsidRPr="00AD1EA2" w:rsidRDefault="0085490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2" w:author="victoria Sukenik" w:date="2017-05-23T14:27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AD5FC7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66896BA6" w14:textId="3CDF753F" w:rsidR="00363D95" w:rsidRPr="00AD1EA2" w:rsidRDefault="00A71BF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3" w:author="victoria Sukenik" w:date="2017-05-23T14:29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6E434016" w14:textId="62E42C6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4FE8A8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415EEC1" w14:textId="7299C255" w:rsidR="00363D95" w:rsidRPr="00AD1EA2" w:rsidRDefault="00181F0B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4" w:author="victoria Sukenik" w:date="2017-05-23T14:3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875506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79A8E01" w14:textId="33CC842D" w:rsidR="00363D95" w:rsidRPr="00AD1EA2" w:rsidRDefault="00775CE4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F46AF9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5CB8ED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7D34D87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36B886C1" w14:textId="77777777" w:rsidTr="00473FCA">
        <w:tc>
          <w:tcPr>
            <w:tcW w:w="1200" w:type="dxa"/>
            <w:vMerge/>
          </w:tcPr>
          <w:p w14:paraId="3A902A6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47B7C494" w14:textId="60167A2B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"http://www.itu.int/en/ITU-T/studygroups/2017-2020/05/Pages/q7.aspx" </w:instrText>
            </w:r>
            <w:r w:rsidRPr="00AD1EA2">
              <w:rPr>
                <w:rFonts w:asciiTheme="minorHAnsi" w:hAnsiTheme="minorHAnsi"/>
                <w:rPrChange w:id="625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Q7/5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6FFD31B6" w14:textId="40449CCA" w:rsidR="00363D95" w:rsidRPr="00AD1EA2" w:rsidRDefault="000B2E4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6" w:author="victoria Sukenik" w:date="2017-05-23T14:2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F690C0D" w14:textId="665536BF" w:rsidR="00363D95" w:rsidRPr="00AD1EA2" w:rsidRDefault="003264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7" w:author="victoria Sukenik" w:date="2017-05-23T14:22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C002F27" w14:textId="3C2E2380" w:rsidR="00363D95" w:rsidRPr="00AD1EA2" w:rsidRDefault="00C4727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8" w:author="victoria Sukenik" w:date="2017-05-23T14:24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E1DE2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B8B1C51" w14:textId="66F650AC" w:rsidR="00363D95" w:rsidRPr="00AD1EA2" w:rsidRDefault="00C4727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29" w:author="victoria Sukenik" w:date="2017-05-23T14:25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2CA184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E1164BB" w14:textId="09E01C98" w:rsidR="00363D95" w:rsidRPr="00AD1EA2" w:rsidRDefault="0085490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30" w:author="victoria Sukenik" w:date="2017-05-23T14:27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C52421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5EE1D41C" w14:textId="75084D79" w:rsidR="00363D95" w:rsidRPr="00AD1EA2" w:rsidRDefault="00A71BF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31" w:author="victoria Sukenik" w:date="2017-05-23T14:29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6ABE0C0C" w14:textId="40F3AA8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7E1223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2E998F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69E8D3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B9CE52D" w14:textId="47F77ED9" w:rsidR="00363D95" w:rsidRPr="00AD1EA2" w:rsidRDefault="00775CE4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D10D9E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A840B44" w14:textId="745F5B87" w:rsidR="00363D95" w:rsidRPr="00AD1EA2" w:rsidRDefault="001F4BBB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66B1312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D29EFD7" w14:textId="77777777" w:rsidTr="00473FCA">
        <w:tc>
          <w:tcPr>
            <w:tcW w:w="1200" w:type="dxa"/>
            <w:vMerge/>
          </w:tcPr>
          <w:p w14:paraId="1BA9A43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560D0F98" w14:textId="6E5698CB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del w:id="632" w:author="Administrator" w:date="2017-05-22T18:41:00Z">
              <w:r w:rsidRPr="00AD1EA2" w:rsidDel="004B19D7">
                <w:rPr>
                  <w:rFonts w:asciiTheme="minorHAnsi" w:hAnsiTheme="minorHAnsi"/>
                </w:rPr>
                <w:fldChar w:fldCharType="begin"/>
              </w:r>
              <w:r w:rsidRPr="00AD1EA2" w:rsidDel="004B19D7">
                <w:rPr>
                  <w:rFonts w:asciiTheme="minorHAnsi" w:hAnsiTheme="minorHAnsi"/>
                </w:rPr>
                <w:delInstrText xml:space="preserve"> HYPERLINK "http://www.itu.int/en/ITU-T/studygroups/2017-2020/05/Pages/q8.aspx" </w:delInstrText>
              </w:r>
              <w:r w:rsidRPr="00AD1EA2" w:rsidDel="004B19D7">
                <w:rPr>
                  <w:rFonts w:asciiTheme="minorHAnsi" w:hAnsiTheme="minorHAnsi"/>
                  <w:rPrChange w:id="633" w:author="Administrator" w:date="2017-05-22T18:45:00Z">
                    <w:rPr>
                      <w:rStyle w:val="Hyperlink"/>
                      <w:b/>
                      <w:bCs/>
                      <w:sz w:val="22"/>
                      <w:szCs w:val="22"/>
                    </w:rPr>
                  </w:rPrChange>
                </w:rPr>
                <w:fldChar w:fldCharType="separate"/>
              </w:r>
              <w:r w:rsidR="00363D95" w:rsidRPr="00AD1EA2" w:rsidDel="004B19D7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delText>Q8/5</w:delText>
              </w:r>
              <w:r w:rsidRPr="00AD1EA2" w:rsidDel="004B19D7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fldChar w:fldCharType="end"/>
              </w:r>
            </w:del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4E1C16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69C10B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8787B7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9D9135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6817E96" w14:textId="35D8F5F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del w:id="634" w:author="Administrator" w:date="2017-05-22T18:42:00Z">
              <w:r w:rsidRPr="00AD1EA2" w:rsidDel="004B19D7">
                <w:rPr>
                  <w:rFonts w:asciiTheme="minorHAnsi" w:hAnsiTheme="minorHAnsi"/>
                  <w:sz w:val="22"/>
                  <w:szCs w:val="22"/>
                </w:rPr>
                <w:delText>X</w:delText>
              </w:r>
            </w:del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022C0F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8A8914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4C3A6FEF" w14:textId="482D307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5D3BD05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78E4FEC9" w14:textId="1893129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40F527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ADC6DC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7966121" w14:textId="3C547631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del w:id="635" w:author="Administrator" w:date="2017-05-22T18:43:00Z">
              <w:r w:rsidRPr="00AD1EA2" w:rsidDel="004B19D7">
                <w:rPr>
                  <w:rFonts w:asciiTheme="minorHAnsi" w:hAnsiTheme="minorHAnsi"/>
                  <w:sz w:val="22"/>
                  <w:szCs w:val="22"/>
                </w:rPr>
                <w:delText>X</w:delText>
              </w:r>
            </w:del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5396C61" w14:textId="32EB06DD" w:rsidR="00363D95" w:rsidRPr="00AD1EA2" w:rsidRDefault="00775CE4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del w:id="636" w:author="Administrator" w:date="2017-05-22T18:44:00Z">
              <w:r w:rsidRPr="00AD1EA2" w:rsidDel="004B19D7">
                <w:rPr>
                  <w:rFonts w:asciiTheme="minorHAnsi" w:hAnsiTheme="minorHAnsi"/>
                  <w:sz w:val="22"/>
                  <w:szCs w:val="22"/>
                </w:rPr>
                <w:delText>X</w:delText>
              </w:r>
            </w:del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AAC0D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A8EAFE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556C92D5" w14:textId="733670B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5526D4ED" w14:textId="77777777" w:rsidTr="00473FCA">
        <w:tc>
          <w:tcPr>
            <w:tcW w:w="1200" w:type="dxa"/>
            <w:vMerge/>
            <w:tcBorders>
              <w:bottom w:val="single" w:sz="8" w:space="0" w:color="auto"/>
            </w:tcBorders>
          </w:tcPr>
          <w:p w14:paraId="6494813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302D86AD" w14:textId="70C5C07A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"http://www.itu.int/en/ITU-T/studygroups/2017-2020/05/Pages/q9.aspx" </w:instrText>
            </w:r>
            <w:r w:rsidRPr="00AD1EA2">
              <w:rPr>
                <w:rFonts w:asciiTheme="minorHAnsi" w:hAnsiTheme="minorHAnsi"/>
                <w:rPrChange w:id="637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Q9/5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5D946C12" w14:textId="566ED48F" w:rsidR="00363D95" w:rsidRPr="00AD1EA2" w:rsidRDefault="000B2E4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38" w:author="victoria Sukenik" w:date="2017-05-23T14:2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202C47C" w14:textId="5FB976FB" w:rsidR="00363D95" w:rsidRPr="00AD1EA2" w:rsidRDefault="003264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39" w:author="victoria Sukenik" w:date="2017-05-23T14:22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F3889A2" w14:textId="7162A753" w:rsidR="00363D95" w:rsidRPr="00AD1EA2" w:rsidRDefault="00C4727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40" w:author="victoria Sukenik" w:date="2017-05-23T14:24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704FBB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3539A2F4" w14:textId="5F60293E" w:rsidR="00363D95" w:rsidRPr="00AD1EA2" w:rsidRDefault="004B19D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41" w:author="Administrator" w:date="2017-05-22T18:42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F2D2DB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33F1BAD" w14:textId="2267B381" w:rsidR="00363D95" w:rsidRPr="00AD1EA2" w:rsidRDefault="0085490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42" w:author="victoria Sukenik" w:date="2017-05-23T14:27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271561D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7C2A8A8D" w14:textId="4CEFA2C4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7A572C1A" w14:textId="5AB5668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D43DEB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FC45406" w14:textId="77B8B7D3" w:rsidR="00363D95" w:rsidRPr="00AD1EA2" w:rsidRDefault="00181F0B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43" w:author="victoria Sukenik" w:date="2017-05-23T14:31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9D8248D" w14:textId="0F47072D" w:rsidR="00363D95" w:rsidRPr="00AD1EA2" w:rsidRDefault="004B19D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ins w:id="644" w:author="Administrator" w:date="2017-05-22T18:43:00Z">
              <w:r w:rsidRPr="00AD1EA2">
                <w:rPr>
                  <w:rFonts w:asciiTheme="minorHAnsi" w:hAnsiTheme="minorHAnsi"/>
                  <w:sz w:val="22"/>
                  <w:szCs w:val="22"/>
                </w:rPr>
                <w:t>X</w:t>
              </w:r>
            </w:ins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3FEFBCF" w14:textId="748B6E05" w:rsidR="00363D95" w:rsidRPr="00AD1EA2" w:rsidRDefault="00775CE4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380EEBB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F75E28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588082C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50E7087F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7CE2F580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ITU-T SG9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29F12D02" w14:textId="77777777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"http://www.itu.int/en/ITU-T/studygroups/2017-2020/09/Pages/q1.aspx" </w:instrText>
            </w:r>
            <w:r w:rsidRPr="00AD1EA2">
              <w:rPr>
                <w:rFonts w:asciiTheme="minorHAnsi" w:hAnsiTheme="minorHAnsi"/>
                <w:rPrChange w:id="645" w:author="Administrator" w:date="2017-05-22T18:45:00Z">
                  <w:rPr>
                    <w:rStyle w:val="Hyperlink"/>
                    <w:rFonts w:eastAsia="MS Mincho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t>Q1/9</w:t>
            </w:r>
            <w:r w:rsidRPr="00AD1EA2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245862CC" w14:textId="5D87E214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DD2E102" w14:textId="6F1CA1C1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48AF79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2A377A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8141A5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8E5AAC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695A2E0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4E0EECB5" w14:textId="5153D7F8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5FE2DEA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2D9BB3A5" w14:textId="071230B2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9479D41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B68980F" w14:textId="0F726203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F77330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71F189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8DB3EB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2928BE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569E624C" w14:textId="1EFE731B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672B7E92" w14:textId="77777777" w:rsidTr="00473FCA">
        <w:tc>
          <w:tcPr>
            <w:tcW w:w="1200" w:type="dxa"/>
            <w:vMerge/>
          </w:tcPr>
          <w:p w14:paraId="7670830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555FFA83" w14:textId="5B3006B2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"http://www.itu.int/en/ITU-T/studygroups/2017-2020/09/Pages/q2.aspx" </w:instrText>
            </w:r>
            <w:r w:rsidRPr="00AD1EA2">
              <w:rPr>
                <w:rFonts w:asciiTheme="minorHAnsi" w:hAnsiTheme="minorHAnsi"/>
                <w:rPrChange w:id="646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Q2/9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5E1A525F" w14:textId="40F906A9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2D6FE1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CDEDB0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C855C22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32C4E01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5B96B6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55A561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65A66E80" w14:textId="18911B5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22CCCBE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3CEA07C8" w14:textId="1D856DAA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93950FB" w14:textId="0C4A2981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6E4986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AB7A4E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23ED51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F81A7A7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C09726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176D73A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1B45C760" w14:textId="77777777" w:rsidTr="00473FCA">
        <w:tc>
          <w:tcPr>
            <w:tcW w:w="1200" w:type="dxa"/>
            <w:vMerge/>
          </w:tcPr>
          <w:p w14:paraId="53355BC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410E98F7" w14:textId="6661AB09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"http://www.itu.int/en/ITU-T/studygroups/2017-2020/09/Pages/q3.aspx" </w:instrText>
            </w:r>
            <w:r w:rsidRPr="00AD1EA2">
              <w:rPr>
                <w:rFonts w:asciiTheme="minorHAnsi" w:hAnsiTheme="minorHAnsi"/>
                <w:rPrChange w:id="647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t>Q3/9</w:t>
            </w:r>
            <w:r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680F13FE" w14:textId="2C8162BA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57EF66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2C096C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1662333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660FE2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202A823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AF90BBA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0F439D37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26A1EDA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2FF2F4C3" w14:textId="25B833A4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6A4B602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7E7240C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95EB87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1D7EB2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365E26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6AC81E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73017DD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3EC63708" w14:textId="77777777" w:rsidTr="00473FCA">
        <w:tc>
          <w:tcPr>
            <w:tcW w:w="1200" w:type="dxa"/>
            <w:vMerge/>
          </w:tcPr>
          <w:p w14:paraId="7942B68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0F613150" w14:textId="2EB7F9D1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"http://www.itu.int/en/ITU-T/studygroups/2017-2020/09/Pages/q4.aspx" </w:instrText>
            </w:r>
            <w:r w:rsidRPr="00AD1EA2">
              <w:rPr>
                <w:rFonts w:asciiTheme="minorHAnsi" w:hAnsiTheme="minorHAnsi"/>
                <w:rPrChange w:id="648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t>Q4/9</w:t>
            </w:r>
            <w:r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1EAD7CA4" w14:textId="7AB55188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0936A5C" w14:textId="38765B14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264098A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2CEBCD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0304570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6E49F13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BB7570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339240B8" w14:textId="11D28EB5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6A8439B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0CC9ADE3" w14:textId="2D27CA2F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020852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AA1F38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2085643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4E2287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337858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40A17F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3245E746" w14:textId="09474B13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7235EE" w:rsidRPr="00AD1EA2" w14:paraId="331159F9" w14:textId="77777777" w:rsidTr="00473FCA">
        <w:tc>
          <w:tcPr>
            <w:tcW w:w="1200" w:type="dxa"/>
            <w:vMerge/>
          </w:tcPr>
          <w:p w14:paraId="4A3DE0F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42ECDCCB" w14:textId="77777777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"http://www.itu.int/en/ITU-T/studygroups/2017-2020/09/Pages/q5.aspx" </w:instrText>
            </w:r>
            <w:r w:rsidRPr="00AD1EA2">
              <w:rPr>
                <w:rFonts w:asciiTheme="minorHAnsi" w:hAnsiTheme="minorHAnsi"/>
                <w:rPrChange w:id="649" w:author="Administrator" w:date="2017-05-22T18:45:00Z">
                  <w:rPr>
                    <w:rStyle w:val="Hyperlink"/>
                    <w:rFonts w:eastAsia="MS Mincho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t>Q5/9</w:t>
            </w:r>
            <w:r w:rsidRPr="00AD1EA2">
              <w:rPr>
                <w:rStyle w:val="Hyperlink"/>
                <w:rFonts w:asciiTheme="minorHAnsi" w:eastAsia="MS Mincho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13DF28E5" w14:textId="12E5DF93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330A82A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937692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3E83692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CF91C9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4787B32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C6F3440" w14:textId="27B2CB0A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CB03E55" w14:textId="35962752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4A382FD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0540C17" w14:textId="6DA76770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3606D3A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54B1D9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02039F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4396F6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6A3E79C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41BE6F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DBC0C90" w14:textId="6B0E067D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04EEBE43" w14:textId="77777777" w:rsidTr="00473FCA">
        <w:tc>
          <w:tcPr>
            <w:tcW w:w="1200" w:type="dxa"/>
            <w:vMerge/>
          </w:tcPr>
          <w:p w14:paraId="751C2400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539DFD0C" w14:textId="57F39DA7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"http://www.itu.int/en/ITU-T/studygroups/2017-2020/09/Pages/q6.aspx" </w:instrText>
            </w:r>
            <w:r w:rsidRPr="00AD1EA2">
              <w:rPr>
                <w:rFonts w:asciiTheme="minorHAnsi" w:hAnsiTheme="minorHAnsi"/>
                <w:rPrChange w:id="650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  <w:highlight w:val="yellow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  <w:rPrChange w:id="651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  <w:highlight w:val="yellow"/>
                  </w:rPr>
                </w:rPrChange>
              </w:rPr>
              <w:t>Q6/9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  <w:rPrChange w:id="652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  <w:highlight w:val="yellow"/>
                  </w:rPr>
                </w:rPrChange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6F01A8AC" w14:textId="1905D80D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DB0BD3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05845E4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57E244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34299B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D10378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2302B43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CF879A9" w14:textId="55B96EC6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028928A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3603DCE" w14:textId="68904A8E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E2FF9F3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194D19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53A7B6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F9E0D6A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D758F4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063C5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44562D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13182A33" w14:textId="77777777" w:rsidTr="00473FCA">
        <w:tc>
          <w:tcPr>
            <w:tcW w:w="1200" w:type="dxa"/>
            <w:vMerge/>
          </w:tcPr>
          <w:p w14:paraId="3BB5649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38E20652" w14:textId="4894BB7A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"http://www.itu.int/en/ITU-T/studygroups/2017-2020/09/Pages/q7.aspx" </w:instrText>
            </w:r>
            <w:r w:rsidRPr="00AD1EA2">
              <w:rPr>
                <w:rFonts w:asciiTheme="minorHAnsi" w:hAnsiTheme="minorHAnsi"/>
                <w:rPrChange w:id="653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Q7/9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52195A78" w14:textId="103E3820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1B08FE7" w14:textId="2F90F2BF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3C8DB6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C44A2A2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A3BEE8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36C6612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4938CC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D8D5061" w14:textId="45DB8489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40F64A1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115193AD" w14:textId="62E9DDFE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19AFFA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24F9A04" w14:textId="1B5D43D4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1056D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CA4225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8E486F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4BA67F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32D46332" w14:textId="0D79623D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0C901EE8" w14:textId="77777777" w:rsidTr="00473FCA">
        <w:tc>
          <w:tcPr>
            <w:tcW w:w="1200" w:type="dxa"/>
            <w:vMerge/>
          </w:tcPr>
          <w:p w14:paraId="1214C49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41C7C4E7" w14:textId="54D91D9B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"http://www.itu.int/en/ITU-T/studygroups/2017-2020/09/Pages/q8.aspx" </w:instrText>
            </w:r>
            <w:r w:rsidRPr="00AD1EA2">
              <w:rPr>
                <w:rFonts w:asciiTheme="minorHAnsi" w:hAnsiTheme="minorHAnsi"/>
                <w:rPrChange w:id="654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t>Q8/9</w:t>
            </w:r>
            <w:r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27D9B427" w14:textId="27B7376C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65E0F4A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216F5F4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5E63D1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CC2CF6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89BCC21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BF2F7CA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318C624" w14:textId="1178571C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10658C61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78763109" w14:textId="43864082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9441DE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53D1072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2ACCF37" w14:textId="30EE173B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A9636BC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FBECE9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6097B3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34C88B2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5BEB75C5" w14:textId="77777777" w:rsidTr="00473FCA">
        <w:tc>
          <w:tcPr>
            <w:tcW w:w="1200" w:type="dxa"/>
            <w:vMerge/>
          </w:tcPr>
          <w:p w14:paraId="2117ABF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242DCB00" w14:textId="0D2ABE97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"http://www.itu.int/en/ITU-T/studygroups/2017-2020/09/Pages/q9.aspx" </w:instrText>
            </w:r>
            <w:r w:rsidRPr="00AD1EA2">
              <w:rPr>
                <w:rFonts w:asciiTheme="minorHAnsi" w:hAnsiTheme="minorHAnsi"/>
                <w:rPrChange w:id="655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Q9/9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0BD17A6C" w14:textId="3AD5EF3E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E52364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6A91860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8E5041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9BDA0C0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9C6540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F4E2540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32F95913" w14:textId="6B8C455E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496B28E8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22DAFD8E" w14:textId="22C70DDA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63DE74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FDEA5EC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23A1DE0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DDE048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2129AC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83EC0F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B9036BD" w14:textId="7E337C91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35EE" w:rsidRPr="00AD1EA2" w14:paraId="18B30ADC" w14:textId="77777777" w:rsidTr="00473FCA">
        <w:tc>
          <w:tcPr>
            <w:tcW w:w="1200" w:type="dxa"/>
            <w:vMerge/>
          </w:tcPr>
          <w:p w14:paraId="3B2B115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7E45B296" w14:textId="164B9673" w:rsidR="007235EE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"http://www.itu.int/en/ITU-T/studygroups/2017-2020/09/Pages/q10.aspx" </w:instrText>
            </w:r>
            <w:r w:rsidRPr="00AD1EA2">
              <w:rPr>
                <w:rFonts w:asciiTheme="minorHAnsi" w:hAnsiTheme="minorHAnsi"/>
                <w:rPrChange w:id="656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7235EE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Q10/9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52E11F3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177BBE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971545C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BBDF80E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1E2187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9D2405C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1FBF82B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A6C4F15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78229AB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2964043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92C25D4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DB4078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E920496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2C6C509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E81BC3F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21F656D" w14:textId="77777777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982C457" w14:textId="3B739009" w:rsidR="007235EE" w:rsidRPr="00AD1EA2" w:rsidRDefault="007235E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363D95" w:rsidRPr="00AD1EA2" w14:paraId="14928FC3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2512C3FA" w14:textId="34A5525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ITU-T SG11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5BF5039E" w14:textId="0B5941F5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"http://www.itu.int/en/ITU-T/studygroups/2017-2020/11/Pages/q1.aspx" </w:instrText>
            </w:r>
            <w:r w:rsidRPr="00AD1EA2">
              <w:rPr>
                <w:rFonts w:asciiTheme="minorHAnsi" w:hAnsiTheme="minorHAnsi"/>
                <w:rPrChange w:id="657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6198AE45" w14:textId="11142B9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962802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2DB586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3DA063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E2C127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BCD2D7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955AD4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16E488F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23FB41C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5866D986" w14:textId="62A8F094" w:rsidR="00363D95" w:rsidRPr="00AD1EA2" w:rsidRDefault="00771A4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CB3BE3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694802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A05E32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EE796A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58C1FF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BB364F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5C35BCA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4B2A6523" w14:textId="77777777" w:rsidTr="00473FCA">
        <w:tc>
          <w:tcPr>
            <w:tcW w:w="1200" w:type="dxa"/>
            <w:vMerge/>
          </w:tcPr>
          <w:p w14:paraId="6A030AAB" w14:textId="31D0DC6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11BD2302" w14:textId="52CDB847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"http://www.itu.int/en/ITU-T/studygroups/2017-2020/11/Pages/q2.aspx" </w:instrText>
            </w:r>
            <w:r w:rsidRPr="00AD1EA2">
              <w:rPr>
                <w:rFonts w:asciiTheme="minorHAnsi" w:hAnsiTheme="minorHAnsi"/>
                <w:rPrChange w:id="658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Q2/11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1FF4B1E2" w14:textId="4DD7F69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95900C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67E6A7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AC7313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6B810F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E6F31C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AD5E15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1A334B2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074A54F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3CD6207B" w14:textId="7917209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DA8F34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58B1BB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4B39C7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987532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78E070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EAFE3F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0CCA625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7C41CA20" w14:textId="77777777" w:rsidTr="00473FCA">
        <w:tc>
          <w:tcPr>
            <w:tcW w:w="1200" w:type="dxa"/>
            <w:vMerge/>
          </w:tcPr>
          <w:p w14:paraId="00B4620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232172F9" w14:textId="3E68AC9F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"https://www.itu.int/en/ITU-T/studygroups/2017-2020/11/Pages/q3.aspx" </w:instrText>
            </w:r>
            <w:r w:rsidRPr="00AD1EA2">
              <w:rPr>
                <w:rFonts w:asciiTheme="minorHAnsi" w:hAnsiTheme="minorHAnsi"/>
                <w:rPrChange w:id="659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Q3/11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5544786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ECCB4E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E44755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35603F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5E1E1A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59AD13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F58BCA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6A4A9A8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4B879B7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4B160B0C" w14:textId="49AB4BC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7B2B07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D2793C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25DF484" w14:textId="38FDFCEA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97A4C0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3C2E3A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6A58D2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4826316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46B4A07C" w14:textId="77777777" w:rsidTr="00473FCA">
        <w:tc>
          <w:tcPr>
            <w:tcW w:w="1200" w:type="dxa"/>
            <w:vMerge/>
          </w:tcPr>
          <w:p w14:paraId="40972457" w14:textId="39ADED2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0159E70A" w14:textId="1A7D85AC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"http://www.itu.int/en/ITU-T/studygroups/2017-2020/11/Pages/q4.aspx" </w:instrText>
            </w:r>
            <w:r w:rsidRPr="00AD1EA2">
              <w:rPr>
                <w:rFonts w:asciiTheme="minorHAnsi" w:hAnsiTheme="minorHAnsi"/>
                <w:rPrChange w:id="660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Q4/11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71011E68" w14:textId="711C29C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2F8695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EED8FF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AB89F0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7BA383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E0AAFC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B06486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3B153D1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6BEC8D4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38D462F5" w14:textId="2C62F8B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6E52A2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08F934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F12EF7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478FFF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1019EC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635C4B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47C75FD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483CB0C3" w14:textId="77777777" w:rsidTr="00473FCA">
        <w:tc>
          <w:tcPr>
            <w:tcW w:w="1200" w:type="dxa"/>
            <w:vMerge/>
          </w:tcPr>
          <w:p w14:paraId="69D6C07D" w14:textId="63BAF2A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6EA37085" w14:textId="17722F4A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"http://www.itu.int/en/ITU-T/studygroups/2017-2020/11/Pages/q5.aspx" </w:instrText>
            </w:r>
            <w:r w:rsidRPr="00AD1EA2">
              <w:rPr>
                <w:rFonts w:asciiTheme="minorHAnsi" w:hAnsiTheme="minorHAnsi"/>
                <w:rPrChange w:id="661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Q5/11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0F209ADA" w14:textId="607B2A6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0E14C7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E3FAF6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C38B63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6B2635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49A163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653F1E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5D734F2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23B07EC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2BAF91A3" w14:textId="6CF5905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972DC3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67777E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03EF8A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AD54F6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453A8C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87F201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0FFF17B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376B48C0" w14:textId="77777777" w:rsidTr="00473FCA">
        <w:tc>
          <w:tcPr>
            <w:tcW w:w="1200" w:type="dxa"/>
            <w:vMerge/>
          </w:tcPr>
          <w:p w14:paraId="1AB334B5" w14:textId="03C6FB1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67F9B3EE" w14:textId="77777777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"http://www.itu.int/en/ITU-T/studygroups/2017-2020/11/Pages/q6.aspx" </w:instrText>
            </w:r>
            <w:r w:rsidRPr="00AD1EA2">
              <w:rPr>
                <w:rFonts w:asciiTheme="minorHAnsi" w:hAnsiTheme="minorHAnsi"/>
                <w:rPrChange w:id="662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Q6/11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7178A9C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D16C602" w14:textId="66BD531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931F98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621AA9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CB0E3F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B885E4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135B0C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DB71EE8" w14:textId="1A90D48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23B913C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65297E80" w14:textId="44FC724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3E6D4A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978266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A80AC8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8D5F6E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590C1A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696BD5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1668900" w14:textId="4DAD25F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0CFEE15" w14:textId="77777777" w:rsidTr="00473FCA">
        <w:tc>
          <w:tcPr>
            <w:tcW w:w="1200" w:type="dxa"/>
            <w:vMerge/>
          </w:tcPr>
          <w:p w14:paraId="3B5AA07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1ECB9BED" w14:textId="163696BE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"http://www.itu.int/en/ITU-T/studygroups/2017-2020/11/Pages/q9.aspx" </w:instrText>
            </w:r>
            <w:r w:rsidRPr="00AD1EA2">
              <w:rPr>
                <w:rFonts w:asciiTheme="minorHAnsi" w:hAnsiTheme="minorHAnsi"/>
                <w:rPrChange w:id="663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Q9/11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042995A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A5E4D1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EBFE15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233AD3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3896AE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9D6074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2E27BA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45AE5A0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18E4A6A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4CBFDC3D" w14:textId="0E38175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770F50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37460A9" w14:textId="209B9A20" w:rsidR="00363D95" w:rsidRPr="00AD1EA2" w:rsidRDefault="0091730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2AD14E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506BB4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E4B6DD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EC1527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5985105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7CDF1F94" w14:textId="77777777" w:rsidTr="00473FCA">
        <w:tc>
          <w:tcPr>
            <w:tcW w:w="1200" w:type="dxa"/>
            <w:vMerge/>
          </w:tcPr>
          <w:p w14:paraId="29D2BBD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147C71D6" w14:textId="77777777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"http://www.itu.int/en/ITU-T/studygroups/2017-2020/11/Pages/q10.aspx" </w:instrText>
            </w:r>
            <w:r w:rsidRPr="00AD1EA2">
              <w:rPr>
                <w:rFonts w:asciiTheme="minorHAnsi" w:hAnsiTheme="minorHAnsi"/>
                <w:rPrChange w:id="664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Q10/11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0527CC9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2E0E9B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13F83F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24C6BB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15016A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79742A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03E663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6972ED0A" w14:textId="43CCBB6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64CB1C4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78FC977C" w14:textId="16DAD93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D4C5DB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5B518D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BDBCC8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8E7E6A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1F4549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D4F61E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4F87C421" w14:textId="5FE9899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2B1DEE7" w14:textId="77777777" w:rsidTr="00473FCA">
        <w:tc>
          <w:tcPr>
            <w:tcW w:w="1200" w:type="dxa"/>
            <w:vMerge/>
          </w:tcPr>
          <w:p w14:paraId="5024B49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2B31B118" w14:textId="6AF6D618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"http://www.itu.int/en/ITU-T/studygroups/2017-2020/11/Pages/q11.aspx" </w:instrText>
            </w:r>
            <w:r w:rsidRPr="00AD1EA2">
              <w:rPr>
                <w:rFonts w:asciiTheme="minorHAnsi" w:hAnsiTheme="minorHAnsi"/>
                <w:rPrChange w:id="665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Q11/11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2C63B93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8C44D9E" w14:textId="082A758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DE25E7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04E102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DCEB92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EA1F93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6E28A2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0BD9AA9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02FD620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387343B2" w14:textId="5F094DE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8F8C46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A937ADC" w14:textId="0C747D18" w:rsidR="00363D95" w:rsidRPr="00AD1EA2" w:rsidRDefault="0091730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6DD22C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C8C633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0C6376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F4833C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3FF7061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198AA0C2" w14:textId="77777777" w:rsidTr="00473FCA">
        <w:tc>
          <w:tcPr>
            <w:tcW w:w="1200" w:type="dxa"/>
            <w:vMerge/>
          </w:tcPr>
          <w:p w14:paraId="41D5BAC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3F6A9625" w14:textId="382DB8CC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"http://www.itu.int/en/ITU-T/studygroups/2017-2020/11/Pages/q12.aspx" </w:instrText>
            </w:r>
            <w:r w:rsidRPr="00AD1EA2">
              <w:rPr>
                <w:rFonts w:asciiTheme="minorHAnsi" w:hAnsiTheme="minorHAnsi"/>
                <w:rPrChange w:id="666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Q12/11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770ED1F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E9A10B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77F9BB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5866D0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111E82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7032F7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0412DF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6F8D440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1BD3D83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1978B96F" w14:textId="4DA7076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76EA3F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A9580B0" w14:textId="6529BACB" w:rsidR="00363D95" w:rsidRPr="00AD1EA2" w:rsidRDefault="0091730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476DC1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EE65DC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6A9A6E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5753B4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7D6EAA5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1E12E191" w14:textId="77777777" w:rsidTr="00473FCA">
        <w:tc>
          <w:tcPr>
            <w:tcW w:w="1200" w:type="dxa"/>
            <w:vMerge/>
          </w:tcPr>
          <w:p w14:paraId="0CDCEB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12311D39" w14:textId="405133A4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"http://www.itu.int/en/ITU-T/studygroups/2017-2020/11/Pages/q13.aspx" </w:instrText>
            </w:r>
            <w:r w:rsidRPr="00AD1EA2">
              <w:rPr>
                <w:rFonts w:asciiTheme="minorHAnsi" w:hAnsiTheme="minorHAnsi"/>
                <w:rPrChange w:id="667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Q13/11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013AD79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96DAB6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F5639D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9F57F6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A24DF1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38F655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F30DC8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508A14C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121F533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5C4B9398" w14:textId="291B29C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A6A19B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36A5A9A" w14:textId="6BEFAF6C" w:rsidR="00363D95" w:rsidRPr="00AD1EA2" w:rsidRDefault="0091730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22291D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3420BB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7C977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6E81CC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41A6262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A8368DA" w14:textId="77777777" w:rsidTr="00473FCA">
        <w:tc>
          <w:tcPr>
            <w:tcW w:w="1200" w:type="dxa"/>
            <w:vMerge/>
          </w:tcPr>
          <w:p w14:paraId="61CDB5F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2BCB4D9B" w14:textId="3D58C7A5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"http://www.itu.int/en/ITU-T/studygroups/2017-2020/11/Pages/q14.aspx" </w:instrText>
            </w:r>
            <w:r w:rsidRPr="00AD1EA2">
              <w:rPr>
                <w:rFonts w:asciiTheme="minorHAnsi" w:hAnsiTheme="minorHAnsi"/>
                <w:rPrChange w:id="668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Q14/11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316CEA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A71181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FB63E1E" w14:textId="0F21B63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D79BFD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2C27F9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AA68D5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28829C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0CB695F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3FBBEB6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53A44886" w14:textId="56C7881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07F191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6F17998" w14:textId="0CEFE1A1" w:rsidR="00363D95" w:rsidRPr="00AD1EA2" w:rsidRDefault="0091730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8D27C9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E023B1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6A1CEF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88E1CB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3EEFA46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A5024AA" w14:textId="77777777" w:rsidTr="00473FCA">
        <w:tc>
          <w:tcPr>
            <w:tcW w:w="1200" w:type="dxa"/>
            <w:vMerge/>
            <w:tcBorders>
              <w:bottom w:val="single" w:sz="8" w:space="0" w:color="auto"/>
            </w:tcBorders>
          </w:tcPr>
          <w:p w14:paraId="011183F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17FF4A82" w14:textId="4541C457" w:rsidR="00363D95" w:rsidRPr="00AD1EA2" w:rsidRDefault="004926E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"http://www.itu.int/en/ITU-T/studygroups/2017-2020/11/Pages/q15.aspx" </w:instrText>
            </w:r>
            <w:r w:rsidRPr="00AD1EA2">
              <w:rPr>
                <w:rFonts w:asciiTheme="minorHAnsi" w:hAnsiTheme="minorHAnsi"/>
                <w:rPrChange w:id="669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Q15/11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37DA192C" w14:textId="7016A85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50477F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77A880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2C1842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4F8BA6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5146F50" w14:textId="5F73489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BFF451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7B0AC5C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2C30672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6752E44C" w14:textId="27420E6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20D12A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A913860" w14:textId="69AF95D5" w:rsidR="00363D95" w:rsidRPr="00AD1EA2" w:rsidRDefault="0091730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302CC59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0A42DE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581FC2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6B2C94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63E02DF6" w14:textId="0F17C34A" w:rsidR="00363D95" w:rsidRPr="00AD1EA2" w:rsidRDefault="001F4BBB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363D95" w:rsidRPr="00AD1EA2" w14:paraId="2781CCC7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16CB7C3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ITU-T SG12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1768D872" w14:textId="77777777" w:rsidR="00363D95" w:rsidRPr="00AD1EA2" w:rsidRDefault="004926EF" w:rsidP="00473FCA">
            <w:pPr>
              <w:keepNext/>
              <w:keepLines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PrChange w:id="670" w:author="Administrator" w:date="2017-05-22T18:45:00Z">
                  <w:rPr>
                    <w:b/>
                    <w:bCs/>
                    <w:sz w:val="22"/>
                    <w:szCs w:val="22"/>
                    <w:highlight w:val="magenta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"http://www.itu.int/en/ITU-T/studygroups/2017-2020/12/Pages/q1.aspx" </w:instrText>
            </w:r>
            <w:r w:rsidRPr="00AD1EA2">
              <w:rPr>
                <w:rFonts w:asciiTheme="minorHAnsi" w:hAnsiTheme="minorHAnsi"/>
                <w:rPrChange w:id="671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Q1/12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2C444310" w14:textId="3044827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1CD98C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DD69841" w14:textId="1B5754E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7CB686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442A4BE" w14:textId="4711D0E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C0EC04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81101AB" w14:textId="44B249B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5769D2B8" w14:textId="14E31E6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0154E49D" w14:textId="20441152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11C5B5F0" w14:textId="06224505" w:rsidR="00363D95" w:rsidRPr="00AD1EA2" w:rsidRDefault="00771A4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8E16A8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AC10C5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8F201C9" w14:textId="02DC659E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8D7D42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3B2A92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A829D4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4B0462FD" w14:textId="1DABA7E1" w:rsidR="00363D95" w:rsidRPr="00AD1EA2" w:rsidRDefault="001F4BBB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363D95" w:rsidRPr="00AD1EA2" w14:paraId="3A5C71C6" w14:textId="77777777" w:rsidTr="00473FCA">
        <w:tc>
          <w:tcPr>
            <w:tcW w:w="1200" w:type="dxa"/>
            <w:vMerge/>
          </w:tcPr>
          <w:p w14:paraId="2F609E6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28A97B7C" w14:textId="71D38D21" w:rsidR="00363D95" w:rsidRPr="00AD1EA2" w:rsidRDefault="004926EF" w:rsidP="00473FCA">
            <w:pPr>
              <w:keepNext/>
              <w:keepLines/>
              <w:spacing w:before="60"/>
              <w:jc w:val="center"/>
              <w:rPr>
                <w:rFonts w:asciiTheme="minorHAnsi" w:hAnsiTheme="minorHAnsi"/>
                <w:b/>
                <w:bCs/>
                <w:rPrChange w:id="672" w:author="Administrator" w:date="2017-05-22T18:45:00Z">
                  <w:rPr>
                    <w:b/>
                    <w:bCs/>
                    <w:highlight w:val="magenta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"http://www.itu.int/en/ITU-T/studygroups/2017-2020/12/Pages/q11.aspx" </w:instrText>
            </w:r>
            <w:r w:rsidRPr="00AD1EA2">
              <w:rPr>
                <w:rFonts w:asciiTheme="minorHAnsi" w:hAnsiTheme="minorHAnsi"/>
                <w:rPrChange w:id="673" w:author="Administrator" w:date="2017-05-22T18:45:00Z">
                  <w:rPr>
                    <w:rStyle w:val="Hyperlink"/>
                    <w:rFonts w:asciiTheme="majorBidi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t>Q11/12</w:t>
            </w:r>
            <w:r w:rsidRPr="00AD1EA2">
              <w:rPr>
                <w:rStyle w:val="Hyperlink"/>
                <w:rFonts w:asciiTheme="minorHAnsi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08F30204" w14:textId="4F4E1B6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6DA10F3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6D2BBC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D7A9DA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3FFF4A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D5884D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7ED7A2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C743E0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2C67A33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727B6E4C" w14:textId="30D3120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44353D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5F35CA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43669C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685D65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77C543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7B6C96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A5A041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760FB586" w14:textId="77777777" w:rsidTr="00473FCA">
        <w:tc>
          <w:tcPr>
            <w:tcW w:w="1200" w:type="dxa"/>
            <w:vMerge/>
          </w:tcPr>
          <w:p w14:paraId="5B3AD16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7A7F39AC" w14:textId="77777777" w:rsidR="00363D95" w:rsidRPr="00AD1EA2" w:rsidRDefault="004926EF" w:rsidP="00473FCA">
            <w:pPr>
              <w:keepNext/>
              <w:keepLines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PrChange w:id="674" w:author="Administrator" w:date="2017-05-22T18:45:00Z">
                  <w:rPr>
                    <w:b/>
                    <w:bCs/>
                    <w:sz w:val="22"/>
                    <w:szCs w:val="22"/>
                    <w:highlight w:val="magenta"/>
                  </w:rPr>
                </w:rPrChange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"http://www.itu.int/en/ITU-T/studygroups/2017-2020/12/Pages/q12.aspx" </w:instrText>
            </w:r>
            <w:r w:rsidRPr="00AD1EA2">
              <w:rPr>
                <w:rFonts w:asciiTheme="minorHAnsi" w:hAnsiTheme="minorHAnsi"/>
                <w:rPrChange w:id="675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Q12/12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7DD4679A" w14:textId="027ED24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897835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2A8C25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D8A737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3322FB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6C2FAA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8B324A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47969F4F" w14:textId="098D9C5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6457D1D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786A7974" w14:textId="1EEC251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7C25C9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666D3A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177A7C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82965B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D3501E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D011E8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11D2ED30" w14:textId="2AD8DF7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44A8A0B" w14:textId="77777777" w:rsidTr="00473FCA">
        <w:tc>
          <w:tcPr>
            <w:tcW w:w="1200" w:type="dxa"/>
            <w:vMerge/>
          </w:tcPr>
          <w:p w14:paraId="143A925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260D53F3" w14:textId="77777777" w:rsidR="00363D95" w:rsidRPr="00AD1EA2" w:rsidRDefault="004926EF" w:rsidP="00473FCA">
            <w:pPr>
              <w:keepNext/>
              <w:keepLines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"http://www.itu.int/en/ITU-T/studygroups/2017-2020/12/Pages/q17.aspx" </w:instrText>
            </w:r>
            <w:r w:rsidRPr="00AD1EA2">
              <w:rPr>
                <w:rFonts w:asciiTheme="minorHAnsi" w:hAnsiTheme="minorHAnsi"/>
                <w:rPrChange w:id="676" w:author="Administrator" w:date="2017-05-22T18:45:00Z">
                  <w:rPr>
                    <w:rStyle w:val="Hyperlink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Q17/12</w:t>
            </w:r>
            <w:r w:rsidRPr="00AD1EA2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685A4F2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B9BFFCE" w14:textId="5FEC58E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DA5BBB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DBEC68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57BC9E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6FA330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9A10E5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AB18436" w14:textId="09310BD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347AF7F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729E78D" w14:textId="1819E53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DA5078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F1FABA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53938B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9EF3D3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6186C2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6C1BE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D09E491" w14:textId="76666CE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3A06F0FC" w14:textId="77777777" w:rsidTr="00473FCA">
        <w:tc>
          <w:tcPr>
            <w:tcW w:w="1200" w:type="dxa"/>
            <w:vMerge/>
          </w:tcPr>
          <w:p w14:paraId="1A9EB85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5611B99E" w14:textId="77777777" w:rsidR="00363D95" w:rsidRPr="00AD1EA2" w:rsidRDefault="004926EF" w:rsidP="00473FCA">
            <w:pPr>
              <w:keepNext/>
              <w:keepLines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"http://www.itu.int/en/ITU-T/studygroups/2017-2020/12/Pages/q18.aspx" </w:instrText>
            </w:r>
            <w:r w:rsidRPr="00AD1EA2">
              <w:rPr>
                <w:rFonts w:asciiTheme="minorHAnsi" w:hAnsiTheme="minorHAnsi"/>
                <w:rPrChange w:id="677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t>Q18/12</w:t>
            </w:r>
            <w:r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010AB31A" w14:textId="5656CC8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285919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8C6465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A700E0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9B77C4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46F6CF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5CD6F1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92FEB1C" w14:textId="72B0703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334973B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2E5B638F" w14:textId="6C87DD8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30720A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37BA11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A006D9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A1E596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691E58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E1979D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8E07E7C" w14:textId="1876514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33B09E25" w14:textId="77777777" w:rsidTr="00473FCA">
        <w:tc>
          <w:tcPr>
            <w:tcW w:w="1200" w:type="dxa"/>
            <w:vMerge/>
            <w:tcBorders>
              <w:bottom w:val="single" w:sz="8" w:space="0" w:color="auto"/>
            </w:tcBorders>
          </w:tcPr>
          <w:p w14:paraId="3757B8B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3B55C455" w14:textId="77777777" w:rsidR="00363D95" w:rsidRPr="00AD1EA2" w:rsidRDefault="004926EF" w:rsidP="00473FCA">
            <w:pPr>
              <w:keepNext/>
              <w:keepLines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</w:rPr>
              <w:fldChar w:fldCharType="begin"/>
            </w:r>
            <w:r w:rsidRPr="00AD1EA2">
              <w:rPr>
                <w:rFonts w:asciiTheme="minorHAnsi" w:hAnsiTheme="minorHAnsi"/>
              </w:rPr>
              <w:instrText xml:space="preserve"> HYPERLINK "http://www.itu.int/en/ITU-T/studygroups/2017-2020/12/Pages/q19.aspx" </w:instrText>
            </w:r>
            <w:r w:rsidRPr="00AD1EA2">
              <w:rPr>
                <w:rFonts w:asciiTheme="minorHAnsi" w:hAnsiTheme="minorHAnsi"/>
                <w:rPrChange w:id="678" w:author="Administrator" w:date="2017-05-22T18:45:00Z">
                  <w:rPr>
                    <w:rStyle w:val="Hyperlink"/>
                    <w:rFonts w:asciiTheme="majorBidi" w:eastAsia="MS Mincho" w:hAnsiTheme="majorBidi" w:cstheme="majorBidi"/>
                    <w:b/>
                    <w:bCs/>
                    <w:sz w:val="22"/>
                    <w:szCs w:val="22"/>
                  </w:rPr>
                </w:rPrChange>
              </w:rPr>
              <w:fldChar w:fldCharType="separate"/>
            </w:r>
            <w:r w:rsidR="00363D95"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t>Q19/12</w:t>
            </w:r>
            <w:r w:rsidRPr="00AD1EA2">
              <w:rPr>
                <w:rStyle w:val="Hyperlink"/>
                <w:rFonts w:asciiTheme="minorHAnsi" w:eastAsia="MS Mincho" w:hAnsiTheme="minorHAnsi" w:cstheme="maj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6459BCC8" w14:textId="5AF1613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1AC1E9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8B5298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1C77D4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396F11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3940AA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AF39C2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231D9FAE" w14:textId="652C2E2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56A140B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4283AB7B" w14:textId="23E9AD1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0565C4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C1F24C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68579B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6DBBE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30513A9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351CD52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71D1B77C" w14:textId="0263436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166B350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590131C6" w14:textId="58821BBD" w:rsidR="00363D95" w:rsidRPr="00AD1EA2" w:rsidRDefault="00363D95" w:rsidP="00473FCA">
            <w:pPr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ITU-T SG13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1DDF619B" w14:textId="0DD6CD98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highlight w:val="magenta"/>
              </w:rPr>
            </w:pPr>
            <w:hyperlink r:id="rId92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Q1/13</w:t>
              </w:r>
            </w:hyperlink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1DB047A2" w14:textId="018FE44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EB8E0E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598C99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17AB79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BE200D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847CC1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56C815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1EAAC64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66447E7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1885DD00" w14:textId="033D6B2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27C13D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D127DA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96AE88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568393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A68FF6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91BD4D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6BC0E03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36AD3436" w14:textId="77777777" w:rsidTr="00473FCA">
        <w:tc>
          <w:tcPr>
            <w:tcW w:w="1200" w:type="dxa"/>
            <w:vMerge/>
          </w:tcPr>
          <w:p w14:paraId="6370D167" w14:textId="620442C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7A1E4EAE" w14:textId="379E4EF9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93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Q2/13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77BD697C" w14:textId="08342C5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884B90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6BBFD1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4E84AB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E88457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CDEF74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0C00B2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627778E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1546CD7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1C67260B" w14:textId="6BBE8FD4" w:rsidR="00363D95" w:rsidRPr="00AD1EA2" w:rsidRDefault="00771A4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C2B424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29B305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699F4BB" w14:textId="5C33123F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B4EB18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4FE65B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E91AC4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058ABE2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156D667" w14:textId="77777777" w:rsidTr="00473FCA">
        <w:tc>
          <w:tcPr>
            <w:tcW w:w="1200" w:type="dxa"/>
            <w:vMerge/>
          </w:tcPr>
          <w:p w14:paraId="19AFBC26" w14:textId="7E86656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05D1C075" w14:textId="77777777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94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Q5/13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5AD0FEA3" w14:textId="5496BFB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EC5A944" w14:textId="091C202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2E2E12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6EAF4B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B6D18C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3935EB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5A8947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1FFB6308" w14:textId="1EBA8C6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5F2A8F7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0A12EEC5" w14:textId="5844B6E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35EAC4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203AF7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D29413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BE7022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2197F2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8FAD41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526ECD8E" w14:textId="5D542CD7" w:rsidR="00363D95" w:rsidRPr="00AD1EA2" w:rsidRDefault="001F4BBB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363D95" w:rsidRPr="00AD1EA2" w14:paraId="47010E47" w14:textId="77777777" w:rsidTr="00473FCA">
        <w:tc>
          <w:tcPr>
            <w:tcW w:w="1200" w:type="dxa"/>
            <w:vMerge/>
          </w:tcPr>
          <w:p w14:paraId="6EB0362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7919EA1A" w14:textId="77777777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95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Q16/13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7236DE5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DFD2D1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31E526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12CB9E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519195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2F3BD1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D5CBE9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34B791B7" w14:textId="3114FDE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018A01C7" w14:textId="6E5941A4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15DE277" w14:textId="7ECFB61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9C59F9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D8710D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454BCE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903478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DA4C7A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5AB23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419E9A15" w14:textId="3BEB70F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9BC01A4" w14:textId="77777777" w:rsidTr="00473FCA">
        <w:tc>
          <w:tcPr>
            <w:tcW w:w="1200" w:type="dxa"/>
            <w:vMerge/>
          </w:tcPr>
          <w:p w14:paraId="4C47FE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00FF6AF0" w14:textId="48C5E062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highlight w:val="magenta"/>
              </w:rPr>
            </w:pPr>
            <w:hyperlink r:id="rId96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Q17/13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61B6188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1D70A3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1AFE73A" w14:textId="00604F3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6446709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D5A267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683C79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88C52E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A55557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21E260B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6BC7F24" w14:textId="2672EC5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866317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38379B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5E14E2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F7F0A0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7AF7CE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256F6F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D4D4E2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55CB105D" w14:textId="77777777" w:rsidTr="00473FCA">
        <w:tc>
          <w:tcPr>
            <w:tcW w:w="1200" w:type="dxa"/>
            <w:vMerge/>
          </w:tcPr>
          <w:p w14:paraId="3FF24D0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4D8120FD" w14:textId="1CDF7EEE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highlight w:val="magenta"/>
              </w:rPr>
            </w:pPr>
            <w:hyperlink r:id="rId97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Q18/13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6DDB6CE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5ED3EA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9891549" w14:textId="09CB1CF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2B02671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639A17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BF4305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1EF58D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63004C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23D5E78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2B340383" w14:textId="04A4080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5777B8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3C9BF3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DB928B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35B29B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B5BADB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725133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45ED98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FA9CC2E" w14:textId="77777777" w:rsidTr="00473FCA">
        <w:tc>
          <w:tcPr>
            <w:tcW w:w="1200" w:type="dxa"/>
            <w:vMerge/>
          </w:tcPr>
          <w:p w14:paraId="5238227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4E8F8D51" w14:textId="19093A48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98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Q19/13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742D44F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7BB070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D096EFC" w14:textId="5023D7F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DF3926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444B05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A2CFC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ACD61E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643187B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688A1C8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5B30B606" w14:textId="6020E1F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6C3DAA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A7DD4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CE1F2C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32C407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3B1221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D74B90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1EBD72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4077D497" w14:textId="77777777" w:rsidTr="00473FCA">
        <w:tc>
          <w:tcPr>
            <w:tcW w:w="1200" w:type="dxa"/>
            <w:vMerge/>
          </w:tcPr>
          <w:p w14:paraId="7FBB4C4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4F6AEB6E" w14:textId="77777777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99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Q22/13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53D6C37C" w14:textId="3645528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11654C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1F60E4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579485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C9C54B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1B5266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D21D09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0BFED68" w14:textId="0367B89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55FDB6E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5E03536B" w14:textId="1575745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0A4294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4CF91C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FE1193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D71FBC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CBC57F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0BF901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A197AF4" w14:textId="423CC78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D53B73F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53005A2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ITU-T SG15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4F90AA2B" w14:textId="7777777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00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Q1/15</w:t>
              </w:r>
            </w:hyperlink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7BDD1F71" w14:textId="34329C0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D0C1A80" w14:textId="1709C6B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E590076" w14:textId="0A2241C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B5B30A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24D25A3" w14:textId="1188007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FAFD84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F93CBE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0461826F" w14:textId="35F33DB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48394B51" w14:textId="1097FE4E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2BD59F63" w14:textId="08A0AF01" w:rsidR="00363D95" w:rsidRPr="00AD1EA2" w:rsidRDefault="00771A4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D50623F" w14:textId="2CE47881" w:rsidR="00363D95" w:rsidRPr="00AD1EA2" w:rsidRDefault="00AB1931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FD5D71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8E54DA8" w14:textId="2E4FEF67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C3ED9A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A46147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F62767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59A95CC7" w14:textId="34C61D6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E62A0E7" w14:textId="77777777" w:rsidTr="00473FCA">
        <w:tc>
          <w:tcPr>
            <w:tcW w:w="1200" w:type="dxa"/>
            <w:vMerge/>
          </w:tcPr>
          <w:p w14:paraId="5FA9A66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0A61B84E" w14:textId="7777777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01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61E8379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4AA737B" w14:textId="6D1938D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6EC4B05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40F155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730318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E0E043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DEBBF1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3A1CE94F" w14:textId="74034E9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1C98966C" w14:textId="3203AE0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22F5B50" w14:textId="590B2BB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DCEB6D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E4971C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42CB20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655A13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994D9F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9F3A8A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29FEDFC" w14:textId="6F67BE1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475248D7" w14:textId="77777777" w:rsidTr="00473FCA">
        <w:tc>
          <w:tcPr>
            <w:tcW w:w="1200" w:type="dxa"/>
            <w:vMerge/>
          </w:tcPr>
          <w:p w14:paraId="58C3AE1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65FA58AF" w14:textId="7777777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02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Q3/15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5029117B" w14:textId="14995FB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29088B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F18C6F4" w14:textId="5F42F67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09F6EC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847F863" w14:textId="29879BB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989814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D4EE29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DD9463F" w14:textId="180FB2E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45BA9563" w14:textId="52375AFE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368A518" w14:textId="17667DED" w:rsidR="00363D95" w:rsidRPr="00AD1EA2" w:rsidRDefault="00771A4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0926B20" w14:textId="1426DEBB" w:rsidR="00363D95" w:rsidRPr="00AD1EA2" w:rsidRDefault="00AB1931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C24898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1F0F62A" w14:textId="4BA01E34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31EB84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768DEA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433F1A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30BE121C" w14:textId="13991E8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7F640A38" w14:textId="77777777" w:rsidTr="00473FCA">
        <w:tc>
          <w:tcPr>
            <w:tcW w:w="1200" w:type="dxa"/>
            <w:vMerge/>
          </w:tcPr>
          <w:p w14:paraId="3AC13A8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21EFC98E" w14:textId="7777777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03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Q4/15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07140503" w14:textId="75CDEB5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610EEF3" w14:textId="7BA577B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D93395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08CF1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DE4781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BC0C3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CC1965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2ABB638" w14:textId="4657AE2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3D15A51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407A694C" w14:textId="2201E0B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326524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02EC36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C697DB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BCC60B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F43947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3941D8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D0A67C8" w14:textId="07C9CB9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4F4EAD23" w14:textId="77777777" w:rsidTr="00473FCA">
        <w:tc>
          <w:tcPr>
            <w:tcW w:w="1200" w:type="dxa"/>
            <w:vMerge/>
          </w:tcPr>
          <w:p w14:paraId="451A50A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1D93EE28" w14:textId="7777777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04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Q12/15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4F243AD0" w14:textId="5AF8A8E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3BF125F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9596DAD" w14:textId="26F523E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788F01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E0C14ED" w14:textId="526CBEC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B63192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87031F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D494301" w14:textId="37865B7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6853AA9C" w14:textId="30AA9B11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E9C3688" w14:textId="51F9A84A" w:rsidR="00363D95" w:rsidRPr="00AD1EA2" w:rsidRDefault="00771A4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9E4EFF2" w14:textId="323B6D7F" w:rsidR="00363D95" w:rsidRPr="00AD1EA2" w:rsidRDefault="00AB1931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ED6108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E1A8AD0" w14:textId="58B39E49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A4D3C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143516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291B44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544B706" w14:textId="22C59FD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141D468B" w14:textId="77777777" w:rsidTr="00473FCA">
        <w:tc>
          <w:tcPr>
            <w:tcW w:w="1200" w:type="dxa"/>
            <w:vMerge/>
          </w:tcPr>
          <w:p w14:paraId="79A2F5A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7BB647C0" w14:textId="3EDDA66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105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Q14/15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1AEB935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A80AE3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5A99CD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6F220B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1DF0DE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5258B4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C5CB7E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C08BB1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5D150AE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5FF3454" w14:textId="6CC5031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A8770D5" w14:textId="53EFBEC2" w:rsidR="00363D95" w:rsidRPr="00AD1EA2" w:rsidRDefault="00AB1931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0900479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AC725C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501066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3607A3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73D31C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31AB4FB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BF787E7" w14:textId="77777777" w:rsidTr="00473FCA">
        <w:tc>
          <w:tcPr>
            <w:tcW w:w="1200" w:type="dxa"/>
            <w:vMerge/>
          </w:tcPr>
          <w:p w14:paraId="17BC6C5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329426AF" w14:textId="7777777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06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Q15/15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789CD772" w14:textId="44AB732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4022262" w14:textId="15EDFCD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2B35DDA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C3ADB1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678BD8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C67CB0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23D313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0EDC7B7" w14:textId="2BD8ABA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7FF4F04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4D13A793" w14:textId="0B4F657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610820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25A09C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773D40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0F1A65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362E68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7E5E7A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13362E6D" w14:textId="1D51D85B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5AB9F7D" w14:textId="77777777" w:rsidTr="00473FCA">
        <w:tc>
          <w:tcPr>
            <w:tcW w:w="1200" w:type="dxa"/>
            <w:vMerge/>
          </w:tcPr>
          <w:p w14:paraId="22AAE3C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10F18E35" w14:textId="73D6AD5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107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Q16/15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1DE9483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984525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4572D0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F66DDC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855ECC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369B34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90FD05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EB749E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768984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389B0FA4" w14:textId="72B3CB4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FB3CF8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02E77A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1B0AE7D" w14:textId="7DCC37D9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6222B81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8FC49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18A7E1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914FFF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66145AE5" w14:textId="77777777" w:rsidTr="00473FCA">
        <w:tc>
          <w:tcPr>
            <w:tcW w:w="1200" w:type="dxa"/>
            <w:vMerge/>
          </w:tcPr>
          <w:p w14:paraId="233C071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50E7A5B6" w14:textId="75B72A0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108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Q17/15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61CD1A1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46F08E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2B534E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CBB311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4585CB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CEA8D6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D3FCB5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6367918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6A7ABE8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1747D818" w14:textId="14B1223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A39CC9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66A755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D24D5E3" w14:textId="1E877E2A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92E374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D0BD2D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9A494D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69EDE26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610FB4E" w14:textId="77777777" w:rsidTr="00473FCA">
        <w:tc>
          <w:tcPr>
            <w:tcW w:w="1200" w:type="dxa"/>
            <w:vMerge/>
          </w:tcPr>
          <w:p w14:paraId="12259C7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47F011F0" w14:textId="77777777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09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Q18/15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5FED116E" w14:textId="3D8D332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4C2A2B9" w14:textId="6609DD2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962CB3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F0FCCE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8EE622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61B9B2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6EA66F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59E94D0D" w14:textId="709673E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755584C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663DCE40" w14:textId="01ECD28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C1E67F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587F64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60406A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C7AC50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E759C4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61A6CD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2BFEEF03" w14:textId="79F4241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4A4E1851" w14:textId="77777777" w:rsidTr="00473FCA">
        <w:tc>
          <w:tcPr>
            <w:tcW w:w="1200" w:type="dxa"/>
            <w:vMerge/>
            <w:tcBorders>
              <w:bottom w:val="single" w:sz="8" w:space="0" w:color="auto"/>
            </w:tcBorders>
          </w:tcPr>
          <w:p w14:paraId="1E8CB20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1697791D" w14:textId="6CF8DCFE" w:rsidR="00363D95" w:rsidRPr="00AD1EA2" w:rsidRDefault="00473FCA" w:rsidP="00473FCA">
            <w:pPr>
              <w:keepNext/>
              <w:keepLines/>
              <w:pageBreakBefore/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110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Q19/15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4C0DFF96" w14:textId="1075323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0130438" w14:textId="23773170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495B35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E0CA4C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61B5B2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284219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2084E9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53BC5A1D" w14:textId="51F30BB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28B44A1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7BD9E126" w14:textId="6CD4545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09F6E1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F4FF3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92B18B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55F7DF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B705EF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0F936A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03B177D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2980678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286D86A7" w14:textId="1D6364B1" w:rsidR="00363D95" w:rsidRPr="00AD1EA2" w:rsidRDefault="00363D95" w:rsidP="00473FCA">
            <w:pPr>
              <w:pageBreakBefore/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ITU-T SG16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0CD37E40" w14:textId="603176E6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11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  <w:lang w:eastAsia="zh-CN"/>
                </w:rPr>
                <w:t>Q1/16</w:t>
              </w:r>
            </w:hyperlink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289F1EF7" w14:textId="1A86B55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B73A8A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F1A982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A4B65D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98E848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B7F1B5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647B7F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2869216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0817AA1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643409E5" w14:textId="278A84D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B6C71F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A5D713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DCD2C4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329D1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644DCF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ADE17B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0540D0D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56663270" w14:textId="77777777" w:rsidTr="00473FCA">
        <w:tc>
          <w:tcPr>
            <w:tcW w:w="1200" w:type="dxa"/>
            <w:vMerge/>
          </w:tcPr>
          <w:p w14:paraId="54859762" w14:textId="69D7F87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240D6DB8" w14:textId="77777777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12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Q8/16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3236FAB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23E2F2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4ED336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127E2A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336CB3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48E52E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05326F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6A2D23E" w14:textId="797C4AE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257E285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4F68526A" w14:textId="0EE5EB3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02E9EB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78B0BF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9E63043" w14:textId="4EFFCE53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5A9E2E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A8118A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324E02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3C572C4B" w14:textId="5ECD403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7B064F2" w14:textId="77777777" w:rsidTr="00473FCA">
        <w:tc>
          <w:tcPr>
            <w:tcW w:w="1200" w:type="dxa"/>
            <w:vMerge/>
          </w:tcPr>
          <w:p w14:paraId="6084655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5230AFCB" w14:textId="57E871C5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13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Q11/16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30D4DBE2" w14:textId="3CE85DB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1043E7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ADD8BD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04A6F8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2A55F4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D4489A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96165E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488ECBB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2057C8B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29294CC6" w14:textId="73DDD59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0730AF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8797B8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785C2C9" w14:textId="469B216A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18E8EC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509635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43570D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5136358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465563B" w14:textId="77777777" w:rsidTr="00473FCA">
        <w:tc>
          <w:tcPr>
            <w:tcW w:w="1200" w:type="dxa"/>
            <w:vMerge/>
          </w:tcPr>
          <w:p w14:paraId="29A9E55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75CF9DE8" w14:textId="77777777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14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Q13/16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38E9B7AE" w14:textId="39611B4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938655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92FA0B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06C91F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F4D181A" w14:textId="30E08EB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94669A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FE3F27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395110E" w14:textId="12799969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003F8F0A" w14:textId="1C0B9805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8BBF42C" w14:textId="62BCCE3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D92E44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74D06C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BA545B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CEE2A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89BF9E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267F75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610B0CD0" w14:textId="38B8537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93657A1" w14:textId="77777777" w:rsidTr="00473FCA">
        <w:tc>
          <w:tcPr>
            <w:tcW w:w="1200" w:type="dxa"/>
            <w:vMerge/>
          </w:tcPr>
          <w:p w14:paraId="242799C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1E445D56" w14:textId="6AC7FAFB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15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Q14/16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3FBD7C7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35DB5D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D16625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EC8280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FB5899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6D0E7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CD1FC6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5ECC9BD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5A57111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A8439B6" w14:textId="215F268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DA6DF7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5D6FA9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3578B15" w14:textId="485DC27D" w:rsidR="00363D95" w:rsidRPr="00AD1EA2" w:rsidRDefault="002E0E2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207F688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2D9592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73E3F2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A08A889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BA8157A" w14:textId="77777777" w:rsidTr="00473FCA">
        <w:tc>
          <w:tcPr>
            <w:tcW w:w="1200" w:type="dxa"/>
            <w:vMerge/>
          </w:tcPr>
          <w:p w14:paraId="3EA9BEA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1103960A" w14:textId="77777777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16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Q21/16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519FA5CB" w14:textId="5D5FBFFD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4A8445E" w14:textId="5048883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3AB4E2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FC3046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2DB1C49" w14:textId="31D0174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2043CF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06597A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653D25D" w14:textId="56D97B8C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21D4A289" w14:textId="03D3BE2E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8BA42AF" w14:textId="5936AE96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C9CE1A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989B8B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B30BC8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072931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44A530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5796F2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137FC71B" w14:textId="3989C5E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01E36143" w14:textId="77777777" w:rsidTr="00473FCA">
        <w:tc>
          <w:tcPr>
            <w:tcW w:w="1200" w:type="dxa"/>
            <w:vMerge/>
          </w:tcPr>
          <w:p w14:paraId="4A4CA08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78B7C950" w14:textId="77777777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17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Q24/16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3DB2F39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53755C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3963BF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11F7A0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1CBC97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647188E" w14:textId="64B3DA42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59CE77F" w14:textId="06C2ACD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6E35592" w14:textId="04784933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5118854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5A566913" w14:textId="756C26C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009F01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84C9BA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89ED82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AE3C61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8FC75B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DFEB35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0DFCA586" w14:textId="4EAA1544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5BC1E49D" w14:textId="77777777" w:rsidTr="00473FCA">
        <w:tc>
          <w:tcPr>
            <w:tcW w:w="1200" w:type="dxa"/>
            <w:vMerge/>
          </w:tcPr>
          <w:p w14:paraId="2CBA029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7701D1F0" w14:textId="5CC138E0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18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  <w:lang w:eastAsia="zh-CN"/>
                </w:rPr>
                <w:t>Q26/16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1BDFCCC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3C02AB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E3467D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B8021D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D9EBED8" w14:textId="171A41AF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E0C55D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A45C5D7" w14:textId="756CEF18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1C38D8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0C912D48" w14:textId="6D338D53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6618D492" w14:textId="34BE88C1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19FDA2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C80E05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72B18B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B60C7C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ADDE5B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DC20940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7E9B496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242E2DAB" w14:textId="77777777" w:rsidTr="00473FCA">
        <w:tc>
          <w:tcPr>
            <w:tcW w:w="1200" w:type="dxa"/>
            <w:vMerge/>
          </w:tcPr>
          <w:p w14:paraId="0B16F96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12" w:space="0" w:color="auto"/>
            </w:tcBorders>
          </w:tcPr>
          <w:p w14:paraId="0B6A5810" w14:textId="77777777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19" w:history="1">
              <w:r w:rsidR="00363D95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Q27/16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14:paraId="09C1030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C9E9224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CFCD6B3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C386461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9C7D3E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FA45AD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5468B85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7A595D83" w14:textId="3F69AEEE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</w:tcPr>
          <w:p w14:paraId="0F510C70" w14:textId="6DC1A635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</w:tcPr>
          <w:p w14:paraId="51655177" w14:textId="3882DC7A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6F32B3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9CD561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4C8FEBF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00C72D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FA8F29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7BEE0CA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8" w:space="0" w:color="auto"/>
            </w:tcBorders>
          </w:tcPr>
          <w:p w14:paraId="456C6EEC" w14:textId="5F32B7B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3D95" w:rsidRPr="00AD1EA2" w14:paraId="1569F227" w14:textId="77777777" w:rsidTr="00473FCA">
        <w:tc>
          <w:tcPr>
            <w:tcW w:w="1200" w:type="dxa"/>
            <w:vMerge/>
            <w:tcBorders>
              <w:bottom w:val="single" w:sz="8" w:space="0" w:color="auto"/>
            </w:tcBorders>
          </w:tcPr>
          <w:p w14:paraId="36BC321E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6CDB87FB" w14:textId="14820F03" w:rsidR="00363D95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20" w:history="1"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Q28</w:t>
              </w:r>
              <w:r w:rsidR="00363D95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  <w:lang w:eastAsia="zh-CN"/>
                </w:rPr>
                <w:t>/16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3CFC9548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0F7B09D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93F5F7B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F3EF9D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E031580" w14:textId="65569B35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75CC76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D59EC6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1DCF9B5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29306C95" w14:textId="39121F3D" w:rsidR="00363D95" w:rsidRPr="00AD1EA2" w:rsidRDefault="007744E2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4087239C" w14:textId="71BA0BC0" w:rsidR="00363D95" w:rsidRPr="00AD1EA2" w:rsidRDefault="00771A4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B6DEAB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2D16C07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72A3FAF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AD9C8B5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FF5A112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D30F6C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4A78BFFC" w14:textId="77777777" w:rsidR="00363D95" w:rsidRPr="00AD1EA2" w:rsidRDefault="00363D95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1F2F" w:rsidRPr="00AD1EA2" w14:paraId="26FA6034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191AA2CB" w14:textId="315254F6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ITU-T SG17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2DE3FE52" w14:textId="64AB5141" w:rsidR="00941F2F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121" w:history="1">
              <w:r w:rsidR="00941F2F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Q1/17</w:t>
              </w:r>
            </w:hyperlink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1EA04896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060D7032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C95EF80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F11EA53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D57506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9B4B950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53624DB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2930A38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576003AF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49FE2DD6" w14:textId="41C255BD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73142A2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7D61D2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C29A5B4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4C6D551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AF23FB2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A825D24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663C00DF" w14:textId="0149269A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941F2F" w:rsidRPr="00AD1EA2" w14:paraId="586BE422" w14:textId="77777777" w:rsidTr="00473FCA">
        <w:tc>
          <w:tcPr>
            <w:tcW w:w="1200" w:type="dxa"/>
            <w:vMerge/>
          </w:tcPr>
          <w:p w14:paraId="6CA5FFA3" w14:textId="52A57A51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374CFF2F" w14:textId="661472FA" w:rsidR="00941F2F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highlight w:val="magenta"/>
              </w:rPr>
            </w:pPr>
            <w:hyperlink r:id="rId122" w:history="1">
              <w:r w:rsidR="00941F2F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Q2/17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1FE6885D" w14:textId="3D554745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A0A2CE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36980F2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1849464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63D76F3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F093214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ED2EF0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4D289724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7EAE76B2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293B1161" w14:textId="197A2A1E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A166CC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9583DDA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9499E13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8421C7D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B4BBC3A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380EE9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44DD18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1F2F" w:rsidRPr="00AD1EA2" w14:paraId="0806A8BF" w14:textId="77777777" w:rsidTr="00473FCA">
        <w:tc>
          <w:tcPr>
            <w:tcW w:w="1200" w:type="dxa"/>
            <w:vMerge/>
          </w:tcPr>
          <w:p w14:paraId="7980B306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5960D8B3" w14:textId="20B20C3A" w:rsidR="00941F2F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123" w:history="1">
              <w:r w:rsidR="00941F2F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Q4/17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73663E0A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466FEDE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E4C609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32267D0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9F539DA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FB94F3E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321CF58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731C4A4B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26DF9EF0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1F5B0BAB" w14:textId="060C748B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2DB72AC" w14:textId="2F7606C6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7CAD1E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AE36535" w14:textId="4FFB0D3A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0AE8E61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398D6E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97980E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5534EE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1F2F" w:rsidRPr="00AD1EA2" w14:paraId="4A8A90A6" w14:textId="77777777" w:rsidTr="00473FCA">
        <w:tc>
          <w:tcPr>
            <w:tcW w:w="1200" w:type="dxa"/>
            <w:vMerge/>
          </w:tcPr>
          <w:p w14:paraId="3A221B3C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497B9999" w14:textId="636EC953" w:rsidR="00941F2F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highlight w:val="magenta"/>
              </w:rPr>
            </w:pPr>
            <w:hyperlink r:id="rId124" w:history="1">
              <w:r w:rsidR="00941F2F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Q8/17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25C06364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0B1C0E1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E415181" w14:textId="248F0889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AE08C91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37D7430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EDF234A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71599D2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15EEE81E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35546F6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094B7F9F" w14:textId="6BE117A1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06BBD7F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051769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03F8DAB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12ABAE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3F510B55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32C866F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7E2E1FE5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1F2F" w:rsidRPr="00AD1EA2" w14:paraId="101CF0DD" w14:textId="77777777" w:rsidTr="00473FCA">
        <w:tc>
          <w:tcPr>
            <w:tcW w:w="1200" w:type="dxa"/>
            <w:vMerge/>
          </w:tcPr>
          <w:p w14:paraId="4F11DC94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7B480163" w14:textId="77777777" w:rsidR="00941F2F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magenta"/>
              </w:rPr>
            </w:pPr>
            <w:hyperlink r:id="rId125" w:history="1">
              <w:r w:rsidR="00941F2F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Q9/17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146A3B30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A6D5C9B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7C7996B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E2B119C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62B99A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9D35B1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89382F8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60867AAD" w14:textId="217BE1D6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2D7161A6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221D2CEB" w14:textId="0961C209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45106B1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37A8D8A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5FDE914B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EFAF24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02CEE5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5F9779F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4F94CDC9" w14:textId="0BB8A75E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1F2F" w:rsidRPr="00AD1EA2" w14:paraId="0607CA73" w14:textId="77777777" w:rsidTr="00473FCA">
        <w:tc>
          <w:tcPr>
            <w:tcW w:w="1200" w:type="dxa"/>
            <w:vMerge/>
            <w:tcBorders>
              <w:bottom w:val="single" w:sz="8" w:space="0" w:color="auto"/>
            </w:tcBorders>
          </w:tcPr>
          <w:p w14:paraId="0724F946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12" w:space="0" w:color="auto"/>
            </w:tcBorders>
          </w:tcPr>
          <w:p w14:paraId="307BA981" w14:textId="52D2694D" w:rsidR="00941F2F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26" w:history="1">
              <w:r w:rsidR="007F53FA" w:rsidRPr="00AD1EA2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  <w:highlight w:val="yellow"/>
                </w:rPr>
                <w:t>Q13/17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  <w:bottom w:val="single" w:sz="8" w:space="0" w:color="auto"/>
            </w:tcBorders>
          </w:tcPr>
          <w:p w14:paraId="132280C0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DB1F2C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1EBBC2DE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42F7AD1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C87784B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041EC352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B37CDBF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16DCF1A1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4" w:space="0" w:color="auto"/>
            </w:tcBorders>
          </w:tcPr>
          <w:p w14:paraId="352E6DC7" w14:textId="079DB291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</w:tcBorders>
          </w:tcPr>
          <w:p w14:paraId="51363F49" w14:textId="30715A30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926C51D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4F64AB19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6404B572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23B1CEAD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77528AC7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</w:tcBorders>
          </w:tcPr>
          <w:p w14:paraId="34A2DC85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bottom w:val="single" w:sz="8" w:space="0" w:color="auto"/>
              <w:right w:val="single" w:sz="8" w:space="0" w:color="auto"/>
            </w:tcBorders>
          </w:tcPr>
          <w:p w14:paraId="66F2A744" w14:textId="77777777" w:rsidR="00941F2F" w:rsidRPr="00AD1EA2" w:rsidRDefault="00941F2F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44A7" w:rsidRPr="00AD1EA2" w14:paraId="11BC0586" w14:textId="77777777" w:rsidTr="00473FCA">
        <w:tc>
          <w:tcPr>
            <w:tcW w:w="1200" w:type="dxa"/>
            <w:vMerge w:val="restart"/>
            <w:tcBorders>
              <w:top w:val="single" w:sz="8" w:space="0" w:color="auto"/>
            </w:tcBorders>
          </w:tcPr>
          <w:p w14:paraId="06215890" w14:textId="4DC0FBF4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1EA2">
              <w:rPr>
                <w:rFonts w:asciiTheme="minorHAnsi" w:hAnsiTheme="minorHAnsi"/>
                <w:b/>
                <w:bCs/>
                <w:sz w:val="22"/>
                <w:szCs w:val="22"/>
              </w:rPr>
              <w:t>ITU-T SG20</w:t>
            </w:r>
          </w:p>
        </w:tc>
        <w:tc>
          <w:tcPr>
            <w:tcW w:w="908" w:type="dxa"/>
            <w:tcBorders>
              <w:top w:val="single" w:sz="8" w:space="0" w:color="auto"/>
              <w:right w:val="single" w:sz="12" w:space="0" w:color="auto"/>
            </w:tcBorders>
          </w:tcPr>
          <w:p w14:paraId="484F4303" w14:textId="4C6C6F0A" w:rsidR="00E444A7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</w:rPr>
            </w:pPr>
            <w:hyperlink r:id="rId127" w:history="1">
              <w:r w:rsidR="00E444A7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Q1/20</w:t>
              </w:r>
            </w:hyperlink>
          </w:p>
        </w:tc>
        <w:tc>
          <w:tcPr>
            <w:tcW w:w="742" w:type="dxa"/>
            <w:tcBorders>
              <w:top w:val="single" w:sz="8" w:space="0" w:color="auto"/>
              <w:left w:val="single" w:sz="12" w:space="0" w:color="auto"/>
            </w:tcBorders>
          </w:tcPr>
          <w:p w14:paraId="23CA947F" w14:textId="20DF9812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2DAF8DC6" w14:textId="6953FD42" w:rsidR="00E444A7" w:rsidRPr="00AD1EA2" w:rsidRDefault="00D63BA8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42DEC344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6F5D57A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00B97FD" w14:textId="36F19AF6" w:rsidR="00E444A7" w:rsidRPr="00AD1EA2" w:rsidRDefault="00902B7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67D2A9B0" w14:textId="42BB4A11" w:rsidR="00E444A7" w:rsidRPr="00AD1EA2" w:rsidRDefault="00902B7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7C4AA8B" w14:textId="45EB490B" w:rsidR="00E444A7" w:rsidRPr="00AD1EA2" w:rsidRDefault="004C6D2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6ECF55A8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4" w:space="0" w:color="auto"/>
            </w:tcBorders>
          </w:tcPr>
          <w:p w14:paraId="231612F5" w14:textId="2853D2C3" w:rsidR="00E444A7" w:rsidRPr="00AD1EA2" w:rsidRDefault="004C6D2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</w:tcBorders>
          </w:tcPr>
          <w:p w14:paraId="20E1FD79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8C5D4D7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7882F353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2BDB255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526F5865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149EFBA7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</w:tcBorders>
          </w:tcPr>
          <w:p w14:paraId="3228EACB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8" w:space="0" w:color="auto"/>
              <w:right w:val="single" w:sz="8" w:space="0" w:color="auto"/>
            </w:tcBorders>
          </w:tcPr>
          <w:p w14:paraId="66C43F44" w14:textId="1A1B99D5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E444A7" w:rsidRPr="00AD1EA2" w14:paraId="66FD5553" w14:textId="77777777" w:rsidTr="00473FCA">
        <w:tc>
          <w:tcPr>
            <w:tcW w:w="1200" w:type="dxa"/>
            <w:vMerge/>
          </w:tcPr>
          <w:p w14:paraId="1EFDFD90" w14:textId="53BB2681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12" w:space="0" w:color="auto"/>
            </w:tcBorders>
          </w:tcPr>
          <w:p w14:paraId="10F54193" w14:textId="2E82EDD7" w:rsidR="00E444A7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128" w:history="1">
              <w:r w:rsidR="00E444A7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Q2/20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14:paraId="2BE16A16" w14:textId="0B9BED4C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1AFA4FD" w14:textId="68B48E39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A592CF7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5A1EDC45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CF51A0E" w14:textId="0EDCD363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1F586DF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343CF30" w14:textId="6E5E0788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2B70246E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14:paraId="52F3EFE4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</w:tcPr>
          <w:p w14:paraId="08324816" w14:textId="6A61A03B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0C042958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16B2D509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5A3795B" w14:textId="1042C90B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4B739603" w14:textId="10BC70DB" w:rsidR="00E444A7" w:rsidRPr="00AD1EA2" w:rsidRDefault="0044552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2C4ED7E5" w14:textId="09DBDBF8" w:rsidR="00E444A7" w:rsidRPr="00AD1EA2" w:rsidRDefault="006B39E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7BD27C2" w14:textId="57BA9EEF" w:rsidR="00E444A7" w:rsidRPr="00AD1EA2" w:rsidRDefault="006B39E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8" w:space="0" w:color="auto"/>
            </w:tcBorders>
          </w:tcPr>
          <w:p w14:paraId="5EAB26D3" w14:textId="277452EA" w:rsidR="00E444A7" w:rsidRPr="00AD1EA2" w:rsidRDefault="006B39E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E444A7" w:rsidRPr="00AD1EA2" w14:paraId="6815250F" w14:textId="77777777" w:rsidTr="00473FCA">
        <w:tc>
          <w:tcPr>
            <w:tcW w:w="1200" w:type="dxa"/>
            <w:vMerge/>
          </w:tcPr>
          <w:p w14:paraId="5B972336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502EAF59" w14:textId="59AF60EA" w:rsidR="00E444A7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hyperlink r:id="rId129" w:history="1">
              <w:r w:rsidR="00E444A7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Q3/20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2A09D648" w14:textId="77EB3E2B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66E3FAD" w14:textId="71C101BD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E8DC08A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F204F29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589E0B7" w14:textId="48A62341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657E9A07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4E7FEAC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1321D731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0216F26A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144929F3" w14:textId="7346E6F3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5DB1D20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1F94A43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3A2CCEC" w14:textId="6D27746C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79C58BE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4055727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BED3CD3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7433354" w14:textId="349D92C1" w:rsidR="00E444A7" w:rsidRPr="00AD1EA2" w:rsidRDefault="006B39E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E444A7" w:rsidRPr="00AD1EA2" w14:paraId="0EF06F5C" w14:textId="77777777" w:rsidTr="00473FCA">
        <w:tc>
          <w:tcPr>
            <w:tcW w:w="1200" w:type="dxa"/>
            <w:vMerge/>
          </w:tcPr>
          <w:p w14:paraId="4EDEF8C3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5AFA3ED5" w14:textId="1103EA3E" w:rsidR="00E444A7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130" w:history="1">
              <w:r w:rsidR="00E444A7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Q4/20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4D496418" w14:textId="3CD9B0A3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391CA15" w14:textId="146C921E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B02478B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17F7704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2058DED" w14:textId="468D28C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A227CC9" w14:textId="5A59450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81A1F80" w14:textId="140CCF4E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3D371FBB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55D3B30C" w14:textId="32C93B1D" w:rsidR="00E444A7" w:rsidRPr="00AD1EA2" w:rsidRDefault="004C6D2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6C9258C" w14:textId="5E15CF1E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6DB232D0" w14:textId="31B41E54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854564A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67F3120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88C3CBD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7030DA2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B2EB3B3" w14:textId="2D700C2B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9B0CE8A" w14:textId="1C13D55A" w:rsidR="00E444A7" w:rsidRPr="00AD1EA2" w:rsidRDefault="006B39E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E444A7" w:rsidRPr="00AD1EA2" w14:paraId="7F58713F" w14:textId="77777777" w:rsidTr="00473FCA">
        <w:tc>
          <w:tcPr>
            <w:tcW w:w="1200" w:type="dxa"/>
            <w:vMerge/>
          </w:tcPr>
          <w:p w14:paraId="60CBB4D3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01E4E137" w14:textId="0A8182D2" w:rsidR="00E444A7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</w:rPr>
            </w:pPr>
            <w:hyperlink r:id="rId131" w:history="1">
              <w:r w:rsidR="00E444A7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Q5/20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44A0B74C" w14:textId="065A20FE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64A4C0EA" w14:textId="242E5674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1F89CDD7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4AA7C1D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B681132" w14:textId="28A3477C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02686889" w14:textId="2DB9F1D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A7EFA2D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74508935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50ACA692" w14:textId="6CED8AD1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0A7F13AC" w14:textId="3E4CF563" w:rsidR="00E444A7" w:rsidRPr="00AD1EA2" w:rsidRDefault="004C6D2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8225EC9" w14:textId="65FC59CD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99B32CA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1F84D32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2DB63A87" w14:textId="09BD465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2F00BD6" w14:textId="529275B6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E02E377" w14:textId="3E8FA331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1FDD1417" w14:textId="3FEC8C00" w:rsidR="00E444A7" w:rsidRPr="00AD1EA2" w:rsidRDefault="006B39E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E444A7" w:rsidRPr="00AD1EA2" w14:paraId="138ABCA3" w14:textId="77777777" w:rsidTr="00473FCA">
        <w:tc>
          <w:tcPr>
            <w:tcW w:w="1200" w:type="dxa"/>
            <w:vMerge/>
          </w:tcPr>
          <w:p w14:paraId="5ECAD22E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25EE1F7B" w14:textId="7DB0CB35" w:rsidR="00E444A7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</w:rPr>
            </w:pPr>
            <w:hyperlink r:id="rId132" w:history="1">
              <w:r w:rsidR="00E444A7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Q6/20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3B3A7352" w14:textId="4AB05BE2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C66EF20" w14:textId="20B7538B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23F06C67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97B73B9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01364E8" w14:textId="1AFA35D8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33131D48" w14:textId="26155581" w:rsidR="00E444A7" w:rsidRPr="00AD1EA2" w:rsidRDefault="00902B7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7F571683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4B07AB1B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003C0D0B" w14:textId="45D6D77E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1ACD177F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490B14F7" w14:textId="1D0DECC9" w:rsidR="00E444A7" w:rsidRPr="00AD1EA2" w:rsidRDefault="00B41776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93027F0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77904B8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8B6DB36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A0494AF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1CC8F743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64C27837" w14:textId="70C3BF94" w:rsidR="00E444A7" w:rsidRPr="00AD1EA2" w:rsidRDefault="006B39E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E444A7" w:rsidRPr="00AD1EA2" w14:paraId="523CAFC6" w14:textId="77777777" w:rsidTr="00473FCA">
        <w:tc>
          <w:tcPr>
            <w:tcW w:w="1200" w:type="dxa"/>
            <w:vMerge/>
          </w:tcPr>
          <w:p w14:paraId="5FE20359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14:paraId="7CA75960" w14:textId="57881088" w:rsidR="00E444A7" w:rsidRPr="00AD1EA2" w:rsidRDefault="00473FCA" w:rsidP="00473FCA">
            <w:pPr>
              <w:spacing w:before="60"/>
              <w:jc w:val="center"/>
              <w:rPr>
                <w:rFonts w:asciiTheme="minorHAnsi" w:hAnsiTheme="minorHAnsi"/>
              </w:rPr>
            </w:pPr>
            <w:hyperlink r:id="rId133" w:history="1">
              <w:r w:rsidR="00E444A7" w:rsidRPr="00AD1EA2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</w:rPr>
                <w:t>Q7/20</w:t>
              </w:r>
            </w:hyperlink>
          </w:p>
        </w:tc>
        <w:tc>
          <w:tcPr>
            <w:tcW w:w="742" w:type="dxa"/>
            <w:tcBorders>
              <w:left w:val="single" w:sz="12" w:space="0" w:color="auto"/>
            </w:tcBorders>
          </w:tcPr>
          <w:p w14:paraId="3B1CB53B" w14:textId="5684FE2D" w:rsidR="00E444A7" w:rsidRPr="00AD1EA2" w:rsidRDefault="00FD441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57616DED" w14:textId="5627C755" w:rsidR="00E444A7" w:rsidRPr="00AD1EA2" w:rsidRDefault="00D63BA8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FC3009A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6FAF62E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64C2FB34" w14:textId="6DD2956C" w:rsidR="00E444A7" w:rsidRPr="00AD1EA2" w:rsidRDefault="00902B7E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272BF872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5CE6FF3C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4DA8820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14:paraId="6EA4F99B" w14:textId="6FF37879" w:rsidR="00E444A7" w:rsidRPr="00AD1EA2" w:rsidRDefault="004C6D2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14:paraId="4A08A22C" w14:textId="296EBDC5" w:rsidR="00E444A7" w:rsidRPr="00AD1EA2" w:rsidRDefault="004C6D2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5" w:type="dxa"/>
          </w:tcPr>
          <w:p w14:paraId="48425D5B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5045110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1A6A6F6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715FDE2A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05DAF74F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</w:tcPr>
          <w:p w14:paraId="3C4E4F11" w14:textId="77777777" w:rsidR="00E444A7" w:rsidRPr="00AD1EA2" w:rsidRDefault="00E444A7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8" w:space="0" w:color="auto"/>
            </w:tcBorders>
          </w:tcPr>
          <w:p w14:paraId="233C0FF3" w14:textId="209979F8" w:rsidR="00E444A7" w:rsidRPr="00AD1EA2" w:rsidRDefault="006B39EA" w:rsidP="00473FCA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1EA2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</w:tbl>
    <w:p w14:paraId="35B08AA5" w14:textId="77777777" w:rsidR="00A63E28" w:rsidRDefault="00A63E28" w:rsidP="007F3DFD">
      <w:pPr>
        <w:jc w:val="center"/>
        <w:rPr>
          <w:rFonts w:asciiTheme="minorHAnsi" w:hAnsiTheme="minorHAnsi"/>
        </w:rPr>
      </w:pPr>
    </w:p>
    <w:p w14:paraId="3FA16980" w14:textId="4C3A0D54" w:rsidR="00B3265D" w:rsidRPr="00AD1EA2" w:rsidRDefault="00473FCA" w:rsidP="007F3DF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  <w:bookmarkStart w:id="679" w:name="_GoBack"/>
      <w:bookmarkEnd w:id="679"/>
    </w:p>
    <w:sectPr w:rsidR="00B3265D" w:rsidRPr="00AD1EA2" w:rsidSect="008C0CAD">
      <w:headerReference w:type="even" r:id="rId134"/>
      <w:headerReference w:type="default" r:id="rId135"/>
      <w:footerReference w:type="even" r:id="rId136"/>
      <w:footerReference w:type="default" r:id="rId137"/>
      <w:footerReference w:type="first" r:id="rId138"/>
      <w:pgSz w:w="16840" w:h="11907" w:orient="landscape" w:code="9"/>
      <w:pgMar w:top="1134" w:right="1418" w:bottom="1134" w:left="1418" w:header="709" w:footer="6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1E09C" w14:textId="77777777" w:rsidR="0082470A" w:rsidRDefault="0082470A">
      <w:pPr>
        <w:spacing w:before="0"/>
      </w:pPr>
      <w:r>
        <w:separator/>
      </w:r>
    </w:p>
  </w:endnote>
  <w:endnote w:type="continuationSeparator" w:id="0">
    <w:p w14:paraId="5D558FBC" w14:textId="77777777" w:rsidR="0082470A" w:rsidRDefault="008247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8BDCC" w14:textId="77777777" w:rsidR="0082470A" w:rsidRPr="001B2BBE" w:rsidRDefault="0082470A" w:rsidP="009D3944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9F48A" w14:textId="77777777" w:rsidR="0082470A" w:rsidRDefault="008247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4408E" w14:textId="77777777" w:rsidR="0082470A" w:rsidRDefault="0082470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0443" w14:textId="77777777" w:rsidR="0082470A" w:rsidRDefault="00824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35317" w14:textId="77777777" w:rsidR="0082470A" w:rsidRDefault="0082470A">
      <w:pPr>
        <w:spacing w:before="0"/>
      </w:pPr>
      <w:r>
        <w:separator/>
      </w:r>
    </w:p>
  </w:footnote>
  <w:footnote w:type="continuationSeparator" w:id="0">
    <w:p w14:paraId="64FCC809" w14:textId="77777777" w:rsidR="0082470A" w:rsidRDefault="008247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658180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278520FE" w14:textId="3664C668" w:rsidR="008C0CAD" w:rsidRPr="008C0CAD" w:rsidRDefault="008C0CAD">
        <w:pPr>
          <w:pStyle w:val="Header"/>
          <w:rPr>
            <w:rFonts w:asciiTheme="minorHAnsi" w:hAnsiTheme="minorHAnsi"/>
            <w:sz w:val="22"/>
            <w:szCs w:val="22"/>
          </w:rPr>
        </w:pPr>
        <w:r w:rsidRPr="008C0CAD">
          <w:rPr>
            <w:rFonts w:asciiTheme="minorHAnsi" w:hAnsiTheme="minorHAnsi"/>
            <w:sz w:val="22"/>
            <w:szCs w:val="22"/>
          </w:rPr>
          <w:fldChar w:fldCharType="begin"/>
        </w:r>
        <w:r w:rsidRPr="008C0CA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8C0CAD">
          <w:rPr>
            <w:rFonts w:asciiTheme="minorHAnsi" w:hAnsiTheme="minorHAnsi"/>
            <w:sz w:val="22"/>
            <w:szCs w:val="22"/>
          </w:rPr>
          <w:fldChar w:fldCharType="separate"/>
        </w:r>
        <w:r w:rsidR="00473FCA">
          <w:rPr>
            <w:rFonts w:asciiTheme="minorHAnsi" w:hAnsiTheme="minorHAnsi"/>
            <w:noProof/>
            <w:sz w:val="22"/>
            <w:szCs w:val="22"/>
          </w:rPr>
          <w:t>14</w:t>
        </w:r>
        <w:r w:rsidRPr="008C0CAD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2110A" w14:textId="77777777" w:rsidR="008C0CAD" w:rsidRDefault="008C0CAD" w:rsidP="008C0CAD">
    <w:pPr>
      <w:pStyle w:val="Header"/>
    </w:pPr>
    <w:r w:rsidRPr="007A0C4A">
      <w:rPr>
        <w:rFonts w:asciiTheme="minorHAnsi" w:hAnsiTheme="minorHAnsi"/>
        <w:sz w:val="22"/>
        <w:szCs w:val="22"/>
        <w:lang w:val="en-US"/>
      </w:rPr>
      <w:t xml:space="preserve">Attachment </w:t>
    </w:r>
    <w:r>
      <w:rPr>
        <w:rFonts w:asciiTheme="minorHAnsi" w:hAnsiTheme="minorHAnsi"/>
        <w:sz w:val="22"/>
        <w:szCs w:val="22"/>
        <w:lang w:val="en-US"/>
      </w:rPr>
      <w:t>1</w:t>
    </w:r>
    <w:r w:rsidRPr="007A0C4A">
      <w:rPr>
        <w:rFonts w:asciiTheme="minorHAnsi" w:hAnsiTheme="minorHAnsi"/>
        <w:sz w:val="22"/>
        <w:szCs w:val="22"/>
        <w:lang w:val="en-US"/>
      </w:rPr>
      <w:t xml:space="preserve"> to </w:t>
    </w:r>
    <w:r w:rsidRPr="007A0C4A">
      <w:rPr>
        <w:rFonts w:asciiTheme="minorHAnsi" w:hAnsiTheme="minorHAnsi"/>
        <w:sz w:val="22"/>
        <w:szCs w:val="22"/>
        <w:lang w:val="en-US"/>
      </w:rPr>
      <w:br/>
      <w:t>TDAG-18/2</w:t>
    </w:r>
    <w:r>
      <w:rPr>
        <w:rFonts w:asciiTheme="minorHAnsi" w:hAnsiTheme="minorHAnsi"/>
        <w:sz w:val="22"/>
        <w:szCs w:val="22"/>
        <w:lang w:val="en-US"/>
      </w:rPr>
      <w:t>5</w:t>
    </w:r>
    <w:r w:rsidRPr="007A0C4A">
      <w:rPr>
        <w:rFonts w:asciiTheme="minorHAnsi" w:hAnsiTheme="minorHAnsi"/>
        <w:sz w:val="22"/>
        <w:szCs w:val="22"/>
        <w:lang w:val="en-US"/>
      </w:rPr>
      <w:t>-E</w:t>
    </w:r>
  </w:p>
  <w:p w14:paraId="554F307E" w14:textId="7CC59F98" w:rsidR="00AD1EA2" w:rsidRDefault="00AD1EA2" w:rsidP="00AD1E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16B5" w14:textId="77777777" w:rsidR="0082470A" w:rsidRDefault="008247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A501D" w14:textId="33DE83AB" w:rsidR="0082470A" w:rsidRPr="008C0CAD" w:rsidRDefault="0082470A" w:rsidP="001F1116">
    <w:pPr>
      <w:pStyle w:val="Header"/>
      <w:rPr>
        <w:rFonts w:asciiTheme="minorHAnsi" w:hAnsiTheme="minorHAnsi"/>
        <w:sz w:val="22"/>
        <w:szCs w:val="22"/>
      </w:rPr>
    </w:pPr>
    <w:r w:rsidRPr="008C0CAD">
      <w:rPr>
        <w:rFonts w:asciiTheme="minorHAnsi" w:hAnsiTheme="minorHAnsi"/>
        <w:sz w:val="22"/>
        <w:szCs w:val="22"/>
      </w:rPr>
      <w:fldChar w:fldCharType="begin"/>
    </w:r>
    <w:r w:rsidRPr="008C0CAD">
      <w:rPr>
        <w:rFonts w:asciiTheme="minorHAnsi" w:hAnsiTheme="minorHAnsi"/>
        <w:sz w:val="22"/>
        <w:szCs w:val="22"/>
      </w:rPr>
      <w:instrText xml:space="preserve"> PAGE  \* MERGEFORMAT </w:instrText>
    </w:r>
    <w:r w:rsidRPr="008C0CAD">
      <w:rPr>
        <w:rFonts w:asciiTheme="minorHAnsi" w:hAnsiTheme="minorHAnsi"/>
        <w:sz w:val="22"/>
        <w:szCs w:val="22"/>
      </w:rPr>
      <w:fldChar w:fldCharType="separate"/>
    </w:r>
    <w:r w:rsidR="00473FCA">
      <w:rPr>
        <w:rFonts w:asciiTheme="minorHAnsi" w:hAnsiTheme="minorHAnsi"/>
        <w:noProof/>
        <w:sz w:val="22"/>
        <w:szCs w:val="22"/>
      </w:rPr>
      <w:t>16</w:t>
    </w:r>
    <w:r w:rsidRPr="008C0CAD">
      <w:rPr>
        <w:rFonts w:asciiTheme="minorHAnsi" w:hAnsiTheme="minorHAns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ctoria Sukenik">
    <w15:presenceInfo w15:providerId="Windows Live" w15:userId="5b1ce9f25b916005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5D"/>
    <w:rsid w:val="00003BF0"/>
    <w:rsid w:val="000115A1"/>
    <w:rsid w:val="00011ED5"/>
    <w:rsid w:val="00013C39"/>
    <w:rsid w:val="00015768"/>
    <w:rsid w:val="00015A41"/>
    <w:rsid w:val="00020A03"/>
    <w:rsid w:val="00023227"/>
    <w:rsid w:val="00023E96"/>
    <w:rsid w:val="00023F13"/>
    <w:rsid w:val="00024AD6"/>
    <w:rsid w:val="000328A8"/>
    <w:rsid w:val="00032E96"/>
    <w:rsid w:val="00032FFC"/>
    <w:rsid w:val="0003529D"/>
    <w:rsid w:val="00036D0F"/>
    <w:rsid w:val="00040646"/>
    <w:rsid w:val="00046BB8"/>
    <w:rsid w:val="00047C89"/>
    <w:rsid w:val="00051E2A"/>
    <w:rsid w:val="00052CB2"/>
    <w:rsid w:val="0006160A"/>
    <w:rsid w:val="00061A04"/>
    <w:rsid w:val="000629BA"/>
    <w:rsid w:val="00072C93"/>
    <w:rsid w:val="00073411"/>
    <w:rsid w:val="000761E1"/>
    <w:rsid w:val="00076D1E"/>
    <w:rsid w:val="00080518"/>
    <w:rsid w:val="00081146"/>
    <w:rsid w:val="00081225"/>
    <w:rsid w:val="0008405A"/>
    <w:rsid w:val="0008494F"/>
    <w:rsid w:val="000902DA"/>
    <w:rsid w:val="00091AEF"/>
    <w:rsid w:val="00092C0B"/>
    <w:rsid w:val="00096443"/>
    <w:rsid w:val="000A09D6"/>
    <w:rsid w:val="000A2A41"/>
    <w:rsid w:val="000A2E54"/>
    <w:rsid w:val="000A4E6F"/>
    <w:rsid w:val="000B2E4F"/>
    <w:rsid w:val="000C027C"/>
    <w:rsid w:val="000C3530"/>
    <w:rsid w:val="000C51EE"/>
    <w:rsid w:val="000C59B7"/>
    <w:rsid w:val="000C7C91"/>
    <w:rsid w:val="000D42E6"/>
    <w:rsid w:val="000E09A0"/>
    <w:rsid w:val="000E1985"/>
    <w:rsid w:val="000E2780"/>
    <w:rsid w:val="000E44B0"/>
    <w:rsid w:val="000F0447"/>
    <w:rsid w:val="000F1195"/>
    <w:rsid w:val="000F313A"/>
    <w:rsid w:val="000F3AD1"/>
    <w:rsid w:val="000F6E0E"/>
    <w:rsid w:val="000F6EC9"/>
    <w:rsid w:val="0010118E"/>
    <w:rsid w:val="001032F6"/>
    <w:rsid w:val="0010340F"/>
    <w:rsid w:val="0010418A"/>
    <w:rsid w:val="00107321"/>
    <w:rsid w:val="00107C3E"/>
    <w:rsid w:val="00107E21"/>
    <w:rsid w:val="001139CF"/>
    <w:rsid w:val="0011402B"/>
    <w:rsid w:val="001145BE"/>
    <w:rsid w:val="00114D21"/>
    <w:rsid w:val="00120632"/>
    <w:rsid w:val="0012637D"/>
    <w:rsid w:val="00127277"/>
    <w:rsid w:val="00130CE2"/>
    <w:rsid w:val="00131427"/>
    <w:rsid w:val="00133EAA"/>
    <w:rsid w:val="001345B7"/>
    <w:rsid w:val="0013612A"/>
    <w:rsid w:val="001413DC"/>
    <w:rsid w:val="00145892"/>
    <w:rsid w:val="001611B2"/>
    <w:rsid w:val="00171C77"/>
    <w:rsid w:val="00173563"/>
    <w:rsid w:val="001736E8"/>
    <w:rsid w:val="0018009B"/>
    <w:rsid w:val="00181F0B"/>
    <w:rsid w:val="00185082"/>
    <w:rsid w:val="001868B6"/>
    <w:rsid w:val="001916AC"/>
    <w:rsid w:val="00193143"/>
    <w:rsid w:val="001A1FE1"/>
    <w:rsid w:val="001A25C6"/>
    <w:rsid w:val="001B0CE4"/>
    <w:rsid w:val="001B695E"/>
    <w:rsid w:val="001B7DF3"/>
    <w:rsid w:val="001C2FE0"/>
    <w:rsid w:val="001D2E99"/>
    <w:rsid w:val="001D77FD"/>
    <w:rsid w:val="001D78E5"/>
    <w:rsid w:val="001D7E92"/>
    <w:rsid w:val="001E3DCF"/>
    <w:rsid w:val="001E7CA0"/>
    <w:rsid w:val="001F1116"/>
    <w:rsid w:val="001F4BBB"/>
    <w:rsid w:val="00200001"/>
    <w:rsid w:val="00203506"/>
    <w:rsid w:val="002069F3"/>
    <w:rsid w:val="00207BB1"/>
    <w:rsid w:val="00207C5F"/>
    <w:rsid w:val="00207E2D"/>
    <w:rsid w:val="002116C2"/>
    <w:rsid w:val="0021177C"/>
    <w:rsid w:val="00216520"/>
    <w:rsid w:val="00225192"/>
    <w:rsid w:val="0023586E"/>
    <w:rsid w:val="0024146B"/>
    <w:rsid w:val="002420BE"/>
    <w:rsid w:val="002437FA"/>
    <w:rsid w:val="00261BED"/>
    <w:rsid w:val="00272B20"/>
    <w:rsid w:val="0027331D"/>
    <w:rsid w:val="00275EAB"/>
    <w:rsid w:val="00277EEC"/>
    <w:rsid w:val="00283D8E"/>
    <w:rsid w:val="00283F78"/>
    <w:rsid w:val="00292176"/>
    <w:rsid w:val="002931B9"/>
    <w:rsid w:val="002935E8"/>
    <w:rsid w:val="00295A4A"/>
    <w:rsid w:val="002A1AC7"/>
    <w:rsid w:val="002B0460"/>
    <w:rsid w:val="002B7A76"/>
    <w:rsid w:val="002C02C0"/>
    <w:rsid w:val="002C407D"/>
    <w:rsid w:val="002D0598"/>
    <w:rsid w:val="002D21B7"/>
    <w:rsid w:val="002D3045"/>
    <w:rsid w:val="002E02EC"/>
    <w:rsid w:val="002E0E26"/>
    <w:rsid w:val="002E7DDE"/>
    <w:rsid w:val="002F2F93"/>
    <w:rsid w:val="002F332C"/>
    <w:rsid w:val="002F784E"/>
    <w:rsid w:val="00301124"/>
    <w:rsid w:val="00305BFB"/>
    <w:rsid w:val="003063FD"/>
    <w:rsid w:val="00310AE8"/>
    <w:rsid w:val="00321C7B"/>
    <w:rsid w:val="003264EE"/>
    <w:rsid w:val="00331477"/>
    <w:rsid w:val="003319DE"/>
    <w:rsid w:val="0034640E"/>
    <w:rsid w:val="00347FE7"/>
    <w:rsid w:val="003548A3"/>
    <w:rsid w:val="00355718"/>
    <w:rsid w:val="003631D1"/>
    <w:rsid w:val="00363D95"/>
    <w:rsid w:val="00366FA2"/>
    <w:rsid w:val="0037021B"/>
    <w:rsid w:val="00372BBA"/>
    <w:rsid w:val="003769BF"/>
    <w:rsid w:val="00383904"/>
    <w:rsid w:val="00385CCF"/>
    <w:rsid w:val="00387D19"/>
    <w:rsid w:val="003917D6"/>
    <w:rsid w:val="003A09BC"/>
    <w:rsid w:val="003A247B"/>
    <w:rsid w:val="003A3CC0"/>
    <w:rsid w:val="003A3D2A"/>
    <w:rsid w:val="003B6BFA"/>
    <w:rsid w:val="003D1CAE"/>
    <w:rsid w:val="003D1FF9"/>
    <w:rsid w:val="003D4228"/>
    <w:rsid w:val="003D47FD"/>
    <w:rsid w:val="003D6CD7"/>
    <w:rsid w:val="003F1CD0"/>
    <w:rsid w:val="003F2006"/>
    <w:rsid w:val="003F567F"/>
    <w:rsid w:val="003F635B"/>
    <w:rsid w:val="003F647F"/>
    <w:rsid w:val="00400353"/>
    <w:rsid w:val="004109C3"/>
    <w:rsid w:val="00413925"/>
    <w:rsid w:val="00414A18"/>
    <w:rsid w:val="0042022D"/>
    <w:rsid w:val="00422D56"/>
    <w:rsid w:val="004237C0"/>
    <w:rsid w:val="004240F9"/>
    <w:rsid w:val="00430C5E"/>
    <w:rsid w:val="00430DCB"/>
    <w:rsid w:val="00433B58"/>
    <w:rsid w:val="00433B94"/>
    <w:rsid w:val="00434F89"/>
    <w:rsid w:val="004358C4"/>
    <w:rsid w:val="00436076"/>
    <w:rsid w:val="004400FE"/>
    <w:rsid w:val="00440838"/>
    <w:rsid w:val="00441FBB"/>
    <w:rsid w:val="00445527"/>
    <w:rsid w:val="0044591E"/>
    <w:rsid w:val="00451238"/>
    <w:rsid w:val="004516E2"/>
    <w:rsid w:val="00452B33"/>
    <w:rsid w:val="0046383C"/>
    <w:rsid w:val="00463A73"/>
    <w:rsid w:val="0046499B"/>
    <w:rsid w:val="004704FE"/>
    <w:rsid w:val="004728EB"/>
    <w:rsid w:val="00473FCA"/>
    <w:rsid w:val="00476EEF"/>
    <w:rsid w:val="00482AC2"/>
    <w:rsid w:val="00486818"/>
    <w:rsid w:val="004875BC"/>
    <w:rsid w:val="004926EF"/>
    <w:rsid w:val="0049347B"/>
    <w:rsid w:val="004942B7"/>
    <w:rsid w:val="00494AAF"/>
    <w:rsid w:val="004A08C5"/>
    <w:rsid w:val="004A1BC6"/>
    <w:rsid w:val="004A573C"/>
    <w:rsid w:val="004A5AE3"/>
    <w:rsid w:val="004B0C63"/>
    <w:rsid w:val="004B19D7"/>
    <w:rsid w:val="004B5834"/>
    <w:rsid w:val="004C5278"/>
    <w:rsid w:val="004C6D2A"/>
    <w:rsid w:val="004D2ABF"/>
    <w:rsid w:val="004D4963"/>
    <w:rsid w:val="004D5E90"/>
    <w:rsid w:val="004E2428"/>
    <w:rsid w:val="004E6112"/>
    <w:rsid w:val="004E7423"/>
    <w:rsid w:val="004E7CF4"/>
    <w:rsid w:val="004F2C53"/>
    <w:rsid w:val="004F40E9"/>
    <w:rsid w:val="004F49DF"/>
    <w:rsid w:val="004F5393"/>
    <w:rsid w:val="004F65B6"/>
    <w:rsid w:val="00500AE2"/>
    <w:rsid w:val="005027E6"/>
    <w:rsid w:val="0050555C"/>
    <w:rsid w:val="005067FC"/>
    <w:rsid w:val="00506EF9"/>
    <w:rsid w:val="0051335A"/>
    <w:rsid w:val="0051603C"/>
    <w:rsid w:val="00516B2B"/>
    <w:rsid w:val="00526116"/>
    <w:rsid w:val="00530F6E"/>
    <w:rsid w:val="00533735"/>
    <w:rsid w:val="00535877"/>
    <w:rsid w:val="00543CC4"/>
    <w:rsid w:val="005452ED"/>
    <w:rsid w:val="00553124"/>
    <w:rsid w:val="005531CE"/>
    <w:rsid w:val="00553964"/>
    <w:rsid w:val="00561369"/>
    <w:rsid w:val="00562004"/>
    <w:rsid w:val="00563521"/>
    <w:rsid w:val="005635FE"/>
    <w:rsid w:val="005651AF"/>
    <w:rsid w:val="00567B96"/>
    <w:rsid w:val="00567BB1"/>
    <w:rsid w:val="00570828"/>
    <w:rsid w:val="00571B47"/>
    <w:rsid w:val="00572CD0"/>
    <w:rsid w:val="00591F82"/>
    <w:rsid w:val="005A2378"/>
    <w:rsid w:val="005A29BC"/>
    <w:rsid w:val="005A611B"/>
    <w:rsid w:val="005B43F7"/>
    <w:rsid w:val="005B4D3F"/>
    <w:rsid w:val="005B74C4"/>
    <w:rsid w:val="005C1368"/>
    <w:rsid w:val="005C2D16"/>
    <w:rsid w:val="005C2F4F"/>
    <w:rsid w:val="005C5C01"/>
    <w:rsid w:val="005C6317"/>
    <w:rsid w:val="005C72E0"/>
    <w:rsid w:val="005C795D"/>
    <w:rsid w:val="005D1883"/>
    <w:rsid w:val="005D44D7"/>
    <w:rsid w:val="005D65FE"/>
    <w:rsid w:val="005D72B1"/>
    <w:rsid w:val="005D7BF0"/>
    <w:rsid w:val="005E2329"/>
    <w:rsid w:val="005E2872"/>
    <w:rsid w:val="005E36A8"/>
    <w:rsid w:val="005E3F08"/>
    <w:rsid w:val="005E4B76"/>
    <w:rsid w:val="005E4D6C"/>
    <w:rsid w:val="005E7F5E"/>
    <w:rsid w:val="005F3A03"/>
    <w:rsid w:val="005F3F8C"/>
    <w:rsid w:val="00603E4C"/>
    <w:rsid w:val="006052A2"/>
    <w:rsid w:val="0061060B"/>
    <w:rsid w:val="006157A0"/>
    <w:rsid w:val="00615D86"/>
    <w:rsid w:val="0061752A"/>
    <w:rsid w:val="00620A4C"/>
    <w:rsid w:val="0062256F"/>
    <w:rsid w:val="00626841"/>
    <w:rsid w:val="006326BB"/>
    <w:rsid w:val="00633C55"/>
    <w:rsid w:val="00634263"/>
    <w:rsid w:val="00636A6C"/>
    <w:rsid w:val="0064042B"/>
    <w:rsid w:val="00646D3A"/>
    <w:rsid w:val="00651D27"/>
    <w:rsid w:val="006524D6"/>
    <w:rsid w:val="00663B37"/>
    <w:rsid w:val="006648A2"/>
    <w:rsid w:val="006677FD"/>
    <w:rsid w:val="00672AF8"/>
    <w:rsid w:val="00672B2A"/>
    <w:rsid w:val="006779D9"/>
    <w:rsid w:val="00687563"/>
    <w:rsid w:val="00690560"/>
    <w:rsid w:val="006921F2"/>
    <w:rsid w:val="00694D74"/>
    <w:rsid w:val="006953A4"/>
    <w:rsid w:val="00696845"/>
    <w:rsid w:val="006A1621"/>
    <w:rsid w:val="006A5CDA"/>
    <w:rsid w:val="006B39EA"/>
    <w:rsid w:val="006B598C"/>
    <w:rsid w:val="006C1AF3"/>
    <w:rsid w:val="006C3B59"/>
    <w:rsid w:val="006C51DF"/>
    <w:rsid w:val="006C5F58"/>
    <w:rsid w:val="006D2393"/>
    <w:rsid w:val="006D5CAC"/>
    <w:rsid w:val="006E24D5"/>
    <w:rsid w:val="006E43A4"/>
    <w:rsid w:val="006E5D7C"/>
    <w:rsid w:val="006E7DDE"/>
    <w:rsid w:val="006F0E13"/>
    <w:rsid w:val="00702BFF"/>
    <w:rsid w:val="00717246"/>
    <w:rsid w:val="007231CF"/>
    <w:rsid w:val="007235EE"/>
    <w:rsid w:val="007265CF"/>
    <w:rsid w:val="00727394"/>
    <w:rsid w:val="0072789E"/>
    <w:rsid w:val="00734AE6"/>
    <w:rsid w:val="00736FE5"/>
    <w:rsid w:val="00742F17"/>
    <w:rsid w:val="00747E2C"/>
    <w:rsid w:val="0075131C"/>
    <w:rsid w:val="007535B1"/>
    <w:rsid w:val="00756F5F"/>
    <w:rsid w:val="007625E1"/>
    <w:rsid w:val="00771A4E"/>
    <w:rsid w:val="00773EA3"/>
    <w:rsid w:val="007744E2"/>
    <w:rsid w:val="00775CE4"/>
    <w:rsid w:val="00780615"/>
    <w:rsid w:val="0078527B"/>
    <w:rsid w:val="007953F9"/>
    <w:rsid w:val="007956E4"/>
    <w:rsid w:val="00796CB3"/>
    <w:rsid w:val="007A4A48"/>
    <w:rsid w:val="007A57BF"/>
    <w:rsid w:val="007A6766"/>
    <w:rsid w:val="007A77EE"/>
    <w:rsid w:val="007B687E"/>
    <w:rsid w:val="007C66DC"/>
    <w:rsid w:val="007C681E"/>
    <w:rsid w:val="007C7BEB"/>
    <w:rsid w:val="007D3A70"/>
    <w:rsid w:val="007D4A8E"/>
    <w:rsid w:val="007E01BF"/>
    <w:rsid w:val="007E259A"/>
    <w:rsid w:val="007E5DA2"/>
    <w:rsid w:val="007E621A"/>
    <w:rsid w:val="007F2DF6"/>
    <w:rsid w:val="007F3DFD"/>
    <w:rsid w:val="007F53FA"/>
    <w:rsid w:val="00802D75"/>
    <w:rsid w:val="00810944"/>
    <w:rsid w:val="00812DCA"/>
    <w:rsid w:val="008176C9"/>
    <w:rsid w:val="00817B86"/>
    <w:rsid w:val="0082470A"/>
    <w:rsid w:val="008276FE"/>
    <w:rsid w:val="0083048A"/>
    <w:rsid w:val="00834EC9"/>
    <w:rsid w:val="00837F8C"/>
    <w:rsid w:val="00844686"/>
    <w:rsid w:val="0084591C"/>
    <w:rsid w:val="008531BB"/>
    <w:rsid w:val="00854902"/>
    <w:rsid w:val="008572CC"/>
    <w:rsid w:val="008603EB"/>
    <w:rsid w:val="008624DC"/>
    <w:rsid w:val="0086583A"/>
    <w:rsid w:val="0086749D"/>
    <w:rsid w:val="0088145F"/>
    <w:rsid w:val="00891C12"/>
    <w:rsid w:val="00893B9E"/>
    <w:rsid w:val="00897F1E"/>
    <w:rsid w:val="008A1344"/>
    <w:rsid w:val="008A4E01"/>
    <w:rsid w:val="008A52E7"/>
    <w:rsid w:val="008A6B98"/>
    <w:rsid w:val="008B2F02"/>
    <w:rsid w:val="008B7C13"/>
    <w:rsid w:val="008C0CAD"/>
    <w:rsid w:val="008C0D09"/>
    <w:rsid w:val="008C511E"/>
    <w:rsid w:val="008C57E0"/>
    <w:rsid w:val="008C7608"/>
    <w:rsid w:val="008D5196"/>
    <w:rsid w:val="008F0BD1"/>
    <w:rsid w:val="00902157"/>
    <w:rsid w:val="00902B7E"/>
    <w:rsid w:val="0090335D"/>
    <w:rsid w:val="009046A0"/>
    <w:rsid w:val="0090599D"/>
    <w:rsid w:val="009069CD"/>
    <w:rsid w:val="00907A8C"/>
    <w:rsid w:val="00913DC8"/>
    <w:rsid w:val="009144EF"/>
    <w:rsid w:val="00915673"/>
    <w:rsid w:val="0091730E"/>
    <w:rsid w:val="009255D9"/>
    <w:rsid w:val="00927DD3"/>
    <w:rsid w:val="00931A85"/>
    <w:rsid w:val="00931F9D"/>
    <w:rsid w:val="0093287B"/>
    <w:rsid w:val="00932A40"/>
    <w:rsid w:val="00936386"/>
    <w:rsid w:val="00941F2F"/>
    <w:rsid w:val="00943091"/>
    <w:rsid w:val="00946857"/>
    <w:rsid w:val="00953B56"/>
    <w:rsid w:val="00956C67"/>
    <w:rsid w:val="00961F00"/>
    <w:rsid w:val="00962CC5"/>
    <w:rsid w:val="00967230"/>
    <w:rsid w:val="00967B50"/>
    <w:rsid w:val="0097184D"/>
    <w:rsid w:val="00984320"/>
    <w:rsid w:val="009855B6"/>
    <w:rsid w:val="00986A06"/>
    <w:rsid w:val="0099137E"/>
    <w:rsid w:val="009930D0"/>
    <w:rsid w:val="0099327A"/>
    <w:rsid w:val="00993925"/>
    <w:rsid w:val="009A180D"/>
    <w:rsid w:val="009A1AF7"/>
    <w:rsid w:val="009A4122"/>
    <w:rsid w:val="009B163A"/>
    <w:rsid w:val="009B40C4"/>
    <w:rsid w:val="009B7B5C"/>
    <w:rsid w:val="009C1DEF"/>
    <w:rsid w:val="009C4983"/>
    <w:rsid w:val="009C6790"/>
    <w:rsid w:val="009D136F"/>
    <w:rsid w:val="009D2E85"/>
    <w:rsid w:val="009D350E"/>
    <w:rsid w:val="009D3721"/>
    <w:rsid w:val="009D3944"/>
    <w:rsid w:val="009D4196"/>
    <w:rsid w:val="009D4CCD"/>
    <w:rsid w:val="009D631D"/>
    <w:rsid w:val="009D7C38"/>
    <w:rsid w:val="009E3132"/>
    <w:rsid w:val="009E427C"/>
    <w:rsid w:val="009E4FE3"/>
    <w:rsid w:val="009F111B"/>
    <w:rsid w:val="009F2FDE"/>
    <w:rsid w:val="009F4239"/>
    <w:rsid w:val="009F4AC6"/>
    <w:rsid w:val="009F4B79"/>
    <w:rsid w:val="00A0137A"/>
    <w:rsid w:val="00A013DD"/>
    <w:rsid w:val="00A11327"/>
    <w:rsid w:val="00A131BE"/>
    <w:rsid w:val="00A1762C"/>
    <w:rsid w:val="00A30BA4"/>
    <w:rsid w:val="00A315C0"/>
    <w:rsid w:val="00A35D44"/>
    <w:rsid w:val="00A36CA5"/>
    <w:rsid w:val="00A41CA5"/>
    <w:rsid w:val="00A41F43"/>
    <w:rsid w:val="00A42212"/>
    <w:rsid w:val="00A431D4"/>
    <w:rsid w:val="00A52150"/>
    <w:rsid w:val="00A52907"/>
    <w:rsid w:val="00A54A88"/>
    <w:rsid w:val="00A552F0"/>
    <w:rsid w:val="00A56609"/>
    <w:rsid w:val="00A63E28"/>
    <w:rsid w:val="00A64D48"/>
    <w:rsid w:val="00A66558"/>
    <w:rsid w:val="00A67D02"/>
    <w:rsid w:val="00A70012"/>
    <w:rsid w:val="00A71BFF"/>
    <w:rsid w:val="00A74A4B"/>
    <w:rsid w:val="00A840F5"/>
    <w:rsid w:val="00A85AB6"/>
    <w:rsid w:val="00A86A7D"/>
    <w:rsid w:val="00A906B2"/>
    <w:rsid w:val="00A95F33"/>
    <w:rsid w:val="00AA0250"/>
    <w:rsid w:val="00AA0E48"/>
    <w:rsid w:val="00AA2BB1"/>
    <w:rsid w:val="00AA31B1"/>
    <w:rsid w:val="00AA3224"/>
    <w:rsid w:val="00AA65CA"/>
    <w:rsid w:val="00AB1931"/>
    <w:rsid w:val="00AB2921"/>
    <w:rsid w:val="00AB6729"/>
    <w:rsid w:val="00AC10AA"/>
    <w:rsid w:val="00AC3579"/>
    <w:rsid w:val="00AC3FE9"/>
    <w:rsid w:val="00AC4B05"/>
    <w:rsid w:val="00AC5462"/>
    <w:rsid w:val="00AC789B"/>
    <w:rsid w:val="00AD0C9F"/>
    <w:rsid w:val="00AD1EA2"/>
    <w:rsid w:val="00AD5541"/>
    <w:rsid w:val="00AE4DE0"/>
    <w:rsid w:val="00AF434E"/>
    <w:rsid w:val="00B03B06"/>
    <w:rsid w:val="00B072B9"/>
    <w:rsid w:val="00B07B33"/>
    <w:rsid w:val="00B11FDE"/>
    <w:rsid w:val="00B136BE"/>
    <w:rsid w:val="00B13773"/>
    <w:rsid w:val="00B22495"/>
    <w:rsid w:val="00B2417B"/>
    <w:rsid w:val="00B25C75"/>
    <w:rsid w:val="00B30C95"/>
    <w:rsid w:val="00B3265D"/>
    <w:rsid w:val="00B34DDF"/>
    <w:rsid w:val="00B41776"/>
    <w:rsid w:val="00B4510E"/>
    <w:rsid w:val="00B51855"/>
    <w:rsid w:val="00B5470D"/>
    <w:rsid w:val="00B6227E"/>
    <w:rsid w:val="00B64F1C"/>
    <w:rsid w:val="00B678A0"/>
    <w:rsid w:val="00B71172"/>
    <w:rsid w:val="00B72608"/>
    <w:rsid w:val="00B72CE3"/>
    <w:rsid w:val="00B73730"/>
    <w:rsid w:val="00B77EDE"/>
    <w:rsid w:val="00B828D4"/>
    <w:rsid w:val="00B84878"/>
    <w:rsid w:val="00B853B3"/>
    <w:rsid w:val="00B87627"/>
    <w:rsid w:val="00B9387D"/>
    <w:rsid w:val="00B93C0D"/>
    <w:rsid w:val="00B9622D"/>
    <w:rsid w:val="00B965EF"/>
    <w:rsid w:val="00BA1770"/>
    <w:rsid w:val="00BA31F5"/>
    <w:rsid w:val="00BB1889"/>
    <w:rsid w:val="00BB5816"/>
    <w:rsid w:val="00BB60A3"/>
    <w:rsid w:val="00BB6F67"/>
    <w:rsid w:val="00BC185A"/>
    <w:rsid w:val="00BC2827"/>
    <w:rsid w:val="00BC4EBA"/>
    <w:rsid w:val="00BD3E05"/>
    <w:rsid w:val="00BD534E"/>
    <w:rsid w:val="00BD5EA8"/>
    <w:rsid w:val="00BD6106"/>
    <w:rsid w:val="00BD7A36"/>
    <w:rsid w:val="00BE126A"/>
    <w:rsid w:val="00BE5086"/>
    <w:rsid w:val="00BE6862"/>
    <w:rsid w:val="00BF7483"/>
    <w:rsid w:val="00C05C95"/>
    <w:rsid w:val="00C11076"/>
    <w:rsid w:val="00C224AC"/>
    <w:rsid w:val="00C25304"/>
    <w:rsid w:val="00C30600"/>
    <w:rsid w:val="00C34D44"/>
    <w:rsid w:val="00C40FA7"/>
    <w:rsid w:val="00C410F0"/>
    <w:rsid w:val="00C41DCD"/>
    <w:rsid w:val="00C42EA7"/>
    <w:rsid w:val="00C45181"/>
    <w:rsid w:val="00C45576"/>
    <w:rsid w:val="00C47275"/>
    <w:rsid w:val="00C51512"/>
    <w:rsid w:val="00C5647F"/>
    <w:rsid w:val="00C571E4"/>
    <w:rsid w:val="00C57B27"/>
    <w:rsid w:val="00C62922"/>
    <w:rsid w:val="00C632E0"/>
    <w:rsid w:val="00C67765"/>
    <w:rsid w:val="00C86D53"/>
    <w:rsid w:val="00C90FB0"/>
    <w:rsid w:val="00C916DA"/>
    <w:rsid w:val="00CA1179"/>
    <w:rsid w:val="00CA17EC"/>
    <w:rsid w:val="00CA56DC"/>
    <w:rsid w:val="00CA729F"/>
    <w:rsid w:val="00CB1420"/>
    <w:rsid w:val="00CB5854"/>
    <w:rsid w:val="00CC03AD"/>
    <w:rsid w:val="00CC0A14"/>
    <w:rsid w:val="00CC25B0"/>
    <w:rsid w:val="00CC46CB"/>
    <w:rsid w:val="00CD0836"/>
    <w:rsid w:val="00CD096F"/>
    <w:rsid w:val="00CD1148"/>
    <w:rsid w:val="00CD22A4"/>
    <w:rsid w:val="00CD6F72"/>
    <w:rsid w:val="00CE2BCF"/>
    <w:rsid w:val="00CE2EC8"/>
    <w:rsid w:val="00CE4EA1"/>
    <w:rsid w:val="00CE746B"/>
    <w:rsid w:val="00CF637A"/>
    <w:rsid w:val="00D01A24"/>
    <w:rsid w:val="00D06FE9"/>
    <w:rsid w:val="00D11A41"/>
    <w:rsid w:val="00D1399A"/>
    <w:rsid w:val="00D14234"/>
    <w:rsid w:val="00D16827"/>
    <w:rsid w:val="00D21E2E"/>
    <w:rsid w:val="00D265CA"/>
    <w:rsid w:val="00D33943"/>
    <w:rsid w:val="00D353CE"/>
    <w:rsid w:val="00D363C0"/>
    <w:rsid w:val="00D404E6"/>
    <w:rsid w:val="00D42D0E"/>
    <w:rsid w:val="00D43188"/>
    <w:rsid w:val="00D47850"/>
    <w:rsid w:val="00D63BA8"/>
    <w:rsid w:val="00D64657"/>
    <w:rsid w:val="00D650DA"/>
    <w:rsid w:val="00D72FF8"/>
    <w:rsid w:val="00D757AD"/>
    <w:rsid w:val="00D76100"/>
    <w:rsid w:val="00D774CB"/>
    <w:rsid w:val="00D856D2"/>
    <w:rsid w:val="00D9432F"/>
    <w:rsid w:val="00D94F9C"/>
    <w:rsid w:val="00D955CC"/>
    <w:rsid w:val="00D95C6A"/>
    <w:rsid w:val="00D95D4D"/>
    <w:rsid w:val="00DA042E"/>
    <w:rsid w:val="00DA0BEA"/>
    <w:rsid w:val="00DA56A1"/>
    <w:rsid w:val="00DB3D5A"/>
    <w:rsid w:val="00DB432E"/>
    <w:rsid w:val="00DD5D14"/>
    <w:rsid w:val="00DE3EA9"/>
    <w:rsid w:val="00DF10B3"/>
    <w:rsid w:val="00DF5340"/>
    <w:rsid w:val="00DF6972"/>
    <w:rsid w:val="00E04422"/>
    <w:rsid w:val="00E06B61"/>
    <w:rsid w:val="00E06DF9"/>
    <w:rsid w:val="00E2016E"/>
    <w:rsid w:val="00E24384"/>
    <w:rsid w:val="00E274A4"/>
    <w:rsid w:val="00E30CAB"/>
    <w:rsid w:val="00E434A4"/>
    <w:rsid w:val="00E444A7"/>
    <w:rsid w:val="00E45199"/>
    <w:rsid w:val="00E530EA"/>
    <w:rsid w:val="00E55579"/>
    <w:rsid w:val="00E55A31"/>
    <w:rsid w:val="00E568F3"/>
    <w:rsid w:val="00E56DF1"/>
    <w:rsid w:val="00E70129"/>
    <w:rsid w:val="00E72DF2"/>
    <w:rsid w:val="00E81E8C"/>
    <w:rsid w:val="00E85DC4"/>
    <w:rsid w:val="00E86DD7"/>
    <w:rsid w:val="00E946D8"/>
    <w:rsid w:val="00E94A42"/>
    <w:rsid w:val="00EA1142"/>
    <w:rsid w:val="00EA26C9"/>
    <w:rsid w:val="00EB2929"/>
    <w:rsid w:val="00EB377C"/>
    <w:rsid w:val="00EB661E"/>
    <w:rsid w:val="00EC71C0"/>
    <w:rsid w:val="00ED60F0"/>
    <w:rsid w:val="00EE02B0"/>
    <w:rsid w:val="00EE27B0"/>
    <w:rsid w:val="00EE33FF"/>
    <w:rsid w:val="00EE3871"/>
    <w:rsid w:val="00F110A7"/>
    <w:rsid w:val="00F148BD"/>
    <w:rsid w:val="00F2527F"/>
    <w:rsid w:val="00F2613E"/>
    <w:rsid w:val="00F26B2A"/>
    <w:rsid w:val="00F31E7D"/>
    <w:rsid w:val="00F34D33"/>
    <w:rsid w:val="00F35B64"/>
    <w:rsid w:val="00F37416"/>
    <w:rsid w:val="00F40A78"/>
    <w:rsid w:val="00F40F11"/>
    <w:rsid w:val="00F4188F"/>
    <w:rsid w:val="00F42096"/>
    <w:rsid w:val="00F42CE9"/>
    <w:rsid w:val="00F430EC"/>
    <w:rsid w:val="00F44C12"/>
    <w:rsid w:val="00F464EA"/>
    <w:rsid w:val="00F51EF3"/>
    <w:rsid w:val="00F54455"/>
    <w:rsid w:val="00F54C46"/>
    <w:rsid w:val="00F54E85"/>
    <w:rsid w:val="00F577D9"/>
    <w:rsid w:val="00F640F6"/>
    <w:rsid w:val="00F6554B"/>
    <w:rsid w:val="00F6716A"/>
    <w:rsid w:val="00F716D6"/>
    <w:rsid w:val="00F74673"/>
    <w:rsid w:val="00F77FD8"/>
    <w:rsid w:val="00F836BC"/>
    <w:rsid w:val="00F83A51"/>
    <w:rsid w:val="00F84DE3"/>
    <w:rsid w:val="00F87A09"/>
    <w:rsid w:val="00F91107"/>
    <w:rsid w:val="00F92691"/>
    <w:rsid w:val="00FA1348"/>
    <w:rsid w:val="00FA20EB"/>
    <w:rsid w:val="00FA2BBF"/>
    <w:rsid w:val="00FB3431"/>
    <w:rsid w:val="00FB5B2D"/>
    <w:rsid w:val="00FC1A3A"/>
    <w:rsid w:val="00FC3D7E"/>
    <w:rsid w:val="00FC4739"/>
    <w:rsid w:val="00FC5A71"/>
    <w:rsid w:val="00FC7054"/>
    <w:rsid w:val="00FC756E"/>
    <w:rsid w:val="00FD0347"/>
    <w:rsid w:val="00FD441A"/>
    <w:rsid w:val="00FD4967"/>
    <w:rsid w:val="00FD5C76"/>
    <w:rsid w:val="00FD7AFF"/>
    <w:rsid w:val="00FE1333"/>
    <w:rsid w:val="00FE4A4A"/>
    <w:rsid w:val="00FE58A0"/>
    <w:rsid w:val="00FE6082"/>
    <w:rsid w:val="00FF10E8"/>
    <w:rsid w:val="00FF1869"/>
    <w:rsid w:val="00FF1E77"/>
    <w:rsid w:val="00FF2C45"/>
    <w:rsid w:val="00FF73D6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2040130"/>
  <w15:docId w15:val="{D25D248F-FC38-4F3C-93EC-E7E208A0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5D"/>
    <w:pPr>
      <w:spacing w:before="120"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265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B3265D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Docnumber">
    <w:name w:val="Docnumber"/>
    <w:basedOn w:val="Normal"/>
    <w:link w:val="DocnumberChar"/>
    <w:rsid w:val="00B326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B3265D"/>
    <w:rPr>
      <w:rFonts w:ascii="Times New Roman" w:eastAsia="SimSun" w:hAnsi="Times New Roman" w:cs="Times New Roman"/>
      <w:b/>
      <w:sz w:val="40"/>
      <w:szCs w:val="20"/>
      <w:lang w:val="en-GB"/>
    </w:rPr>
  </w:style>
  <w:style w:type="character" w:styleId="Hyperlink">
    <w:name w:val="Hyperlink"/>
    <w:aliases w:val="超级链接,Style 58,超?级链"/>
    <w:rsid w:val="00B32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265D"/>
    <w:pPr>
      <w:spacing w:before="0"/>
    </w:pPr>
    <w:rPr>
      <w:rFonts w:ascii="Calibri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65D"/>
    <w:rPr>
      <w:rFonts w:ascii="Calibri" w:eastAsia="SimSun" w:hAnsi="Calibri" w:cs="Arial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12"/>
    <w:rPr>
      <w:rFonts w:ascii="Segoe UI" w:eastAsia="SimSun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A85A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2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D0E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902D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902DA"/>
    <w:rPr>
      <w:rFonts w:ascii="Times New Roman" w:eastAsia="SimSun" w:hAnsi="Times New Roman" w:cs="Times New Roman"/>
      <w:sz w:val="24"/>
      <w:szCs w:val="24"/>
      <w:lang w:val="en-GB" w:eastAsia="ja-JP"/>
    </w:rPr>
  </w:style>
  <w:style w:type="paragraph" w:customStyle="1" w:styleId="Tabletext">
    <w:name w:val="Table_text"/>
    <w:basedOn w:val="Normal"/>
    <w:link w:val="TabletextChar"/>
    <w:rsid w:val="00F83A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eastAsia="en-US"/>
    </w:rPr>
  </w:style>
  <w:style w:type="character" w:customStyle="1" w:styleId="TabletextChar">
    <w:name w:val="Table_text Char"/>
    <w:link w:val="Tabletext"/>
    <w:locked/>
    <w:rsid w:val="00F83A51"/>
    <w:rPr>
      <w:rFonts w:ascii="Times New Roman" w:eastAsia="SimSu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01A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A52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paragraph" w:customStyle="1" w:styleId="Tablehead">
    <w:name w:val="Table_head"/>
    <w:basedOn w:val="Normal"/>
    <w:next w:val="Normal"/>
    <w:rsid w:val="00FD5C7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eastAsia="en-US"/>
    </w:rPr>
  </w:style>
  <w:style w:type="paragraph" w:customStyle="1" w:styleId="Figurelegend">
    <w:name w:val="Figure_legend"/>
    <w:basedOn w:val="Normal"/>
    <w:rsid w:val="00FD5C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FD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en/ITU-T/studygroups/2017-2020/11/Pages/q5.aspx" TargetMode="External"/><Relationship Id="rId117" Type="http://schemas.openxmlformats.org/officeDocument/2006/relationships/hyperlink" Target="http://itu.int/en/ITU-T/studygroups/2017-2020/16/Pages/q24.aspx" TargetMode="External"/><Relationship Id="rId21" Type="http://schemas.openxmlformats.org/officeDocument/2006/relationships/hyperlink" Target="http://www.itu.int/en/ITU-T/studygroups/2017-2020/09/Pages/q9.aspx" TargetMode="External"/><Relationship Id="rId42" Type="http://schemas.openxmlformats.org/officeDocument/2006/relationships/hyperlink" Target="http://www.itu.int/en/ITU-T/studygroups/2017-2020/15/Pages/q1.aspx" TargetMode="External"/><Relationship Id="rId47" Type="http://schemas.openxmlformats.org/officeDocument/2006/relationships/hyperlink" Target="http://itu.int/en/ITU-T/studygroups/2017-2020/16/Pages/q1.aspx" TargetMode="External"/><Relationship Id="rId63" Type="http://schemas.openxmlformats.org/officeDocument/2006/relationships/hyperlink" Target="http://www.itu.int/en/ITU-T/studygroups/2017-2020/11/Pages/q6.aspx" TargetMode="External"/><Relationship Id="rId68" Type="http://schemas.openxmlformats.org/officeDocument/2006/relationships/hyperlink" Target="http://www.itu.int/en/ITU-T/studygroups/2017-2020/13/Pages/q5.aspx" TargetMode="External"/><Relationship Id="rId84" Type="http://schemas.openxmlformats.org/officeDocument/2006/relationships/hyperlink" Target="http://www.itu.int/en/ITU-T/studygroups/2017-2020/20/Pages/q6.aspx" TargetMode="External"/><Relationship Id="rId89" Type="http://schemas.openxmlformats.org/officeDocument/2006/relationships/header" Target="header1.xml"/><Relationship Id="rId112" Type="http://schemas.openxmlformats.org/officeDocument/2006/relationships/hyperlink" Target="http://itu.int/en/ITU-T/studygroups/2017-2020/16/Pages/q8.aspx" TargetMode="External"/><Relationship Id="rId133" Type="http://schemas.openxmlformats.org/officeDocument/2006/relationships/hyperlink" Target="http://www.itu.int/en/ITU-T/studygroups/2017-2020/20/Pages/q7.aspx" TargetMode="External"/><Relationship Id="rId138" Type="http://schemas.openxmlformats.org/officeDocument/2006/relationships/footer" Target="footer4.xml"/><Relationship Id="rId16" Type="http://schemas.openxmlformats.org/officeDocument/2006/relationships/hyperlink" Target="http://www.itu.int/en/ITU-T/studygroups/2017-2020/03/Pages/q4.aspx" TargetMode="External"/><Relationship Id="rId107" Type="http://schemas.openxmlformats.org/officeDocument/2006/relationships/hyperlink" Target="http://www.itu.int/en/ITU-T/studygroups/2017-2020/15/Pages/q16.aspx" TargetMode="External"/><Relationship Id="rId11" Type="http://schemas.openxmlformats.org/officeDocument/2006/relationships/hyperlink" Target="http://www.itu.int/en/ITU-T/studygroups/2017-2020/02/Pages/q1.aspx" TargetMode="External"/><Relationship Id="rId32" Type="http://schemas.openxmlformats.org/officeDocument/2006/relationships/hyperlink" Target="http://www.itu.int/en/ITU-T/studygroups/2017-2020/12/Pages/q12.aspx" TargetMode="External"/><Relationship Id="rId37" Type="http://schemas.openxmlformats.org/officeDocument/2006/relationships/hyperlink" Target="http://www.itu.int/en/ITU-T/studygroups/2017-2020/13/Pages/q1.aspx" TargetMode="External"/><Relationship Id="rId53" Type="http://schemas.openxmlformats.org/officeDocument/2006/relationships/hyperlink" Target="http://www.itu.int/en/ITU-T/studygroups/2017-2020/20/Pages/q1.aspx" TargetMode="External"/><Relationship Id="rId58" Type="http://schemas.openxmlformats.org/officeDocument/2006/relationships/hyperlink" Target="http://www.itu.int/en/ITU-T/studygroups/2017-2020/20/Pages/q6.aspx" TargetMode="External"/><Relationship Id="rId74" Type="http://schemas.openxmlformats.org/officeDocument/2006/relationships/hyperlink" Target="http://www.itu.int/en/ITU-T/studygroups/2017-2020/15/Pages/q18.aspx" TargetMode="External"/><Relationship Id="rId79" Type="http://schemas.openxmlformats.org/officeDocument/2006/relationships/hyperlink" Target="http://www.itu.int/en/ITU-T/studygroups/2017-2020/20/Pages/q1.aspx" TargetMode="External"/><Relationship Id="rId102" Type="http://schemas.openxmlformats.org/officeDocument/2006/relationships/hyperlink" Target="http://www.itu.int/en/ITU-T/studygroups/2017-2020/15/Pages/q3.aspx" TargetMode="External"/><Relationship Id="rId123" Type="http://schemas.openxmlformats.org/officeDocument/2006/relationships/hyperlink" Target="http://www.itu.int/en/ITU-T/studygroups/2017-2020/17/Pages/q4.aspx" TargetMode="External"/><Relationship Id="rId128" Type="http://schemas.openxmlformats.org/officeDocument/2006/relationships/hyperlink" Target="http://www.itu.int/en/ITU-T/studygroups/2017-2020/20/Pages/q2.aspx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2.xml"/><Relationship Id="rId95" Type="http://schemas.openxmlformats.org/officeDocument/2006/relationships/hyperlink" Target="http://www.itu.int/en/ITU-T/studygroups/2017-2020/13/Pages/q16.aspx" TargetMode="External"/><Relationship Id="rId22" Type="http://schemas.openxmlformats.org/officeDocument/2006/relationships/hyperlink" Target="https://www.itu.int/en/ITU-T/studygroups/2017-2020/11/Pages/default.aspx" TargetMode="External"/><Relationship Id="rId27" Type="http://schemas.openxmlformats.org/officeDocument/2006/relationships/hyperlink" Target="http://www.itu.int/en/ITU-T/studygroups/2017-2020/11/Pages/q15.aspx" TargetMode="External"/><Relationship Id="rId43" Type="http://schemas.openxmlformats.org/officeDocument/2006/relationships/hyperlink" Target="http://www.itu.int/en/ITU-T/studygroups/2017-2020/15/Pages/q3.aspx" TargetMode="External"/><Relationship Id="rId48" Type="http://schemas.openxmlformats.org/officeDocument/2006/relationships/hyperlink" Target="http://itu.int/en/ITU-T/studygroups/2017-2020/16/Pages/q11.aspx" TargetMode="External"/><Relationship Id="rId64" Type="http://schemas.openxmlformats.org/officeDocument/2006/relationships/hyperlink" Target="http://www.itu.int/en/ITU-T/studygroups/2017-2020/11/Pages/q10.aspx" TargetMode="External"/><Relationship Id="rId69" Type="http://schemas.openxmlformats.org/officeDocument/2006/relationships/hyperlink" Target="https://www.itu.int/en/ITU-T/studygroups/2017-2020/15/Pages/default.aspx" TargetMode="External"/><Relationship Id="rId113" Type="http://schemas.openxmlformats.org/officeDocument/2006/relationships/hyperlink" Target="http://itu.int/en/ITU-T/studygroups/2017-2020/16/Pages/q11.aspx" TargetMode="External"/><Relationship Id="rId118" Type="http://schemas.openxmlformats.org/officeDocument/2006/relationships/hyperlink" Target="http://itu.int/en/ITU-T/studygroups/2017-2020/16/Pages/q26.aspx" TargetMode="External"/><Relationship Id="rId134" Type="http://schemas.openxmlformats.org/officeDocument/2006/relationships/header" Target="header3.xml"/><Relationship Id="rId139" Type="http://schemas.openxmlformats.org/officeDocument/2006/relationships/fontTable" Target="fontTable.xml"/><Relationship Id="rId8" Type="http://schemas.openxmlformats.org/officeDocument/2006/relationships/hyperlink" Target="http://www.itu.int/net4/ITU-D/CDS/sg/rgqlist.asp?lg=1&amp;sp=2014&amp;rgq=D14-SG01-RGQ01.1&amp;stg=1" TargetMode="External"/><Relationship Id="rId51" Type="http://schemas.openxmlformats.org/officeDocument/2006/relationships/hyperlink" Target="https://www.itu.int/en/ITU-T/studygroups/2017-2020/17/Pages/default.aspx" TargetMode="External"/><Relationship Id="rId72" Type="http://schemas.openxmlformats.org/officeDocument/2006/relationships/hyperlink" Target="http://www.itu.int/en/ITU-T/studygroups/2017-2020/15/Pages/q4.aspx" TargetMode="External"/><Relationship Id="rId80" Type="http://schemas.openxmlformats.org/officeDocument/2006/relationships/hyperlink" Target="http://www.itu.int/en/ITU-T/studygroups/2017-2020/20/Pages/q2.aspx" TargetMode="External"/><Relationship Id="rId85" Type="http://schemas.openxmlformats.org/officeDocument/2006/relationships/hyperlink" Target="http://www.itu.int/en/ITU-T/studygroups/2017-2020/20/Pages/q7.aspx" TargetMode="External"/><Relationship Id="rId93" Type="http://schemas.openxmlformats.org/officeDocument/2006/relationships/hyperlink" Target="http://www.itu.int/en/ITU-T/studygroups/2017-2020/13/Pages/q2.aspx" TargetMode="External"/><Relationship Id="rId98" Type="http://schemas.openxmlformats.org/officeDocument/2006/relationships/hyperlink" Target="http://www.itu.int/en/ITU-T/studygroups/2017-2020/13/Pages/q19.aspx" TargetMode="External"/><Relationship Id="rId121" Type="http://schemas.openxmlformats.org/officeDocument/2006/relationships/hyperlink" Target="http://www.itu.int/en/ITU-T/studygroups/2017-2020/17/Pages/q1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ITU-T/studygroups/2017-2020/03/Pages/default.aspx" TargetMode="External"/><Relationship Id="rId17" Type="http://schemas.openxmlformats.org/officeDocument/2006/relationships/hyperlink" Target="http://www.itu.int/en/ITU-T/studygroups/2017-2020/03/Pages/q11.aspx" TargetMode="External"/><Relationship Id="rId25" Type="http://schemas.openxmlformats.org/officeDocument/2006/relationships/hyperlink" Target="http://www.itu.int/en/ITU-T/studygroups/2017-2020/11/Pages/q4.aspx" TargetMode="External"/><Relationship Id="rId33" Type="http://schemas.openxmlformats.org/officeDocument/2006/relationships/hyperlink" Target="http://www.itu.int/en/ITU-T/studygroups/2017-2020/12/Pages/q17.aspxhttp:/www.itu.int/en/ITU-T/studygroups/2013-2016/12/Pages/q17.aspx" TargetMode="External"/><Relationship Id="rId38" Type="http://schemas.openxmlformats.org/officeDocument/2006/relationships/hyperlink" Target="http://www.itu.int/en/ITU-T/studygroups/2017-2020/13/Pages/q2.aspx" TargetMode="External"/><Relationship Id="rId46" Type="http://schemas.openxmlformats.org/officeDocument/2006/relationships/hyperlink" Target="https://www.itu.int/en/ITU-T/studygroups/2017-2020/16/Pages/default.aspx" TargetMode="External"/><Relationship Id="rId59" Type="http://schemas.openxmlformats.org/officeDocument/2006/relationships/hyperlink" Target="http://www.itu.int/en/ITU-T/studygroups/2017-2020/20/Pages/q7.aspx" TargetMode="External"/><Relationship Id="rId67" Type="http://schemas.openxmlformats.org/officeDocument/2006/relationships/hyperlink" Target="https://www.itu.int/en/ITU-T/studygroups/2017-2020/13/Pages/default.aspx" TargetMode="External"/><Relationship Id="rId103" Type="http://schemas.openxmlformats.org/officeDocument/2006/relationships/hyperlink" Target="http://www.itu.int/en/ITU-T/studygroups/2017-2020/15/Pages/q4.aspx" TargetMode="External"/><Relationship Id="rId108" Type="http://schemas.openxmlformats.org/officeDocument/2006/relationships/hyperlink" Target="http://www.itu.int/en/ITU-T/studygroups/2017-2020/15/Pages/q17.aspx" TargetMode="External"/><Relationship Id="rId116" Type="http://schemas.openxmlformats.org/officeDocument/2006/relationships/hyperlink" Target="http://itu.int/en/ITU-T/studygroups/2017-2020/16/Pages/q21.aspx" TargetMode="External"/><Relationship Id="rId124" Type="http://schemas.openxmlformats.org/officeDocument/2006/relationships/hyperlink" Target="http://www.itu.int/en/ITU-T/studygroups/2017-2020/17/Pages/q8.aspx" TargetMode="External"/><Relationship Id="rId129" Type="http://schemas.openxmlformats.org/officeDocument/2006/relationships/hyperlink" Target="http://www.itu.int/en/ITU-T/studygroups/2017-2020/20/Pages/q3.aspx" TargetMode="External"/><Relationship Id="rId137" Type="http://schemas.openxmlformats.org/officeDocument/2006/relationships/footer" Target="footer3.xml"/><Relationship Id="rId20" Type="http://schemas.openxmlformats.org/officeDocument/2006/relationships/hyperlink" Target="http://www.itu.int/en/ITU-T/studygroups/2017-2020/09/Pages/q8.aspx" TargetMode="External"/><Relationship Id="rId41" Type="http://schemas.openxmlformats.org/officeDocument/2006/relationships/hyperlink" Target="https://www.itu.int/en/ITU-T/studygroups/2017-2020/15/Pages/default.aspx" TargetMode="External"/><Relationship Id="rId54" Type="http://schemas.openxmlformats.org/officeDocument/2006/relationships/hyperlink" Target="http://www.itu.int/en/ITU-T/studygroups/2017-2020/20/Pages/q2.aspx" TargetMode="External"/><Relationship Id="rId62" Type="http://schemas.openxmlformats.org/officeDocument/2006/relationships/hyperlink" Target="https://www.itu.int/en/ITU-T/studygroups/2017-2020/11/Pages/default.aspx" TargetMode="External"/><Relationship Id="rId70" Type="http://schemas.openxmlformats.org/officeDocument/2006/relationships/hyperlink" Target="http://www.itu.int/en/ITU-T/studygroups/2017-2020/15/Pages/q1.aspx" TargetMode="External"/><Relationship Id="rId75" Type="http://schemas.openxmlformats.org/officeDocument/2006/relationships/hyperlink" Target="http://www.itu.int/en/ITU-T/studygroups/2017-2020/15/Pages/q19.aspx" TargetMode="External"/><Relationship Id="rId83" Type="http://schemas.openxmlformats.org/officeDocument/2006/relationships/hyperlink" Target="http://www.itu.int/en/ITU-T/studygroups/2017-2020/20/Pages/q5.aspx" TargetMode="External"/><Relationship Id="rId88" Type="http://schemas.openxmlformats.org/officeDocument/2006/relationships/hyperlink" Target="https://www.itu.int/en/ITU-T/studygroups/2017-2020/05/Pages/default.aspx" TargetMode="External"/><Relationship Id="rId91" Type="http://schemas.openxmlformats.org/officeDocument/2006/relationships/footer" Target="footer1.xml"/><Relationship Id="rId96" Type="http://schemas.openxmlformats.org/officeDocument/2006/relationships/hyperlink" Target="http://www.itu.int/en/ITU-T/studygroups/2017-2020/13/Pages/q17.aspx" TargetMode="External"/><Relationship Id="rId111" Type="http://schemas.openxmlformats.org/officeDocument/2006/relationships/hyperlink" Target="http://itu.int/en/ITU-T/studygroups/2017-2020/16/Pages/q1.aspx" TargetMode="External"/><Relationship Id="rId132" Type="http://schemas.openxmlformats.org/officeDocument/2006/relationships/hyperlink" Target="http://www.itu.int/en/ITU-T/studygroups/2017-2020/20/Pages/q6.aspx" TargetMode="External"/><Relationship Id="rId14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en/ITU-T/studygroups/2017-2020/03/Pages/q3.aspx" TargetMode="External"/><Relationship Id="rId23" Type="http://schemas.openxmlformats.org/officeDocument/2006/relationships/hyperlink" Target="http://www.itu.int/en/ITU-T/studygroups/2017-2020/11/Pages/q1.aspx" TargetMode="External"/><Relationship Id="rId28" Type="http://schemas.openxmlformats.org/officeDocument/2006/relationships/hyperlink" Target="https://www.itu.int/en/ITU-T/studygroups/2017-2020/12/Pages/default.aspx" TargetMode="External"/><Relationship Id="rId36" Type="http://schemas.openxmlformats.org/officeDocument/2006/relationships/hyperlink" Target="https://www.itu.int/en/ITU-T/studygroups/2017-2020/13/Pages/default.aspx" TargetMode="External"/><Relationship Id="rId49" Type="http://schemas.openxmlformats.org/officeDocument/2006/relationships/hyperlink" Target="http://itu.int/en/ITU-T/studygroups/2017-2020/16/Pages/q13.aspx" TargetMode="External"/><Relationship Id="rId57" Type="http://schemas.openxmlformats.org/officeDocument/2006/relationships/hyperlink" Target="http://www.itu.int/en/ITU-T/studygroups/2017-2020/20/Pages/q5.aspx" TargetMode="External"/><Relationship Id="rId106" Type="http://schemas.openxmlformats.org/officeDocument/2006/relationships/hyperlink" Target="http://www.itu.int/en/ITU-T/studygroups/2017-2020/15/Pages/q15.aspx" TargetMode="External"/><Relationship Id="rId114" Type="http://schemas.openxmlformats.org/officeDocument/2006/relationships/hyperlink" Target="http://itu.int/en/ITU-T/studygroups/2017-2020/16/Pages/q13.aspx" TargetMode="External"/><Relationship Id="rId119" Type="http://schemas.openxmlformats.org/officeDocument/2006/relationships/hyperlink" Target="http://itu.int/en/ITU-T/studygroups/2017-2020/16/Pages/q27.aspx" TargetMode="External"/><Relationship Id="rId127" Type="http://schemas.openxmlformats.org/officeDocument/2006/relationships/hyperlink" Target="http://www.itu.int/en/ITU-T/studygroups/2017-2020/20/Pages/q1.aspx" TargetMode="External"/><Relationship Id="rId10" Type="http://schemas.openxmlformats.org/officeDocument/2006/relationships/hyperlink" Target="https://www.itu.int/en/ITU-T/studygroups/2017-2020/02/Pages/default.aspx" TargetMode="External"/><Relationship Id="rId31" Type="http://schemas.openxmlformats.org/officeDocument/2006/relationships/hyperlink" Target="http://www.itu.int/en/ITU-T/studygroups/2017-2020/12/Pages/q11.aspx" TargetMode="External"/><Relationship Id="rId44" Type="http://schemas.openxmlformats.org/officeDocument/2006/relationships/hyperlink" Target="http://www.itu.int/en/ITU-T/studygroups/2017-2020/15/Pages/q12.aspx" TargetMode="External"/><Relationship Id="rId52" Type="http://schemas.openxmlformats.org/officeDocument/2006/relationships/hyperlink" Target="http://www.itu.int/en/ITU-T/studygroups/2017-2020/17/Pages/q2.aspx" TargetMode="External"/><Relationship Id="rId60" Type="http://schemas.openxmlformats.org/officeDocument/2006/relationships/hyperlink" Target="http://www.itu.int/net4/ITU-D/CDS/sg/rgqlist.asp?lg=1&amp;sp=2014&amp;rgq=D14-SG01-RGQ02.1&amp;stg=1" TargetMode="External"/><Relationship Id="rId65" Type="http://schemas.openxmlformats.org/officeDocument/2006/relationships/hyperlink" Target="https://www.itu.int/en/ITU-T/studygroups/2017-2020/12/Pages/default.aspx" TargetMode="External"/><Relationship Id="rId73" Type="http://schemas.openxmlformats.org/officeDocument/2006/relationships/hyperlink" Target="http://www.itu.int/en/ITU-T/studygroups/2017-2020/15/Pages/q15.aspx" TargetMode="External"/><Relationship Id="rId78" Type="http://schemas.openxmlformats.org/officeDocument/2006/relationships/hyperlink" Target="https://www.itu.int/en/ITU-T/studygroups/2017-2020/16/Pages/default.aspx" TargetMode="External"/><Relationship Id="rId81" Type="http://schemas.openxmlformats.org/officeDocument/2006/relationships/hyperlink" Target="http://www.itu.int/en/ITU-T/studygroups/2017-2020/20/Pages/q3.aspx" TargetMode="External"/><Relationship Id="rId86" Type="http://schemas.openxmlformats.org/officeDocument/2006/relationships/hyperlink" Target="http://www.itu.int/net4/ITU-D/CDS/sg/rgqlist.asp?lg=1&amp;sp=2014&amp;rgq=D14-SG01-RGQ03.1&amp;stg=1" TargetMode="External"/><Relationship Id="rId94" Type="http://schemas.openxmlformats.org/officeDocument/2006/relationships/hyperlink" Target="http://www.itu.int/en/ITU-T/studygroups/2017-2020/13/Pages/q5.aspx" TargetMode="External"/><Relationship Id="rId99" Type="http://schemas.openxmlformats.org/officeDocument/2006/relationships/hyperlink" Target="http://www.itu.int/en/ITU-T/studygroups/2017-2020/13/Pages/q22.aspx" TargetMode="External"/><Relationship Id="rId101" Type="http://schemas.openxmlformats.org/officeDocument/2006/relationships/hyperlink" Target="http://www.itu.int/en/ITU-T/studygroups/2017-2020/15/Pages/q2.aspx" TargetMode="External"/><Relationship Id="rId122" Type="http://schemas.openxmlformats.org/officeDocument/2006/relationships/hyperlink" Target="http://www.itu.int/en/ITU-T/studygroups/2017-2020/17/Pages/q2.aspx" TargetMode="External"/><Relationship Id="rId130" Type="http://schemas.openxmlformats.org/officeDocument/2006/relationships/hyperlink" Target="http://www.itu.int/en/ITU-T/studygroups/2017-2020/20/Pages/q4.aspx" TargetMode="External"/><Relationship Id="rId135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www.itu.int/net4/ITU-D/CDS/sg/index.asp?lg=1&amp;sp=2014&amp;stg=1" TargetMode="External"/><Relationship Id="rId13" Type="http://schemas.openxmlformats.org/officeDocument/2006/relationships/hyperlink" Target="http://www.itu.int/en/ITU-T/studygroups/2017-2020/03/Pages/q1.aspx" TargetMode="External"/><Relationship Id="rId18" Type="http://schemas.openxmlformats.org/officeDocument/2006/relationships/hyperlink" Target="https://www.itu.int/en/ITU-T/studygroups/2017-2020/09/Pages/default.aspx" TargetMode="External"/><Relationship Id="rId39" Type="http://schemas.openxmlformats.org/officeDocument/2006/relationships/hyperlink" Target="http://www.itu.int/en/ITU-T/studygroups/2017-2020/13/Pages/q5.aspx" TargetMode="External"/><Relationship Id="rId109" Type="http://schemas.openxmlformats.org/officeDocument/2006/relationships/hyperlink" Target="http://www.itu.int/en/ITU-T/studygroups/2017-2020/15/Pages/q18.aspx" TargetMode="External"/><Relationship Id="rId34" Type="http://schemas.openxmlformats.org/officeDocument/2006/relationships/hyperlink" Target="http://www.itu.int/en/ITU-T/studygroups/2017-2020/12/Pages/q18.aspx" TargetMode="External"/><Relationship Id="rId50" Type="http://schemas.openxmlformats.org/officeDocument/2006/relationships/hyperlink" Target="http://itu.int/en/ITU-T/studygroups/2017-2020/16/Pages/q21.aspx" TargetMode="External"/><Relationship Id="rId55" Type="http://schemas.openxmlformats.org/officeDocument/2006/relationships/hyperlink" Target="http://www.itu.int/en/ITU-T/studygroups/2017-2020/20/Pages/q3.aspx" TargetMode="External"/><Relationship Id="rId76" Type="http://schemas.openxmlformats.org/officeDocument/2006/relationships/hyperlink" Target="https://www.itu.int/en/ITU-T/studygroups/2017-2020/16/Pages/default.aspx" TargetMode="External"/><Relationship Id="rId97" Type="http://schemas.openxmlformats.org/officeDocument/2006/relationships/hyperlink" Target="http://www.itu.int/en/ITU-T/studygroups/2017-2020/13/Pages/q18.aspx" TargetMode="External"/><Relationship Id="rId104" Type="http://schemas.openxmlformats.org/officeDocument/2006/relationships/hyperlink" Target="http://www.itu.int/en/ITU-T/studygroups/2017-2020/15/Pages/q12.aspx" TargetMode="External"/><Relationship Id="rId120" Type="http://schemas.openxmlformats.org/officeDocument/2006/relationships/hyperlink" Target="http://itu.int/en/ITU-T/studygroups/2017-2020/16/Pages/q28.aspx" TargetMode="External"/><Relationship Id="rId125" Type="http://schemas.openxmlformats.org/officeDocument/2006/relationships/hyperlink" Target="http://www.itu.int/en/ITU-T/studygroups/2017-2020/17/Pages/q9.aspx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en/ITU-T/studygroups/2017-2020/15/Pages/q2.aspx" TargetMode="External"/><Relationship Id="rId92" Type="http://schemas.openxmlformats.org/officeDocument/2006/relationships/hyperlink" Target="http://www.itu.int/en/ITU-T/studygroups/2017-2020/13/Pages/q1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en/ITU-T/studygroups/2017-2020/12/Pages/QSDG.aspx" TargetMode="External"/><Relationship Id="rId24" Type="http://schemas.openxmlformats.org/officeDocument/2006/relationships/hyperlink" Target="http://www.itu.int/en/ITU-T/studygroups/2017-2020/11/Pages/q2.aspx" TargetMode="External"/><Relationship Id="rId40" Type="http://schemas.openxmlformats.org/officeDocument/2006/relationships/hyperlink" Target="http://www.itu.int/en/ITU-T/studygroups/2017-2020/13/Pages/q22.aspx" TargetMode="External"/><Relationship Id="rId45" Type="http://schemas.openxmlformats.org/officeDocument/2006/relationships/hyperlink" Target="http://www.itu.int/en/ITU-T/studygroups/2017-2020/15/Pages/q19.aspx" TargetMode="External"/><Relationship Id="rId66" Type="http://schemas.openxmlformats.org/officeDocument/2006/relationships/hyperlink" Target="http://www.itu.int/en/ITU-T/studygroups/2017-2020/12/Pages/q17.aspxhttp:/www.itu.int/en/ITU-T/studygroups/2013-2016/12/Pages/q17.aspx" TargetMode="External"/><Relationship Id="rId87" Type="http://schemas.openxmlformats.org/officeDocument/2006/relationships/hyperlink" Target="https://www.itu.int/net4/ITU-D/CDS/sg/index.asp?lg=1&amp;sp=2014&amp;stg=1" TargetMode="External"/><Relationship Id="rId110" Type="http://schemas.openxmlformats.org/officeDocument/2006/relationships/hyperlink" Target="http://www.itu.int/en/ITU-T/studygroups/2017-2020/15/Pages/q19.aspx" TargetMode="External"/><Relationship Id="rId115" Type="http://schemas.openxmlformats.org/officeDocument/2006/relationships/hyperlink" Target="http://itu.int/en/ITU-T/studygroups/2017-2020/16/Pages/q14.aspx" TargetMode="External"/><Relationship Id="rId131" Type="http://schemas.openxmlformats.org/officeDocument/2006/relationships/hyperlink" Target="http://www.itu.int/en/ITU-T/studygroups/2017-2020/20/Pages/q5.aspx" TargetMode="External"/><Relationship Id="rId136" Type="http://schemas.openxmlformats.org/officeDocument/2006/relationships/footer" Target="footer2.xml"/><Relationship Id="rId61" Type="http://schemas.openxmlformats.org/officeDocument/2006/relationships/hyperlink" Target="https://www.itu.int/net4/ITU-D/CDS/sg/index.asp?lg=1&amp;sp=2014&amp;stg=1" TargetMode="External"/><Relationship Id="rId82" Type="http://schemas.openxmlformats.org/officeDocument/2006/relationships/hyperlink" Target="http://www.itu.int/en/ITU-T/studygroups/2017-2020/20/Pages/q4.aspx" TargetMode="External"/><Relationship Id="rId19" Type="http://schemas.openxmlformats.org/officeDocument/2006/relationships/hyperlink" Target="http://www.itu.int/en/ITU-T/studygroups/2017-2020/09/Pages/q5.aspx" TargetMode="External"/><Relationship Id="rId14" Type="http://schemas.openxmlformats.org/officeDocument/2006/relationships/hyperlink" Target="http://www.itu.int/en/ITU-T/studygroups/2017-2020/03/Pages/q2.aspx" TargetMode="External"/><Relationship Id="rId30" Type="http://schemas.openxmlformats.org/officeDocument/2006/relationships/hyperlink" Target="http://www.itu.int/en/ITU-T/studygroups/2017-2020/12/Pages/q1.aspx" TargetMode="External"/><Relationship Id="rId35" Type="http://schemas.openxmlformats.org/officeDocument/2006/relationships/hyperlink" Target="http://www.itu.int/en/ITU-T/studygroups/2017-2020/12/Pages/q19.aspx" TargetMode="External"/><Relationship Id="rId56" Type="http://schemas.openxmlformats.org/officeDocument/2006/relationships/hyperlink" Target="http://www.itu.int/en/ITU-T/studygroups/2017-2020/20/Pages/q4.aspx" TargetMode="External"/><Relationship Id="rId77" Type="http://schemas.openxmlformats.org/officeDocument/2006/relationships/hyperlink" Target="http://itu.int/en/ITU-T/studygroups/2017-2020/16/Pages/q21.aspx" TargetMode="External"/><Relationship Id="rId100" Type="http://schemas.openxmlformats.org/officeDocument/2006/relationships/hyperlink" Target="http://www.itu.int/en/ITU-T/studygroups/2017-2020/15/Pages/q1.aspx" TargetMode="External"/><Relationship Id="rId105" Type="http://schemas.openxmlformats.org/officeDocument/2006/relationships/hyperlink" Target="http://www.itu.int/en/ITU-T/studygroups/2017-2020/15/Pages/q14.aspx" TargetMode="External"/><Relationship Id="rId126" Type="http://schemas.openxmlformats.org/officeDocument/2006/relationships/hyperlink" Target="http://itu.int/en/ITU-T/studygroups/2017-2020/17/Pages/q13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8F22-0131-4948-9736-FB8F9502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9306</Words>
  <Characters>53049</Characters>
  <Application>Microsoft Office Word</Application>
  <DocSecurity>0</DocSecurity>
  <Lines>442</Lines>
  <Paragraphs>124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niir</Company>
  <LinksUpToDate>false</LinksUpToDate>
  <CharactersWithSpaces>62231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BDT - nd</cp:lastModifiedBy>
  <cp:revision>20</cp:revision>
  <cp:lastPrinted>2014-12-10T16:51:00Z</cp:lastPrinted>
  <dcterms:created xsi:type="dcterms:W3CDTF">2017-05-22T16:45:00Z</dcterms:created>
  <dcterms:modified xsi:type="dcterms:W3CDTF">2018-02-13T13:01:00Z</dcterms:modified>
</cp:coreProperties>
</file>