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D13E7" w:rsidTr="00681979">
        <w:trPr>
          <w:cantSplit/>
          <w:trHeight w:val="1134"/>
        </w:trPr>
        <w:tc>
          <w:tcPr>
            <w:tcW w:w="6663" w:type="dxa"/>
            <w:tcBorders>
              <w:bottom w:val="single" w:sz="12" w:space="0" w:color="auto"/>
            </w:tcBorders>
          </w:tcPr>
          <w:p w:rsidR="00D372A5" w:rsidRPr="00D52346" w:rsidRDefault="00D372A5" w:rsidP="00B00627">
            <w:pPr>
              <w:rPr>
                <w:b/>
                <w:bCs/>
                <w:sz w:val="32"/>
                <w:szCs w:val="32"/>
                <w:lang w:val="es-ES_tradnl"/>
              </w:rPr>
            </w:pPr>
            <w:r w:rsidRPr="00D52346">
              <w:rPr>
                <w:rFonts w:cstheme="minorHAnsi"/>
                <w:b/>
                <w:bCs/>
                <w:sz w:val="32"/>
                <w:szCs w:val="32"/>
                <w:lang w:val="es-ES_tradnl"/>
              </w:rPr>
              <w:t>Grupo Asesor de Desarrollo de las Telecomunicaciones (GADT</w:t>
            </w:r>
            <w:r w:rsidRPr="00D52346">
              <w:rPr>
                <w:b/>
                <w:bCs/>
                <w:sz w:val="32"/>
                <w:szCs w:val="32"/>
                <w:lang w:val="es-ES_tradnl"/>
              </w:rPr>
              <w:t>)</w:t>
            </w:r>
          </w:p>
          <w:p w:rsidR="00D372A5" w:rsidRPr="00D52346" w:rsidRDefault="00D372A5" w:rsidP="00B00627">
            <w:pPr>
              <w:spacing w:before="100" w:after="120"/>
              <w:rPr>
                <w:rFonts w:ascii="Verdana" w:hAnsi="Verdana"/>
                <w:sz w:val="28"/>
                <w:szCs w:val="28"/>
                <w:lang w:val="es-ES_tradnl"/>
              </w:rPr>
            </w:pPr>
            <w:r w:rsidRPr="00D52346">
              <w:rPr>
                <w:b/>
                <w:bCs/>
                <w:sz w:val="26"/>
                <w:szCs w:val="26"/>
                <w:lang w:val="es-ES_tradnl"/>
              </w:rPr>
              <w:t>23ª reunión, Ginebra, 9-11 de abril de 2018</w:t>
            </w:r>
          </w:p>
        </w:tc>
        <w:tc>
          <w:tcPr>
            <w:tcW w:w="3225" w:type="dxa"/>
            <w:tcBorders>
              <w:bottom w:val="single" w:sz="12" w:space="0" w:color="auto"/>
            </w:tcBorders>
          </w:tcPr>
          <w:p w:rsidR="00D372A5" w:rsidRPr="00D52346" w:rsidRDefault="00D372A5" w:rsidP="00B00627">
            <w:pPr>
              <w:spacing w:before="40" w:after="80"/>
              <w:ind w:right="142"/>
              <w:rPr>
                <w:lang w:val="es-ES_tradnl"/>
              </w:rPr>
            </w:pPr>
            <w:r w:rsidRPr="00D52346">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FD13E7" w:rsidTr="004B7893">
        <w:trPr>
          <w:cantSplit/>
        </w:trPr>
        <w:tc>
          <w:tcPr>
            <w:tcW w:w="6663" w:type="dxa"/>
            <w:tcBorders>
              <w:top w:val="single" w:sz="12" w:space="0" w:color="auto"/>
            </w:tcBorders>
          </w:tcPr>
          <w:p w:rsidR="004B7893" w:rsidRPr="00D52346" w:rsidRDefault="004B7893" w:rsidP="00B00627">
            <w:pPr>
              <w:spacing w:before="0"/>
              <w:rPr>
                <w:rFonts w:cs="Arial"/>
                <w:b/>
                <w:bCs/>
                <w:sz w:val="20"/>
                <w:lang w:val="es-ES_tradnl"/>
              </w:rPr>
            </w:pPr>
          </w:p>
        </w:tc>
        <w:tc>
          <w:tcPr>
            <w:tcW w:w="3225" w:type="dxa"/>
            <w:tcBorders>
              <w:top w:val="single" w:sz="12" w:space="0" w:color="auto"/>
            </w:tcBorders>
          </w:tcPr>
          <w:p w:rsidR="004B7893" w:rsidRPr="00D52346" w:rsidRDefault="004B7893" w:rsidP="00B00627">
            <w:pPr>
              <w:spacing w:before="0"/>
              <w:rPr>
                <w:b/>
                <w:bCs/>
                <w:sz w:val="20"/>
                <w:lang w:val="es-ES_tradnl"/>
              </w:rPr>
            </w:pPr>
          </w:p>
        </w:tc>
      </w:tr>
      <w:tr w:rsidR="004B7893" w:rsidRPr="00FD13E7" w:rsidTr="004B7893">
        <w:trPr>
          <w:cantSplit/>
        </w:trPr>
        <w:tc>
          <w:tcPr>
            <w:tcW w:w="6663" w:type="dxa"/>
          </w:tcPr>
          <w:p w:rsidR="004B7893" w:rsidRPr="00D52346" w:rsidRDefault="004B7893" w:rsidP="00B00627">
            <w:pPr>
              <w:pStyle w:val="Committee"/>
              <w:spacing w:before="0"/>
              <w:rPr>
                <w:b w:val="0"/>
                <w:lang w:val="es-ES_tradnl"/>
              </w:rPr>
            </w:pPr>
          </w:p>
        </w:tc>
        <w:tc>
          <w:tcPr>
            <w:tcW w:w="3225" w:type="dxa"/>
          </w:tcPr>
          <w:p w:rsidR="004B7893" w:rsidRPr="00D52346" w:rsidRDefault="007F7DCA" w:rsidP="00882CAD">
            <w:pPr>
              <w:spacing w:before="0"/>
              <w:rPr>
                <w:bCs/>
                <w:lang w:val="es-ES_tradnl"/>
              </w:rPr>
            </w:pPr>
            <w:r w:rsidRPr="00D52346">
              <w:rPr>
                <w:b/>
                <w:bCs/>
                <w:lang w:val="es-ES_tradnl"/>
              </w:rPr>
              <w:t xml:space="preserve">Revisión </w:t>
            </w:r>
            <w:r w:rsidR="00882CAD">
              <w:rPr>
                <w:b/>
                <w:bCs/>
                <w:lang w:val="es-ES_tradnl"/>
              </w:rPr>
              <w:t>2</w:t>
            </w:r>
            <w:r w:rsidRPr="00D52346">
              <w:rPr>
                <w:b/>
                <w:bCs/>
                <w:lang w:val="es-ES_tradnl"/>
              </w:rPr>
              <w:t xml:space="preserve"> al</w:t>
            </w:r>
            <w:r w:rsidR="005B2EAF" w:rsidRPr="00D52346">
              <w:rPr>
                <w:b/>
                <w:bCs/>
                <w:lang w:val="es-ES_tradnl"/>
              </w:rPr>
              <w:br/>
            </w:r>
            <w:r w:rsidR="005637B9" w:rsidRPr="00D52346">
              <w:rPr>
                <w:b/>
                <w:bCs/>
                <w:lang w:val="es-ES_tradnl"/>
              </w:rPr>
              <w:t xml:space="preserve">Documento </w:t>
            </w:r>
            <w:bookmarkStart w:id="0" w:name="DocRef1"/>
            <w:bookmarkEnd w:id="0"/>
            <w:r w:rsidR="005637B9" w:rsidRPr="00D52346">
              <w:rPr>
                <w:b/>
                <w:bCs/>
                <w:lang w:val="es-ES_tradnl"/>
              </w:rPr>
              <w:t>TDAG</w:t>
            </w:r>
            <w:r w:rsidR="009E1A54" w:rsidRPr="00D52346">
              <w:rPr>
                <w:b/>
                <w:bCs/>
                <w:lang w:val="es-ES_tradnl"/>
              </w:rPr>
              <w:t>-</w:t>
            </w:r>
            <w:r w:rsidR="005637B9" w:rsidRPr="00D52346">
              <w:rPr>
                <w:b/>
                <w:bCs/>
                <w:lang w:val="es-ES_tradnl"/>
              </w:rPr>
              <w:t>1</w:t>
            </w:r>
            <w:r w:rsidR="000725A1" w:rsidRPr="00D52346">
              <w:rPr>
                <w:b/>
                <w:bCs/>
                <w:lang w:val="es-ES_tradnl"/>
              </w:rPr>
              <w:t>8</w:t>
            </w:r>
            <w:r w:rsidR="005637B9" w:rsidRPr="00D52346">
              <w:rPr>
                <w:b/>
                <w:bCs/>
                <w:lang w:val="es-ES_tradnl"/>
              </w:rPr>
              <w:t>/</w:t>
            </w:r>
            <w:bookmarkStart w:id="1" w:name="DocNo1"/>
            <w:bookmarkEnd w:id="1"/>
            <w:r w:rsidR="001508BA" w:rsidRPr="00D52346">
              <w:rPr>
                <w:b/>
                <w:bCs/>
                <w:lang w:val="es-ES_tradnl"/>
              </w:rPr>
              <w:t>5</w:t>
            </w:r>
            <w:r w:rsidR="005637B9" w:rsidRPr="00D52346">
              <w:rPr>
                <w:b/>
                <w:bCs/>
                <w:lang w:val="es-ES_tradnl"/>
              </w:rPr>
              <w:t>-S</w:t>
            </w:r>
          </w:p>
        </w:tc>
      </w:tr>
      <w:tr w:rsidR="004B7893" w:rsidRPr="00D52346" w:rsidTr="004B7893">
        <w:trPr>
          <w:cantSplit/>
        </w:trPr>
        <w:tc>
          <w:tcPr>
            <w:tcW w:w="6663" w:type="dxa"/>
          </w:tcPr>
          <w:p w:rsidR="004B7893" w:rsidRPr="00D52346" w:rsidRDefault="004B7893" w:rsidP="00B00627">
            <w:pPr>
              <w:spacing w:before="0"/>
              <w:rPr>
                <w:b/>
                <w:bCs/>
                <w:smallCaps/>
                <w:lang w:val="es-ES_tradnl"/>
              </w:rPr>
            </w:pPr>
          </w:p>
        </w:tc>
        <w:tc>
          <w:tcPr>
            <w:tcW w:w="3225" w:type="dxa"/>
          </w:tcPr>
          <w:p w:rsidR="004B7893" w:rsidRPr="00D52346" w:rsidRDefault="00FD13E7" w:rsidP="00882CAD">
            <w:pPr>
              <w:spacing w:before="0"/>
              <w:rPr>
                <w:b/>
                <w:lang w:val="es-ES_tradnl"/>
              </w:rPr>
            </w:pPr>
            <w:bookmarkStart w:id="2" w:name="CreationDate"/>
            <w:bookmarkEnd w:id="2"/>
            <w:r>
              <w:rPr>
                <w:b/>
                <w:bCs/>
                <w:szCs w:val="28"/>
                <w:lang w:val="es-ES_tradnl"/>
              </w:rPr>
              <w:t>7</w:t>
            </w:r>
            <w:r w:rsidR="001508BA" w:rsidRPr="00D52346">
              <w:rPr>
                <w:b/>
                <w:bCs/>
                <w:szCs w:val="28"/>
                <w:lang w:val="es-ES_tradnl"/>
              </w:rPr>
              <w:t xml:space="preserve"> de </w:t>
            </w:r>
            <w:r w:rsidR="00882CAD">
              <w:rPr>
                <w:b/>
                <w:bCs/>
                <w:szCs w:val="28"/>
                <w:lang w:val="es-ES_tradnl"/>
              </w:rPr>
              <w:t xml:space="preserve">abril </w:t>
            </w:r>
            <w:r w:rsidR="001508BA" w:rsidRPr="00D52346">
              <w:rPr>
                <w:b/>
                <w:bCs/>
                <w:szCs w:val="28"/>
                <w:lang w:val="es-ES_tradnl"/>
              </w:rPr>
              <w:t>de</w:t>
            </w:r>
            <w:r w:rsidR="00BC7208" w:rsidRPr="00D52346">
              <w:rPr>
                <w:b/>
                <w:bCs/>
                <w:szCs w:val="28"/>
                <w:lang w:val="es-ES_tradnl"/>
              </w:rPr>
              <w:t xml:space="preserve"> 201</w:t>
            </w:r>
            <w:r w:rsidR="000725A1" w:rsidRPr="00D52346">
              <w:rPr>
                <w:b/>
                <w:bCs/>
                <w:szCs w:val="28"/>
                <w:lang w:val="es-ES_tradnl"/>
              </w:rPr>
              <w:t>8</w:t>
            </w:r>
          </w:p>
        </w:tc>
      </w:tr>
      <w:tr w:rsidR="004B7893" w:rsidRPr="00D52346" w:rsidTr="004B7893">
        <w:trPr>
          <w:cantSplit/>
        </w:trPr>
        <w:tc>
          <w:tcPr>
            <w:tcW w:w="6663" w:type="dxa"/>
          </w:tcPr>
          <w:p w:rsidR="004B7893" w:rsidRPr="00D52346" w:rsidRDefault="004B7893" w:rsidP="00B00627">
            <w:pPr>
              <w:spacing w:before="0"/>
              <w:rPr>
                <w:b/>
                <w:bCs/>
                <w:smallCaps/>
                <w:lang w:val="es-ES_tradnl"/>
              </w:rPr>
            </w:pPr>
          </w:p>
        </w:tc>
        <w:tc>
          <w:tcPr>
            <w:tcW w:w="3225" w:type="dxa"/>
          </w:tcPr>
          <w:p w:rsidR="004B7893" w:rsidRPr="00D52346" w:rsidRDefault="005637B9" w:rsidP="00B00627">
            <w:pPr>
              <w:spacing w:before="0"/>
              <w:rPr>
                <w:szCs w:val="24"/>
                <w:lang w:val="es-ES_tradnl"/>
              </w:rPr>
            </w:pPr>
            <w:r w:rsidRPr="00D52346">
              <w:rPr>
                <w:b/>
                <w:lang w:val="es-ES_tradnl"/>
              </w:rPr>
              <w:t>Original:</w:t>
            </w:r>
            <w:bookmarkStart w:id="3" w:name="Original"/>
            <w:bookmarkEnd w:id="3"/>
            <w:r w:rsidRPr="00D52346">
              <w:rPr>
                <w:b/>
                <w:lang w:val="es-ES_tradnl"/>
              </w:rPr>
              <w:t xml:space="preserve"> </w:t>
            </w:r>
            <w:r w:rsidR="001508BA" w:rsidRPr="00D52346">
              <w:rPr>
                <w:b/>
                <w:lang w:val="es-ES_tradnl"/>
              </w:rPr>
              <w:t>inglés</w:t>
            </w:r>
          </w:p>
        </w:tc>
      </w:tr>
      <w:tr w:rsidR="004B7893" w:rsidRPr="00C2265D" w:rsidTr="004B7893">
        <w:trPr>
          <w:cantSplit/>
          <w:trHeight w:val="852"/>
        </w:trPr>
        <w:tc>
          <w:tcPr>
            <w:tcW w:w="9888" w:type="dxa"/>
            <w:gridSpan w:val="2"/>
          </w:tcPr>
          <w:p w:rsidR="004B7893" w:rsidRPr="00D52346" w:rsidRDefault="00765F7C" w:rsidP="00B00627">
            <w:pPr>
              <w:pStyle w:val="Source"/>
              <w:rPr>
                <w:szCs w:val="28"/>
                <w:lang w:val="es-ES_tradnl"/>
              </w:rPr>
            </w:pPr>
            <w:bookmarkStart w:id="4" w:name="Source"/>
            <w:bookmarkEnd w:id="4"/>
            <w:r w:rsidRPr="00D52346">
              <w:rPr>
                <w:lang w:val="es-ES_tradnl"/>
              </w:rPr>
              <w:t>Director de la Oficina de Desarrollo de las Telecomunicaciones</w:t>
            </w:r>
          </w:p>
        </w:tc>
      </w:tr>
      <w:tr w:rsidR="004B7893" w:rsidRPr="00C2265D" w:rsidTr="004B7893">
        <w:trPr>
          <w:cantSplit/>
        </w:trPr>
        <w:tc>
          <w:tcPr>
            <w:tcW w:w="9888" w:type="dxa"/>
            <w:gridSpan w:val="2"/>
          </w:tcPr>
          <w:p w:rsidR="004B7893" w:rsidRPr="00D52346" w:rsidRDefault="00765F7C" w:rsidP="00B00627">
            <w:pPr>
              <w:pStyle w:val="Title1"/>
              <w:spacing w:afterAutospacing="0"/>
              <w:rPr>
                <w:bCs/>
                <w:szCs w:val="28"/>
                <w:lang w:val="es-ES_tradnl"/>
              </w:rPr>
            </w:pPr>
            <w:bookmarkStart w:id="5" w:name="Title"/>
            <w:bookmarkEnd w:id="5"/>
            <w:r w:rsidRPr="00D52346">
              <w:rPr>
                <w:szCs w:val="28"/>
                <w:lang w:val="es-ES_tradnl"/>
              </w:rPr>
              <w:t>EQUIPO DE COORDINACIÓN INTERSECTORIAL SOBRE TEMAS DE INTERÉS COMÚN</w:t>
            </w:r>
          </w:p>
        </w:tc>
      </w:tr>
      <w:tr w:rsidR="004B7893" w:rsidRPr="00C2265D" w:rsidTr="004B7893">
        <w:trPr>
          <w:cantSplit/>
        </w:trPr>
        <w:tc>
          <w:tcPr>
            <w:tcW w:w="9888" w:type="dxa"/>
            <w:gridSpan w:val="2"/>
            <w:tcBorders>
              <w:bottom w:val="single" w:sz="4" w:space="0" w:color="auto"/>
            </w:tcBorders>
          </w:tcPr>
          <w:p w:rsidR="004B7893" w:rsidRPr="00D52346" w:rsidRDefault="004B7893" w:rsidP="00B00627">
            <w:pPr>
              <w:rPr>
                <w:lang w:val="es-ES_tradnl"/>
              </w:rPr>
            </w:pPr>
          </w:p>
        </w:tc>
      </w:tr>
      <w:tr w:rsidR="004B7893" w:rsidRPr="00C2265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D52346" w:rsidRDefault="004B7893" w:rsidP="005B2EAF">
            <w:pPr>
              <w:pStyle w:val="Headingb"/>
              <w:rPr>
                <w:lang w:val="es-ES_tradnl"/>
              </w:rPr>
            </w:pPr>
            <w:r w:rsidRPr="00D52346">
              <w:rPr>
                <w:lang w:val="es-ES_tradnl"/>
              </w:rPr>
              <w:t>Resumen:</w:t>
            </w:r>
          </w:p>
          <w:p w:rsidR="001508BA" w:rsidRPr="00D52346" w:rsidRDefault="009E2597" w:rsidP="00D52346">
            <w:pPr>
              <w:rPr>
                <w:lang w:val="es-ES_tradnl"/>
              </w:rPr>
            </w:pPr>
            <w:bookmarkStart w:id="6" w:name="lt_pId019"/>
            <w:r w:rsidRPr="00D52346">
              <w:rPr>
                <w:lang w:val="es-ES_tradnl"/>
              </w:rPr>
              <w:t xml:space="preserve">El Equipo de coordinación intersectorial sobre temas de interés común fue establecido </w:t>
            </w:r>
            <w:r w:rsidR="005C7BFF" w:rsidRPr="00D52346">
              <w:rPr>
                <w:lang w:val="es-ES_tradnl"/>
              </w:rPr>
              <w:t>de forma conjunta por los Grupos Asesores de los tres Sectores de la UIT, a saber, los de Radiocomunicaciones (UIT-R), Normalización de las Telecomunicaciones (UIT-T) y Desarrollo de las Telecomunicaciones (UIT</w:t>
            </w:r>
            <w:r w:rsidR="00825720" w:rsidRPr="00D52346">
              <w:rPr>
                <w:lang w:val="es-ES_tradnl"/>
              </w:rPr>
              <w:t>-</w:t>
            </w:r>
            <w:r w:rsidR="005C7BFF" w:rsidRPr="00D52346">
              <w:rPr>
                <w:lang w:val="es-ES_tradnl"/>
              </w:rPr>
              <w:t>D), a fin de optimizar la utilización de recursos</w:t>
            </w:r>
            <w:r w:rsidR="001508BA" w:rsidRPr="00D52346">
              <w:rPr>
                <w:lang w:val="es-ES_tradnl"/>
              </w:rPr>
              <w:t>.</w:t>
            </w:r>
            <w:bookmarkEnd w:id="6"/>
          </w:p>
          <w:p w:rsidR="001508BA" w:rsidRPr="00D52346" w:rsidRDefault="005C7BFF" w:rsidP="00D52346">
            <w:pPr>
              <w:rPr>
                <w:lang w:val="es-ES_tradnl"/>
              </w:rPr>
            </w:pPr>
            <w:bookmarkStart w:id="7" w:name="lt_pId020"/>
            <w:r w:rsidRPr="00D52346">
              <w:rPr>
                <w:lang w:val="es-ES_tradnl"/>
              </w:rPr>
              <w:t>Al llevar a cabo sus funciones</w:t>
            </w:r>
            <w:r w:rsidR="001508BA" w:rsidRPr="00D52346">
              <w:rPr>
                <w:lang w:val="es-ES_tradnl"/>
              </w:rPr>
              <w:t>,</w:t>
            </w:r>
            <w:r w:rsidRPr="00D52346">
              <w:rPr>
                <w:lang w:val="es-ES_tradnl"/>
              </w:rPr>
              <w:t xml:space="preserve"> el Equipo</w:t>
            </w:r>
            <w:r w:rsidR="001508BA" w:rsidRPr="00D52346">
              <w:rPr>
                <w:lang w:val="es-ES_tradnl"/>
              </w:rPr>
              <w:t xml:space="preserve"> </w:t>
            </w:r>
            <w:bookmarkEnd w:id="7"/>
            <w:r w:rsidR="00C00FDA" w:rsidRPr="00D52346">
              <w:rPr>
                <w:lang w:val="es-ES_tradnl"/>
              </w:rPr>
              <w:t xml:space="preserve">identifica temas comunes a </w:t>
            </w:r>
            <w:r w:rsidRPr="00D52346">
              <w:rPr>
                <w:lang w:val="es-ES_tradnl"/>
              </w:rPr>
              <w:t>los tres</w:t>
            </w:r>
            <w:r w:rsidR="00C00FDA" w:rsidRPr="00D52346">
              <w:rPr>
                <w:lang w:val="es-ES_tradnl"/>
              </w:rPr>
              <w:t xml:space="preserve"> Sectores</w:t>
            </w:r>
            <w:r w:rsidRPr="00D52346">
              <w:rPr>
                <w:lang w:val="es-ES_tradnl"/>
              </w:rPr>
              <w:t xml:space="preserve">, o de forma bilateral, y estudia y actualiza una lista en la que figuran esferas de interés común </w:t>
            </w:r>
            <w:r w:rsidR="00C00FDA" w:rsidRPr="00D52346">
              <w:rPr>
                <w:lang w:val="es-ES_tradnl"/>
              </w:rPr>
              <w:t xml:space="preserve">para los tres Sectores, en virtud de los mandatos asignados por cada Asamblea </w:t>
            </w:r>
            <w:r w:rsidRPr="00D52346">
              <w:rPr>
                <w:lang w:val="es-ES_tradnl"/>
              </w:rPr>
              <w:t>o</w:t>
            </w:r>
            <w:r w:rsidR="00C00FDA" w:rsidRPr="00D52346">
              <w:rPr>
                <w:lang w:val="es-ES_tradnl"/>
              </w:rPr>
              <w:t xml:space="preserve"> Conferencia de la </w:t>
            </w:r>
            <w:r w:rsidRPr="00D52346">
              <w:rPr>
                <w:lang w:val="es-ES_tradnl"/>
              </w:rPr>
              <w:t>UIT.</w:t>
            </w:r>
          </w:p>
          <w:p w:rsidR="004B7893" w:rsidRPr="00D52346" w:rsidRDefault="00C00FDA" w:rsidP="00D52346">
            <w:pPr>
              <w:rPr>
                <w:b/>
                <w:bCs/>
                <w:lang w:val="es-ES_tradnl"/>
              </w:rPr>
            </w:pPr>
            <w:r w:rsidRPr="00D52346">
              <w:rPr>
                <w:lang w:val="es-ES_tradnl"/>
              </w:rPr>
              <w:t xml:space="preserve">En el presente documento se </w:t>
            </w:r>
            <w:r w:rsidR="005C7BFF" w:rsidRPr="00D52346">
              <w:rPr>
                <w:lang w:val="es-ES_tradnl"/>
              </w:rPr>
              <w:t xml:space="preserve">ponen de manifiesto </w:t>
            </w:r>
            <w:r w:rsidRPr="00D52346">
              <w:rPr>
                <w:lang w:val="es-ES_tradnl"/>
              </w:rPr>
              <w:t xml:space="preserve">las actividades de coordinación intersectoriales realizadas por los Grupos Asesores de los Sectores desde la última reunión del GADT en </w:t>
            </w:r>
            <w:r w:rsidR="005C7BFF" w:rsidRPr="00D52346">
              <w:rPr>
                <w:lang w:val="es-ES_tradnl"/>
              </w:rPr>
              <w:t>mayo</w:t>
            </w:r>
            <w:r w:rsidR="00B340B8" w:rsidRPr="00D52346">
              <w:rPr>
                <w:lang w:val="es-ES_tradnl"/>
              </w:rPr>
              <w:t xml:space="preserve"> de </w:t>
            </w:r>
            <w:r w:rsidRPr="00D52346">
              <w:rPr>
                <w:lang w:val="es-ES_tradnl"/>
              </w:rPr>
              <w:t>201</w:t>
            </w:r>
            <w:r w:rsidR="005C7BFF" w:rsidRPr="00D52346">
              <w:rPr>
                <w:lang w:val="es-ES_tradnl"/>
              </w:rPr>
              <w:t>7</w:t>
            </w:r>
            <w:r w:rsidRPr="00D52346">
              <w:rPr>
                <w:lang w:val="es-ES_tradnl"/>
              </w:rPr>
              <w:t>.</w:t>
            </w:r>
          </w:p>
          <w:p w:rsidR="004B7893" w:rsidRPr="00D52346" w:rsidRDefault="004B7893" w:rsidP="005B2EAF">
            <w:pPr>
              <w:pStyle w:val="Headingb"/>
              <w:rPr>
                <w:lang w:val="es-ES_tradnl"/>
              </w:rPr>
            </w:pPr>
            <w:r w:rsidRPr="00D52346">
              <w:rPr>
                <w:lang w:val="es-ES_tradnl"/>
              </w:rPr>
              <w:t xml:space="preserve">Acción solicitada: </w:t>
            </w:r>
          </w:p>
          <w:p w:rsidR="001508BA" w:rsidRPr="00D52346" w:rsidRDefault="00714C7D" w:rsidP="00D52346">
            <w:pPr>
              <w:rPr>
                <w:rFonts w:ascii="Calibri" w:hAnsi="Calibri"/>
                <w:bCs/>
                <w:color w:val="010000"/>
                <w:sz w:val="22"/>
                <w:szCs w:val="32"/>
                <w:lang w:val="es-ES_tradnl"/>
              </w:rPr>
            </w:pPr>
            <w:r w:rsidRPr="00D52346">
              <w:rPr>
                <w:lang w:val="es-ES_tradnl"/>
              </w:rPr>
              <w:t>Se invita al GADT a que tome nota del presente informe y formule los comentarios que estime oportunos.</w:t>
            </w:r>
          </w:p>
          <w:p w:rsidR="004B7893" w:rsidRPr="00D52346" w:rsidRDefault="004B7893" w:rsidP="005B2EAF">
            <w:pPr>
              <w:pStyle w:val="Headingb"/>
              <w:rPr>
                <w:lang w:val="es-ES_tradnl"/>
              </w:rPr>
            </w:pPr>
            <w:r w:rsidRPr="00D52346">
              <w:rPr>
                <w:lang w:val="es-ES_tradnl"/>
              </w:rPr>
              <w:t>Referencias:</w:t>
            </w:r>
          </w:p>
          <w:p w:rsidR="004B7893" w:rsidRPr="00D52346" w:rsidRDefault="005C7BFF" w:rsidP="00441F89">
            <w:pPr>
              <w:spacing w:after="120"/>
              <w:rPr>
                <w:b/>
                <w:bCs/>
                <w:lang w:val="es-ES_tradnl"/>
              </w:rPr>
            </w:pPr>
            <w:bookmarkStart w:id="8" w:name="lt_pId025"/>
            <w:r w:rsidRPr="00D52346">
              <w:rPr>
                <w:szCs w:val="24"/>
                <w:lang w:val="es-ES_tradnl"/>
              </w:rPr>
              <w:t>Resolución 59 de la CMDT</w:t>
            </w:r>
            <w:r w:rsidR="001508BA" w:rsidRPr="00D52346">
              <w:rPr>
                <w:szCs w:val="24"/>
                <w:lang w:val="es-ES_tradnl"/>
              </w:rPr>
              <w:t xml:space="preserve"> (Rev. Buenos Aires, 2017),</w:t>
            </w:r>
            <w:r w:rsidR="001508BA" w:rsidRPr="00D52346">
              <w:rPr>
                <w:b/>
                <w:bCs/>
                <w:szCs w:val="24"/>
                <w:lang w:val="es-ES_tradnl"/>
              </w:rPr>
              <w:t xml:space="preserve"> </w:t>
            </w:r>
            <w:hyperlink r:id="rId9" w:history="1">
              <w:r w:rsidR="001508BA" w:rsidRPr="00D52346">
                <w:rPr>
                  <w:rStyle w:val="Hyperlink"/>
                  <w:lang w:val="es-ES_tradnl"/>
                </w:rPr>
                <w:t>TSAG-LS1</w:t>
              </w:r>
            </w:hyperlink>
            <w:bookmarkEnd w:id="8"/>
            <w:r w:rsidR="007F7DCA" w:rsidRPr="00D52346">
              <w:rPr>
                <w:rStyle w:val="Hyperlink"/>
                <w:lang w:val="es-ES_tradnl"/>
              </w:rPr>
              <w:t>,</w:t>
            </w:r>
            <w:r w:rsidR="00D52346">
              <w:rPr>
                <w:rStyle w:val="Hyperlink"/>
                <w:lang w:val="es-ES_tradnl"/>
              </w:rPr>
              <w:t xml:space="preserve"> </w:t>
            </w:r>
            <w:r w:rsidR="007F7DCA" w:rsidRPr="00D52346">
              <w:rPr>
                <w:color w:val="0000FF"/>
                <w:u w:val="single"/>
                <w:lang w:val="es-ES_tradnl"/>
              </w:rPr>
              <w:t>TSAG-LS11</w:t>
            </w:r>
          </w:p>
        </w:tc>
      </w:tr>
    </w:tbl>
    <w:p w:rsidR="001508BA" w:rsidRPr="00D52346" w:rsidRDefault="001508BA" w:rsidP="00B00627">
      <w:pPr>
        <w:tabs>
          <w:tab w:val="clear" w:pos="794"/>
          <w:tab w:val="clear" w:pos="1191"/>
          <w:tab w:val="clear" w:pos="1588"/>
          <w:tab w:val="clear" w:pos="1985"/>
        </w:tabs>
        <w:overflowPunct/>
        <w:autoSpaceDE/>
        <w:autoSpaceDN/>
        <w:adjustRightInd/>
        <w:spacing w:before="0" w:after="200"/>
        <w:textAlignment w:val="auto"/>
        <w:rPr>
          <w:b/>
          <w:bCs/>
          <w:lang w:val="es-ES_tradnl"/>
        </w:rPr>
      </w:pPr>
      <w:r w:rsidRPr="00D52346">
        <w:rPr>
          <w:b/>
          <w:bCs/>
          <w:lang w:val="es-ES_tradnl"/>
        </w:rPr>
        <w:br w:type="page"/>
      </w:r>
    </w:p>
    <w:p w:rsidR="001508BA" w:rsidRPr="00D52346" w:rsidRDefault="00B00627" w:rsidP="00B00627">
      <w:pPr>
        <w:pStyle w:val="Heading1"/>
        <w:rPr>
          <w:lang w:val="es-ES_tradnl"/>
        </w:rPr>
      </w:pPr>
      <w:r w:rsidRPr="00D52346">
        <w:rPr>
          <w:lang w:val="es-ES_tradnl"/>
        </w:rPr>
        <w:lastRenderedPageBreak/>
        <w:t>1</w:t>
      </w:r>
      <w:r w:rsidR="001508BA" w:rsidRPr="00D52346">
        <w:rPr>
          <w:lang w:val="es-ES_tradnl"/>
        </w:rPr>
        <w:tab/>
      </w:r>
      <w:r w:rsidR="005C7BFF" w:rsidRPr="00D52346">
        <w:rPr>
          <w:lang w:val="es-ES_tradnl"/>
        </w:rPr>
        <w:t>Introducción</w:t>
      </w:r>
    </w:p>
    <w:p w:rsidR="001508BA" w:rsidRPr="00D52346" w:rsidRDefault="001508BA" w:rsidP="00D52346">
      <w:pPr>
        <w:rPr>
          <w:lang w:val="es-ES_tradnl"/>
        </w:rPr>
      </w:pPr>
      <w:r w:rsidRPr="00D52346">
        <w:rPr>
          <w:lang w:val="es-ES_tradnl"/>
        </w:rPr>
        <w:t>1.1</w:t>
      </w:r>
      <w:r w:rsidRPr="00D52346">
        <w:rPr>
          <w:lang w:val="es-ES_tradnl"/>
        </w:rPr>
        <w:tab/>
      </w:r>
      <w:bookmarkStart w:id="9" w:name="lt_pId030"/>
      <w:r w:rsidR="001B57B0" w:rsidRPr="00D52346">
        <w:rPr>
          <w:lang w:val="es-ES_tradnl"/>
        </w:rPr>
        <w:t xml:space="preserve">Un principio básico de la cooperación y colaboración entre los tres Sectores de la UIT </w:t>
      </w:r>
      <w:r w:rsidR="00B340B8" w:rsidRPr="00D52346">
        <w:rPr>
          <w:lang w:val="es-ES_tradnl"/>
        </w:rPr>
        <w:t>(UIT</w:t>
      </w:r>
      <w:r w:rsidR="00B340B8" w:rsidRPr="00D52346">
        <w:rPr>
          <w:lang w:val="es-ES_tradnl"/>
        </w:rPr>
        <w:noBreakHyphen/>
      </w:r>
      <w:r w:rsidR="005C7BFF" w:rsidRPr="00D52346">
        <w:rPr>
          <w:lang w:val="es-ES_tradnl"/>
        </w:rPr>
        <w:t xml:space="preserve">R, UIT-T y UIT-D) </w:t>
      </w:r>
      <w:r w:rsidR="001B57B0" w:rsidRPr="00D52346">
        <w:rPr>
          <w:lang w:val="es-ES_tradnl"/>
        </w:rPr>
        <w:t xml:space="preserve">es la necesidad de evitar la duplicación de las actividades de </w:t>
      </w:r>
      <w:r w:rsidR="006C4CF2" w:rsidRPr="00D52346">
        <w:rPr>
          <w:lang w:val="es-ES_tradnl"/>
        </w:rPr>
        <w:t>dichos</w:t>
      </w:r>
      <w:r w:rsidR="001B57B0" w:rsidRPr="00D52346">
        <w:rPr>
          <w:lang w:val="es-ES_tradnl"/>
        </w:rPr>
        <w:t xml:space="preserve"> Sectores y de velar por que </w:t>
      </w:r>
      <w:r w:rsidR="006C4CF2" w:rsidRPr="00D52346">
        <w:rPr>
          <w:lang w:val="es-ES_tradnl"/>
        </w:rPr>
        <w:t>su labor</w:t>
      </w:r>
      <w:r w:rsidR="001B57B0" w:rsidRPr="00D52346">
        <w:rPr>
          <w:lang w:val="es-ES_tradnl"/>
        </w:rPr>
        <w:t xml:space="preserve"> se efectúe de manera eficiente y eficaz. </w:t>
      </w:r>
      <w:r w:rsidR="006C4CF2" w:rsidRPr="00D52346">
        <w:rPr>
          <w:lang w:val="es-ES_tradnl"/>
        </w:rPr>
        <w:t xml:space="preserve">A tenor de dicho principio, se estableció el Equipo de coordinación intersectorial sobre temas de interés común (ECIS) a raíz de la aprobación en 2014 de la Resolución 59 (Dubái, 2014) sobre </w:t>
      </w:r>
      <w:bookmarkEnd w:id="9"/>
      <w:r w:rsidR="001B57B0" w:rsidRPr="00D52346">
        <w:rPr>
          <w:lang w:val="es-ES_tradnl"/>
        </w:rPr>
        <w:t xml:space="preserve">fortalecimiento de la coordinación y la cooperación entre los tres Sectores en asuntos de interés </w:t>
      </w:r>
      <w:r w:rsidR="006C4CF2" w:rsidRPr="00D52346">
        <w:rPr>
          <w:lang w:val="es-ES_tradnl"/>
        </w:rPr>
        <w:t>común.</w:t>
      </w:r>
    </w:p>
    <w:p w:rsidR="001508BA" w:rsidRPr="00D52346" w:rsidRDefault="001508BA" w:rsidP="00D52346">
      <w:pPr>
        <w:rPr>
          <w:lang w:val="es-ES_tradnl"/>
        </w:rPr>
      </w:pPr>
      <w:r w:rsidRPr="00D52346">
        <w:rPr>
          <w:rFonts w:cs="Arial"/>
          <w:lang w:val="es-ES_tradnl"/>
        </w:rPr>
        <w:t>1.2</w:t>
      </w:r>
      <w:r w:rsidRPr="00D52346">
        <w:rPr>
          <w:rFonts w:cs="Arial"/>
          <w:lang w:val="es-ES_tradnl"/>
        </w:rPr>
        <w:tab/>
      </w:r>
      <w:bookmarkStart w:id="10" w:name="lt_pId032"/>
      <w:r w:rsidR="006C4CF2" w:rsidRPr="00D52346">
        <w:rPr>
          <w:rFonts w:cs="Arial"/>
          <w:lang w:val="es-ES_tradnl"/>
        </w:rPr>
        <w:t>El Equipo identifica</w:t>
      </w:r>
      <w:bookmarkStart w:id="11" w:name="lt_pId033"/>
      <w:bookmarkEnd w:id="10"/>
      <w:r w:rsidR="00D97401" w:rsidRPr="00D52346">
        <w:rPr>
          <w:lang w:val="es-ES_tradnl"/>
        </w:rPr>
        <w:t xml:space="preserve"> los mecanismos oportunos para fortalecer la cooperación y las actividades conjuntas entre los tres Sectores</w:t>
      </w:r>
      <w:r w:rsidR="006C4CF2" w:rsidRPr="00D52346">
        <w:rPr>
          <w:lang w:val="es-ES_tradnl"/>
        </w:rPr>
        <w:t>,</w:t>
      </w:r>
      <w:r w:rsidR="00D97401" w:rsidRPr="00D52346">
        <w:rPr>
          <w:lang w:val="es-ES_tradnl"/>
        </w:rPr>
        <w:t xml:space="preserve"> o con cada Sector, en asuntos de interés mutuo, prestando especial atención a los intereses de los países en desarrollo. </w:t>
      </w:r>
      <w:r w:rsidR="006C4CF2" w:rsidRPr="00D52346">
        <w:rPr>
          <w:lang w:val="es-ES_tradnl"/>
        </w:rPr>
        <w:t>El Equipo desarrolla su labor de forma electrónica y desde su establecimiento ha celebrado cuatro reuniones</w:t>
      </w:r>
      <w:r w:rsidR="0061467D" w:rsidRPr="00D52346">
        <w:rPr>
          <w:lang w:val="es-ES_tradnl"/>
        </w:rPr>
        <w:t>, de forma conjunta con las del</w:t>
      </w:r>
      <w:r w:rsidR="006C4CF2" w:rsidRPr="00D52346">
        <w:rPr>
          <w:lang w:val="es-ES_tradnl"/>
        </w:rPr>
        <w:t xml:space="preserve"> Grupo Asesor de Desarrollo de las Telecomunicaciones (GADT)</w:t>
      </w:r>
      <w:r w:rsidRPr="00D52346">
        <w:rPr>
          <w:lang w:val="es-ES_tradnl"/>
        </w:rPr>
        <w:t>.</w:t>
      </w:r>
      <w:bookmarkEnd w:id="11"/>
    </w:p>
    <w:p w:rsidR="001508BA" w:rsidRPr="00D52346" w:rsidRDefault="00B00627" w:rsidP="00785917">
      <w:pPr>
        <w:pStyle w:val="Heading1"/>
        <w:rPr>
          <w:rStyle w:val="Bold"/>
          <w:b/>
          <w:lang w:val="es-ES_tradnl" w:eastAsia="en-US"/>
        </w:rPr>
      </w:pPr>
      <w:r w:rsidRPr="00D52346">
        <w:rPr>
          <w:lang w:val="es-ES_tradnl"/>
        </w:rPr>
        <w:t>2</w:t>
      </w:r>
      <w:r w:rsidR="001508BA" w:rsidRPr="00D52346">
        <w:rPr>
          <w:lang w:val="es-ES_tradnl"/>
        </w:rPr>
        <w:tab/>
      </w:r>
      <w:bookmarkStart w:id="12" w:name="lt_pId035"/>
      <w:r w:rsidR="006C4CF2" w:rsidRPr="00D52346">
        <w:rPr>
          <w:lang w:val="es-ES_tradnl"/>
        </w:rPr>
        <w:t xml:space="preserve">Reuniones de los Grupos asesores de los Sectores </w:t>
      </w:r>
      <w:bookmarkEnd w:id="12"/>
      <w:r w:rsidR="006C4CF2" w:rsidRPr="00D52346">
        <w:rPr>
          <w:lang w:val="es-ES_tradnl"/>
        </w:rPr>
        <w:t>y coordinación intersectorial</w:t>
      </w:r>
    </w:p>
    <w:p w:rsidR="001508BA" w:rsidRPr="00D52346" w:rsidRDefault="001508BA" w:rsidP="00D52346">
      <w:pPr>
        <w:rPr>
          <w:lang w:val="es-ES_tradnl"/>
        </w:rPr>
      </w:pPr>
      <w:r w:rsidRPr="00D52346">
        <w:rPr>
          <w:lang w:val="es-ES_tradnl"/>
        </w:rPr>
        <w:t>2.1</w:t>
      </w:r>
      <w:r w:rsidRPr="00D52346">
        <w:rPr>
          <w:lang w:val="es-ES_tradnl"/>
        </w:rPr>
        <w:tab/>
      </w:r>
      <w:bookmarkStart w:id="13" w:name="lt_pId038"/>
      <w:r w:rsidR="0061467D" w:rsidRPr="00D52346">
        <w:rPr>
          <w:lang w:val="es-ES_tradnl"/>
        </w:rPr>
        <w:t xml:space="preserve">En su última reunión, celebrada el 10 de mayo de 2017, el Equipo actualizó la lista de esferas de interés común para incluir posibles temas sobre los métodos de trabajo relativos a la coordinación intersectorial en la UIT (véase </w:t>
      </w:r>
      <w:r w:rsidR="0061467D" w:rsidRPr="00D52346">
        <w:rPr>
          <w:b/>
          <w:bCs/>
          <w:lang w:val="es-ES_tradnl"/>
        </w:rPr>
        <w:t>el Anexo 1</w:t>
      </w:r>
      <w:r w:rsidR="0061467D" w:rsidRPr="00D52346">
        <w:rPr>
          <w:lang w:val="es-ES_tradnl"/>
        </w:rPr>
        <w:t xml:space="preserve">). Por otro lado, el Equipo revisó y aprobó las asignaciones de esferas de trabajo de interés común entre las Comisiones de Estudio del UIT-D y del UIT-T, y entre las Comisiones de Estudio del UIT-R y del UIT-T, presentadas en los dos anexos siguientes del GANT: Adjunto 1 </w:t>
      </w:r>
      <w:r w:rsidR="00825720" w:rsidRPr="00D52346">
        <w:rPr>
          <w:lang w:val="es-ES_tradnl"/>
        </w:rPr>
        <w:t>–</w:t>
      </w:r>
      <w:r w:rsidR="0061467D" w:rsidRPr="00D52346">
        <w:rPr>
          <w:lang w:val="es-ES_tradnl"/>
        </w:rPr>
        <w:t xml:space="preserve"> Correspondencia entre Cuestiones de las Comisiones d</w:t>
      </w:r>
      <w:r w:rsidR="00887B92" w:rsidRPr="00D52346">
        <w:rPr>
          <w:lang w:val="es-ES_tradnl"/>
        </w:rPr>
        <w:t>e Estudio 1 y </w:t>
      </w:r>
      <w:r w:rsidR="0061467D" w:rsidRPr="00D52346">
        <w:rPr>
          <w:lang w:val="es-ES_tradnl"/>
        </w:rPr>
        <w:t xml:space="preserve">2 del UIT-D de interés para las Comisiones de Estudio del UIT-T.; y el Adjunto 2 </w:t>
      </w:r>
      <w:r w:rsidR="00825720" w:rsidRPr="00D52346">
        <w:rPr>
          <w:lang w:val="es-ES_tradnl"/>
        </w:rPr>
        <w:t>–</w:t>
      </w:r>
      <w:r w:rsidR="0061467D" w:rsidRPr="00D52346">
        <w:rPr>
          <w:lang w:val="es-ES_tradnl"/>
        </w:rPr>
        <w:t xml:space="preserve"> Correspondencia entre Grupos de Trabajo del UIT-R de interés par</w:t>
      </w:r>
      <w:r w:rsidR="00B340B8" w:rsidRPr="00D52346">
        <w:rPr>
          <w:lang w:val="es-ES_tradnl"/>
        </w:rPr>
        <w:t>a las Comisiones de Estudio del </w:t>
      </w:r>
      <w:r w:rsidR="0061467D" w:rsidRPr="00D52346">
        <w:rPr>
          <w:lang w:val="es-ES_tradnl"/>
        </w:rPr>
        <w:t>UIT-T.</w:t>
      </w:r>
      <w:bookmarkEnd w:id="13"/>
    </w:p>
    <w:p w:rsidR="001508BA" w:rsidRPr="00D52346" w:rsidRDefault="001508BA" w:rsidP="00D52346">
      <w:pPr>
        <w:rPr>
          <w:lang w:val="es-ES_tradnl"/>
        </w:rPr>
      </w:pPr>
      <w:r w:rsidRPr="00D52346">
        <w:rPr>
          <w:lang w:val="es-ES_tradnl"/>
        </w:rPr>
        <w:t>2.2</w:t>
      </w:r>
      <w:r w:rsidRPr="00D52346">
        <w:rPr>
          <w:lang w:val="es-ES_tradnl"/>
        </w:rPr>
        <w:tab/>
      </w:r>
      <w:bookmarkStart w:id="14" w:name="lt_pId041"/>
      <w:r w:rsidR="0061467D" w:rsidRPr="00D52346">
        <w:rPr>
          <w:lang w:val="es-ES_tradnl"/>
        </w:rPr>
        <w:t>Al examinar el informe de situación del Equipo Intersectorial sobre Cuestiones de Interés</w:t>
      </w:r>
      <w:r w:rsidR="00A54D6E" w:rsidRPr="00D52346">
        <w:rPr>
          <w:lang w:val="es-ES_tradnl"/>
        </w:rPr>
        <w:t xml:space="preserve"> Mutuo, el GADT en su reunión celebrada del 10 al 13</w:t>
      </w:r>
      <w:r w:rsidR="0061467D" w:rsidRPr="00D52346">
        <w:rPr>
          <w:lang w:val="es-ES_tradnl"/>
        </w:rPr>
        <w:t xml:space="preserve"> de mayo de 2017 </w:t>
      </w:r>
      <w:r w:rsidR="00A54D6E" w:rsidRPr="00D52346">
        <w:rPr>
          <w:lang w:val="es-ES_tradnl"/>
        </w:rPr>
        <w:t>manifestó su agradecimiento</w:t>
      </w:r>
      <w:r w:rsidR="0061467D" w:rsidRPr="00D52346">
        <w:rPr>
          <w:lang w:val="es-ES_tradnl"/>
        </w:rPr>
        <w:t xml:space="preserve"> por las asignaciones </w:t>
      </w:r>
      <w:r w:rsidR="00A54D6E" w:rsidRPr="00D52346">
        <w:rPr>
          <w:lang w:val="es-ES_tradnl"/>
        </w:rPr>
        <w:t>relativas a</w:t>
      </w:r>
      <w:r w:rsidR="0061467D" w:rsidRPr="00D52346">
        <w:rPr>
          <w:lang w:val="es-ES_tradnl"/>
        </w:rPr>
        <w:t xml:space="preserve"> los dos anexos, </w:t>
      </w:r>
      <w:r w:rsidR="00A54D6E" w:rsidRPr="00D52346">
        <w:rPr>
          <w:lang w:val="es-ES_tradnl"/>
        </w:rPr>
        <w:t>y destacó</w:t>
      </w:r>
      <w:r w:rsidR="0061467D" w:rsidRPr="00D52346">
        <w:rPr>
          <w:lang w:val="es-ES_tradnl"/>
        </w:rPr>
        <w:t xml:space="preserve"> su utilidad </w:t>
      </w:r>
      <w:r w:rsidR="00A54D6E" w:rsidRPr="00D52346">
        <w:rPr>
          <w:lang w:val="es-ES_tradnl"/>
        </w:rPr>
        <w:t>para</w:t>
      </w:r>
      <w:r w:rsidR="0061467D" w:rsidRPr="00D52346">
        <w:rPr>
          <w:lang w:val="es-ES_tradnl"/>
        </w:rPr>
        <w:t xml:space="preserve"> la preparación de propuestas </w:t>
      </w:r>
      <w:r w:rsidR="00A54D6E" w:rsidRPr="00D52346">
        <w:rPr>
          <w:lang w:val="es-ES_tradnl"/>
        </w:rPr>
        <w:t>sobre las Cuestiones de Estudio</w:t>
      </w:r>
      <w:r w:rsidR="0061467D" w:rsidRPr="00D52346">
        <w:rPr>
          <w:lang w:val="es-ES_tradnl"/>
        </w:rPr>
        <w:t xml:space="preserve"> del UIT-D para el </w:t>
      </w:r>
      <w:r w:rsidR="00887B92" w:rsidRPr="00D52346">
        <w:rPr>
          <w:lang w:val="es-ES_tradnl"/>
        </w:rPr>
        <w:t>periodo</w:t>
      </w:r>
      <w:r w:rsidR="00825720" w:rsidRPr="00D52346">
        <w:rPr>
          <w:lang w:val="es-ES_tradnl"/>
        </w:rPr>
        <w:t xml:space="preserve"> 2018-2021. El </w:t>
      </w:r>
      <w:r w:rsidR="0061467D" w:rsidRPr="00D52346">
        <w:rPr>
          <w:lang w:val="es-ES_tradnl"/>
        </w:rPr>
        <w:t xml:space="preserve">GADT también aceptó </w:t>
      </w:r>
      <w:r w:rsidR="00A54D6E" w:rsidRPr="00D52346">
        <w:rPr>
          <w:lang w:val="es-ES_tradnl"/>
        </w:rPr>
        <w:t>la</w:t>
      </w:r>
      <w:r w:rsidR="0061467D" w:rsidRPr="00D52346">
        <w:rPr>
          <w:lang w:val="es-ES_tradnl"/>
        </w:rPr>
        <w:t xml:space="preserve"> propuesta de </w:t>
      </w:r>
      <w:r w:rsidR="00A54D6E" w:rsidRPr="00D52346">
        <w:rPr>
          <w:lang w:val="es-ES_tradnl"/>
        </w:rPr>
        <w:t>añadir</w:t>
      </w:r>
      <w:r w:rsidR="0061467D" w:rsidRPr="00D52346">
        <w:rPr>
          <w:lang w:val="es-ES_tradnl"/>
        </w:rPr>
        <w:t xml:space="preserve"> al </w:t>
      </w:r>
      <w:r w:rsidR="00A54D6E" w:rsidRPr="00D52346">
        <w:rPr>
          <w:lang w:val="es-ES_tradnl"/>
        </w:rPr>
        <w:t>Adjunto</w:t>
      </w:r>
      <w:r w:rsidR="0061467D" w:rsidRPr="00D52346">
        <w:rPr>
          <w:lang w:val="es-ES_tradnl"/>
        </w:rPr>
        <w:t xml:space="preserve"> 2 una referencia a la Cuestión 1/239 de la Comisión de Estudio 1 del UIT-R sobre campos electromagnéticos</w:t>
      </w:r>
      <w:r w:rsidRPr="00D52346">
        <w:rPr>
          <w:lang w:val="es-ES_tradnl"/>
        </w:rPr>
        <w:t>.</w:t>
      </w:r>
      <w:bookmarkEnd w:id="14"/>
      <w:r w:rsidRPr="00D52346">
        <w:rPr>
          <w:lang w:val="es-ES_tradnl"/>
        </w:rPr>
        <w:t xml:space="preserve"> </w:t>
      </w:r>
    </w:p>
    <w:p w:rsidR="001508BA" w:rsidRPr="00D52346" w:rsidRDefault="001508BA" w:rsidP="00D52346">
      <w:pPr>
        <w:rPr>
          <w:lang w:val="es-ES_tradnl"/>
        </w:rPr>
      </w:pPr>
      <w:r w:rsidRPr="00D52346">
        <w:rPr>
          <w:lang w:val="es-ES_tradnl"/>
        </w:rPr>
        <w:t>2.3</w:t>
      </w:r>
      <w:r w:rsidRPr="00D52346">
        <w:rPr>
          <w:lang w:val="es-ES_tradnl"/>
        </w:rPr>
        <w:tab/>
      </w:r>
      <w:bookmarkStart w:id="15" w:name="lt_pId043"/>
      <w:r w:rsidR="00A54D6E" w:rsidRPr="00D52346">
        <w:rPr>
          <w:lang w:val="es-ES_tradnl"/>
        </w:rPr>
        <w:t xml:space="preserve">En el </w:t>
      </w:r>
      <w:r w:rsidR="00887B92" w:rsidRPr="00D52346">
        <w:rPr>
          <w:lang w:val="es-ES_tradnl"/>
        </w:rPr>
        <w:t>periodo</w:t>
      </w:r>
      <w:r w:rsidR="00A54D6E" w:rsidRPr="00D52346">
        <w:rPr>
          <w:lang w:val="es-ES_tradnl"/>
        </w:rPr>
        <w:t xml:space="preserve"> transcurrido desde la última reunión del GADT en mayo de 2017, el GANT y el GAR se reunieron en los lugares y las fechas siguientes</w:t>
      </w:r>
      <w:r w:rsidRPr="00D52346">
        <w:rPr>
          <w:lang w:val="es-ES_tradnl"/>
        </w:rPr>
        <w:t>:</w:t>
      </w:r>
      <w:bookmarkEnd w:id="15"/>
    </w:p>
    <w:p w:rsidR="001508BA" w:rsidRPr="00D52346" w:rsidRDefault="00B00627" w:rsidP="00D52346">
      <w:pPr>
        <w:pStyle w:val="enumlev1"/>
        <w:rPr>
          <w:lang w:val="es-ES_tradnl"/>
        </w:rPr>
      </w:pPr>
      <w:bookmarkStart w:id="16" w:name="lt_pId044"/>
      <w:r w:rsidRPr="00D52346">
        <w:rPr>
          <w:lang w:val="es-ES_tradnl"/>
        </w:rPr>
        <w:t>•</w:t>
      </w:r>
      <w:r w:rsidRPr="00D52346">
        <w:rPr>
          <w:lang w:val="es-ES_tradnl"/>
        </w:rPr>
        <w:tab/>
      </w:r>
      <w:r w:rsidR="00A54D6E" w:rsidRPr="00D52346">
        <w:rPr>
          <w:lang w:val="es-ES_tradnl"/>
        </w:rPr>
        <w:t>GANT, Ginebra,</w:t>
      </w:r>
      <w:r w:rsidR="001508BA" w:rsidRPr="00D52346">
        <w:rPr>
          <w:lang w:val="es-ES_tradnl"/>
        </w:rPr>
        <w:t xml:space="preserve"> 26 </w:t>
      </w:r>
      <w:r w:rsidR="00A54D6E" w:rsidRPr="00D52346">
        <w:rPr>
          <w:lang w:val="es-ES_tradnl"/>
        </w:rPr>
        <w:t>de febrero</w:t>
      </w:r>
      <w:r w:rsidR="001508BA" w:rsidRPr="00D52346">
        <w:rPr>
          <w:lang w:val="es-ES_tradnl"/>
        </w:rPr>
        <w:t xml:space="preserve">-2 </w:t>
      </w:r>
      <w:r w:rsidR="00A54D6E" w:rsidRPr="00D52346">
        <w:rPr>
          <w:lang w:val="es-ES_tradnl"/>
        </w:rPr>
        <w:t>de marzo de</w:t>
      </w:r>
      <w:r w:rsidR="001508BA" w:rsidRPr="00D52346">
        <w:rPr>
          <w:lang w:val="es-ES_tradnl"/>
        </w:rPr>
        <w:t xml:space="preserve"> 2018.</w:t>
      </w:r>
      <w:bookmarkEnd w:id="16"/>
    </w:p>
    <w:p w:rsidR="001508BA" w:rsidRPr="00D52346" w:rsidRDefault="00B00627" w:rsidP="00D52346">
      <w:pPr>
        <w:pStyle w:val="enumlev1"/>
        <w:rPr>
          <w:lang w:val="es-ES_tradnl"/>
        </w:rPr>
      </w:pPr>
      <w:bookmarkStart w:id="17" w:name="lt_pId045"/>
      <w:r w:rsidRPr="00D52346">
        <w:rPr>
          <w:lang w:val="es-ES_tradnl"/>
        </w:rPr>
        <w:t>•</w:t>
      </w:r>
      <w:r w:rsidRPr="00D52346">
        <w:rPr>
          <w:lang w:val="es-ES_tradnl"/>
        </w:rPr>
        <w:tab/>
      </w:r>
      <w:r w:rsidR="00A54D6E" w:rsidRPr="00D52346">
        <w:rPr>
          <w:lang w:val="es-ES_tradnl"/>
        </w:rPr>
        <w:t>GAR</w:t>
      </w:r>
      <w:r w:rsidR="001508BA" w:rsidRPr="00D52346">
        <w:rPr>
          <w:lang w:val="es-ES_tradnl"/>
        </w:rPr>
        <w:t xml:space="preserve">, </w:t>
      </w:r>
      <w:r w:rsidR="00A54D6E" w:rsidRPr="00D52346">
        <w:rPr>
          <w:lang w:val="es-ES_tradnl"/>
        </w:rPr>
        <w:t>Ginebra</w:t>
      </w:r>
      <w:r w:rsidR="001508BA" w:rsidRPr="00D52346">
        <w:rPr>
          <w:lang w:val="es-ES_tradnl"/>
        </w:rPr>
        <w:t xml:space="preserve">, 26-29 </w:t>
      </w:r>
      <w:r w:rsidR="00A54D6E" w:rsidRPr="00D52346">
        <w:rPr>
          <w:lang w:val="es-ES_tradnl"/>
        </w:rPr>
        <w:t>de marzo de</w:t>
      </w:r>
      <w:r w:rsidR="001508BA" w:rsidRPr="00D52346">
        <w:rPr>
          <w:lang w:val="es-ES_tradnl"/>
        </w:rPr>
        <w:t xml:space="preserve"> 2018.</w:t>
      </w:r>
      <w:bookmarkEnd w:id="17"/>
    </w:p>
    <w:p w:rsidR="007F7DCA" w:rsidRPr="00D52346" w:rsidRDefault="007F7DCA" w:rsidP="00D52346">
      <w:pPr>
        <w:rPr>
          <w:lang w:val="es-ES_tradnl"/>
        </w:rPr>
      </w:pPr>
      <w:r w:rsidRPr="00D52346">
        <w:rPr>
          <w:lang w:val="es-ES_tradnl"/>
        </w:rPr>
        <w:t>2.4</w:t>
      </w:r>
      <w:r w:rsidRPr="00D52346">
        <w:rPr>
          <w:lang w:val="es-ES_tradnl"/>
        </w:rPr>
        <w:tab/>
        <w:t>A través de su Declaración de Coordinación 11 (LS11), el GANT ha facilitado correspondencias actualizadas a sus dos documentos adjuntos anteriores, a saber:</w:t>
      </w:r>
    </w:p>
    <w:p w:rsidR="007F7DCA" w:rsidRPr="00D52346" w:rsidRDefault="00303DDD" w:rsidP="00D52346">
      <w:pPr>
        <w:pStyle w:val="enumlev1"/>
        <w:rPr>
          <w:lang w:val="es-ES_tradnl"/>
        </w:rPr>
      </w:pPr>
      <w:r w:rsidRPr="00D52346">
        <w:rPr>
          <w:lang w:val="es-ES_tradnl"/>
        </w:rPr>
        <w:t>•</w:t>
      </w:r>
      <w:r w:rsidRPr="00D52346">
        <w:rPr>
          <w:lang w:val="es-ES_tradnl"/>
        </w:rPr>
        <w:tab/>
      </w:r>
      <w:r w:rsidR="007F7DCA" w:rsidRPr="00D52346">
        <w:rPr>
          <w:lang w:val="es-ES_tradnl"/>
        </w:rPr>
        <w:t xml:space="preserve">Adjunto 1 </w:t>
      </w:r>
      <w:r w:rsidR="00681979" w:rsidRPr="00D52346">
        <w:rPr>
          <w:lang w:val="es-ES_tradnl"/>
        </w:rPr>
        <w:t>–</w:t>
      </w:r>
      <w:r w:rsidR="007F7DCA" w:rsidRPr="00D52346">
        <w:rPr>
          <w:lang w:val="es-ES_tradnl"/>
        </w:rPr>
        <w:t xml:space="preserve"> </w:t>
      </w:r>
      <w:r w:rsidR="00681979" w:rsidRPr="00D52346">
        <w:rPr>
          <w:lang w:val="es-ES_tradnl"/>
        </w:rPr>
        <w:t>Correspondencia de Cuestiones de la CE 1 y la CE 2 del UIT-D que presentan interés para las Comisiones de Estudio del UIT-T</w:t>
      </w:r>
    </w:p>
    <w:p w:rsidR="00681979" w:rsidRPr="00D52346" w:rsidRDefault="00303DDD" w:rsidP="00D52346">
      <w:pPr>
        <w:pStyle w:val="enumlev1"/>
        <w:rPr>
          <w:lang w:val="es-ES_tradnl"/>
        </w:rPr>
      </w:pPr>
      <w:r w:rsidRPr="00D52346">
        <w:rPr>
          <w:lang w:val="es-ES_tradnl"/>
        </w:rPr>
        <w:t>•</w:t>
      </w:r>
      <w:r w:rsidRPr="00D52346">
        <w:rPr>
          <w:lang w:val="es-ES_tradnl"/>
        </w:rPr>
        <w:tab/>
      </w:r>
      <w:r w:rsidR="00681979" w:rsidRPr="00D52346">
        <w:rPr>
          <w:lang w:val="es-ES_tradnl"/>
        </w:rPr>
        <w:t>Adjunto 2 – Correspondencia de los grupos de trabajo del UIT-R que presentan interés para las Comisiones de Estudio del UIT-T</w:t>
      </w:r>
    </w:p>
    <w:p w:rsidR="00681979" w:rsidRPr="00D52346" w:rsidRDefault="00681979" w:rsidP="007030F3">
      <w:pPr>
        <w:pStyle w:val="Note"/>
        <w:rPr>
          <w:lang w:val="es-ES_tradnl"/>
        </w:rPr>
      </w:pPr>
      <w:r w:rsidRPr="00D5350D">
        <w:rPr>
          <w:b/>
          <w:bCs/>
          <w:u w:val="single"/>
          <w:lang w:val="es-ES_tradnl"/>
        </w:rPr>
        <w:t>Nota</w:t>
      </w:r>
      <w:r w:rsidRPr="00D52346">
        <w:rPr>
          <w:lang w:val="es-ES_tradnl"/>
        </w:rPr>
        <w:t>: Para referencia, se muestran con marcas de revisión las actualizaciones de ambos documentos adjuntos 1 y 2 desde la última reunión del Equipo de coordinación intersectorial sobre temas de interés común.</w:t>
      </w:r>
    </w:p>
    <w:p w:rsidR="00DC1563" w:rsidRPr="00D52346" w:rsidRDefault="00681979" w:rsidP="00D52346">
      <w:pPr>
        <w:rPr>
          <w:lang w:val="es-ES_tradnl"/>
        </w:rPr>
      </w:pPr>
      <w:r w:rsidRPr="00D52346">
        <w:rPr>
          <w:lang w:val="es-ES_tradnl"/>
        </w:rPr>
        <w:lastRenderedPageBreak/>
        <w:t>2.5</w:t>
      </w:r>
      <w:r w:rsidRPr="00D52346">
        <w:rPr>
          <w:lang w:val="es-ES_tradnl"/>
        </w:rPr>
        <w:tab/>
        <w:t>El GANT solicita más comentarios sobre estas correspond</w:t>
      </w:r>
      <w:r w:rsidR="00303DDD" w:rsidRPr="00D52346">
        <w:rPr>
          <w:lang w:val="es-ES_tradnl"/>
        </w:rPr>
        <w:t xml:space="preserve">encias actualizadas hasta el 30 </w:t>
      </w:r>
      <w:r w:rsidRPr="00D52346">
        <w:rPr>
          <w:lang w:val="es-ES_tradnl"/>
        </w:rPr>
        <w:t>de noviembre de 2018. Las correspondencias o bien muestran la cooperación intersectorial que ya está en curso, o bien indican posibilidades de nueva cooperación intersectorial. El GANT alienta a los grupos</w:t>
      </w:r>
      <w:r w:rsidR="00D52346">
        <w:rPr>
          <w:lang w:val="es-ES_tradnl"/>
        </w:rPr>
        <w:t xml:space="preserve"> </w:t>
      </w:r>
      <w:r w:rsidRPr="00D52346">
        <w:rPr>
          <w:lang w:val="es-ES_tradnl"/>
        </w:rPr>
        <w:t>a dar los próximos pasos para implicarse en la coordinación intersectorial bilateral</w:t>
      </w:r>
      <w:r w:rsidR="00871613" w:rsidRPr="00D52346">
        <w:rPr>
          <w:lang w:val="es-ES_tradnl"/>
        </w:rPr>
        <w:t>. También solicita sugerencias para mejorar la colaboración y coordi</w:t>
      </w:r>
      <w:r w:rsidR="00303DDD" w:rsidRPr="00D52346">
        <w:rPr>
          <w:lang w:val="es-ES_tradnl"/>
        </w:rPr>
        <w:t>nación entre los Sectores de la </w:t>
      </w:r>
      <w:r w:rsidR="00871613" w:rsidRPr="00D52346">
        <w:rPr>
          <w:lang w:val="es-ES_tradnl"/>
        </w:rPr>
        <w:t>UIT.</w:t>
      </w:r>
    </w:p>
    <w:p w:rsidR="00681979" w:rsidRPr="00D52346" w:rsidRDefault="00DC1563" w:rsidP="00D52346">
      <w:pPr>
        <w:rPr>
          <w:lang w:val="es-ES_tradnl"/>
        </w:rPr>
      </w:pPr>
      <w:r w:rsidRPr="00D52346">
        <w:rPr>
          <w:lang w:val="es-ES_tradnl"/>
        </w:rPr>
        <w:t>2.6</w:t>
      </w:r>
      <w:r w:rsidRPr="00D52346">
        <w:rPr>
          <w:lang w:val="es-ES_tradnl"/>
        </w:rPr>
        <w:tab/>
        <w:t>El GANT también facilitó algunos posibles temas adicionales en relación con los métodos de trabajo para la coordinación intersectorial en la UIT. Uno de dichos temas es el método de tramitación de las declaraciones de coordinación de los Grupos de Relator Intersectoriales (GRI). Otro tema es la participación regional. El GANT espera recibir información sobre estos temas (mostrados en el Anexo 1 al presente</w:t>
      </w:r>
      <w:r w:rsidR="00303DDD" w:rsidRPr="00D52346">
        <w:rPr>
          <w:lang w:val="es-ES_tradnl"/>
        </w:rPr>
        <w:t xml:space="preserve"> informe como </w:t>
      </w:r>
      <w:r w:rsidR="00303DDD" w:rsidRPr="00D5350D">
        <w:rPr>
          <w:u w:val="single"/>
          <w:lang w:val="es-ES_tradnl"/>
        </w:rPr>
        <w:t>texto subrayado</w:t>
      </w:r>
      <w:r w:rsidR="00303DDD" w:rsidRPr="00D52346">
        <w:rPr>
          <w:lang w:val="es-ES_tradnl"/>
        </w:rPr>
        <w:t>).</w:t>
      </w:r>
    </w:p>
    <w:p w:rsidR="001508BA" w:rsidRPr="00D52346" w:rsidRDefault="00B00627" w:rsidP="00B00627">
      <w:pPr>
        <w:pStyle w:val="Heading1"/>
        <w:rPr>
          <w:lang w:val="es-ES_tradnl"/>
        </w:rPr>
      </w:pPr>
      <w:r w:rsidRPr="00D52346">
        <w:rPr>
          <w:lang w:val="es-ES_tradnl"/>
        </w:rPr>
        <w:t>3</w:t>
      </w:r>
      <w:r w:rsidR="001508BA" w:rsidRPr="00D52346">
        <w:rPr>
          <w:lang w:val="es-ES_tradnl"/>
        </w:rPr>
        <w:tab/>
      </w:r>
      <w:r w:rsidR="00A54D6E" w:rsidRPr="00D52346">
        <w:rPr>
          <w:lang w:val="es-ES_tradnl"/>
        </w:rPr>
        <w:t>CMDT-17</w:t>
      </w:r>
    </w:p>
    <w:p w:rsidR="001508BA" w:rsidRPr="00D52346" w:rsidRDefault="001508BA" w:rsidP="00D52346">
      <w:pPr>
        <w:rPr>
          <w:lang w:val="es-ES_tradnl"/>
        </w:rPr>
      </w:pPr>
      <w:r w:rsidRPr="00D52346">
        <w:rPr>
          <w:lang w:val="es-ES_tradnl"/>
        </w:rPr>
        <w:t>3.1</w:t>
      </w:r>
      <w:r w:rsidRPr="00D52346">
        <w:rPr>
          <w:lang w:val="es-ES_tradnl"/>
        </w:rPr>
        <w:tab/>
      </w:r>
      <w:bookmarkStart w:id="18" w:name="lt_pId049"/>
      <w:r w:rsidR="00A54D6E" w:rsidRPr="00D52346">
        <w:rPr>
          <w:lang w:val="es-ES_tradnl"/>
        </w:rPr>
        <w:t>En virtud de la Resolución</w:t>
      </w:r>
      <w:r w:rsidRPr="00D52346">
        <w:rPr>
          <w:lang w:val="es-ES_tradnl"/>
        </w:rPr>
        <w:t xml:space="preserve"> 59</w:t>
      </w:r>
      <w:r w:rsidR="00A54D6E" w:rsidRPr="00D52346">
        <w:rPr>
          <w:lang w:val="es-ES_tradnl"/>
        </w:rPr>
        <w:t xml:space="preserve"> revisada</w:t>
      </w:r>
      <w:r w:rsidRPr="00D52346">
        <w:rPr>
          <w:lang w:val="es-ES_tradnl"/>
        </w:rPr>
        <w:t xml:space="preserve"> (Rev. Buenos Aires, 2017)</w:t>
      </w:r>
      <w:r w:rsidR="00A54D6E" w:rsidRPr="00D52346">
        <w:rPr>
          <w:lang w:val="es-ES_tradnl"/>
        </w:rPr>
        <w:t>, se establece que</w:t>
      </w:r>
      <w:bookmarkEnd w:id="18"/>
      <w:r w:rsidR="00A54D6E" w:rsidRPr="00D52346">
        <w:rPr>
          <w:lang w:val="es-ES_tradnl"/>
        </w:rPr>
        <w:t xml:space="preserve"> </w:t>
      </w:r>
      <w:r w:rsidR="0092515B" w:rsidRPr="00D52346">
        <w:rPr>
          <w:lang w:val="es-ES_tradnl"/>
        </w:rPr>
        <w:t xml:space="preserve">el GADT y el Director de la Oficina de Desarrollo de las Telecomunicaciones (BDT) sigan cooperando </w:t>
      </w:r>
      <w:r w:rsidR="00A54D6E" w:rsidRPr="00D52346">
        <w:rPr>
          <w:lang w:val="es-ES_tradnl"/>
        </w:rPr>
        <w:t>eficazmente</w:t>
      </w:r>
      <w:r w:rsidR="0092515B" w:rsidRPr="00D52346">
        <w:rPr>
          <w:lang w:val="es-ES_tradnl"/>
        </w:rPr>
        <w:t xml:space="preserve"> con el GAR y el Director de la Oficina de Radiocomunicaciones (BR)</w:t>
      </w:r>
      <w:r w:rsidR="00A54D6E" w:rsidRPr="00D52346">
        <w:rPr>
          <w:lang w:val="es-ES_tradnl"/>
        </w:rPr>
        <w:t>, así como</w:t>
      </w:r>
      <w:r w:rsidR="0092515B" w:rsidRPr="00D52346">
        <w:rPr>
          <w:lang w:val="es-ES_tradnl"/>
        </w:rPr>
        <w:t xml:space="preserve"> con el GANT y el Director de la Oficina de Normalización de las Telecomunicaciones (TSB), conforme a lo solicitado en la Resolución 191 (Rev. Busán, 2014).</w:t>
      </w:r>
    </w:p>
    <w:p w:rsidR="001508BA" w:rsidRPr="00D52346" w:rsidRDefault="001508BA" w:rsidP="00D52346">
      <w:pPr>
        <w:rPr>
          <w:lang w:val="es-ES_tradnl"/>
        </w:rPr>
      </w:pPr>
      <w:r w:rsidRPr="00D52346">
        <w:rPr>
          <w:lang w:val="es-ES_tradnl"/>
        </w:rPr>
        <w:t>3.2</w:t>
      </w:r>
      <w:r w:rsidRPr="00D52346">
        <w:rPr>
          <w:lang w:val="es-ES_tradnl"/>
        </w:rPr>
        <w:tab/>
      </w:r>
      <w:r w:rsidR="00A54D6E" w:rsidRPr="00D52346">
        <w:rPr>
          <w:lang w:val="es-ES_tradnl"/>
        </w:rPr>
        <w:t xml:space="preserve">Se invita </w:t>
      </w:r>
      <w:r w:rsidR="00B313F2" w:rsidRPr="00D52346">
        <w:rPr>
          <w:lang w:val="es-ES_tradnl"/>
        </w:rPr>
        <w:t xml:space="preserve">al GAR, </w:t>
      </w:r>
      <w:r w:rsidR="00A54D6E" w:rsidRPr="00D52346">
        <w:rPr>
          <w:lang w:val="es-ES_tradnl"/>
        </w:rPr>
        <w:t xml:space="preserve">al </w:t>
      </w:r>
      <w:r w:rsidR="00B313F2" w:rsidRPr="00D52346">
        <w:rPr>
          <w:lang w:val="es-ES_tradnl"/>
        </w:rPr>
        <w:t xml:space="preserve">GANT y </w:t>
      </w:r>
      <w:r w:rsidR="00A54D6E" w:rsidRPr="00D52346">
        <w:rPr>
          <w:lang w:val="es-ES_tradnl"/>
        </w:rPr>
        <w:t>a</w:t>
      </w:r>
      <w:r w:rsidR="00B313F2" w:rsidRPr="00D52346">
        <w:rPr>
          <w:lang w:val="es-ES_tradnl"/>
        </w:rPr>
        <w:t xml:space="preserve">l GADT a </w:t>
      </w:r>
      <w:r w:rsidR="00A54D6E" w:rsidRPr="00D52346">
        <w:rPr>
          <w:lang w:val="es-ES_tradnl"/>
        </w:rPr>
        <w:t>seguir</w:t>
      </w:r>
      <w:r w:rsidR="00B313F2" w:rsidRPr="00D52346">
        <w:rPr>
          <w:lang w:val="es-ES_tradnl"/>
        </w:rPr>
        <w:t xml:space="preserve"> prestando asistencia en la</w:t>
      </w:r>
      <w:r w:rsidR="00A54D6E" w:rsidRPr="00D52346">
        <w:rPr>
          <w:lang w:val="es-ES_tradnl"/>
        </w:rPr>
        <w:t>s actividades de</w:t>
      </w:r>
      <w:r w:rsidR="00B313F2" w:rsidRPr="00D52346">
        <w:rPr>
          <w:lang w:val="es-ES_tradnl"/>
        </w:rPr>
        <w:t xml:space="preserve"> coordinación intersectorial </w:t>
      </w:r>
      <w:r w:rsidR="00F43E42" w:rsidRPr="00D52346">
        <w:rPr>
          <w:lang w:val="es-ES_tradnl"/>
        </w:rPr>
        <w:t>para identificar</w:t>
      </w:r>
      <w:r w:rsidR="00B313F2" w:rsidRPr="00D52346">
        <w:rPr>
          <w:lang w:val="es-ES_tradnl"/>
        </w:rPr>
        <w:t xml:space="preserve"> asuntos de interés </w:t>
      </w:r>
      <w:r w:rsidR="00A54D6E" w:rsidRPr="00D52346">
        <w:rPr>
          <w:lang w:val="es-ES_tradnl"/>
        </w:rPr>
        <w:t>común</w:t>
      </w:r>
      <w:r w:rsidR="00B313F2" w:rsidRPr="00D52346">
        <w:rPr>
          <w:lang w:val="es-ES_tradnl"/>
        </w:rPr>
        <w:t xml:space="preserve"> para los tres Sectores y mecanismos </w:t>
      </w:r>
      <w:r w:rsidR="00F43E42" w:rsidRPr="00D52346">
        <w:rPr>
          <w:lang w:val="es-ES_tradnl"/>
        </w:rPr>
        <w:t>que permitan</w:t>
      </w:r>
      <w:r w:rsidR="00B313F2" w:rsidRPr="00D52346">
        <w:rPr>
          <w:lang w:val="es-ES_tradnl"/>
        </w:rPr>
        <w:t xml:space="preserve"> fomentar la cooperación y colaboración </w:t>
      </w:r>
      <w:r w:rsidR="00F43E42" w:rsidRPr="00D52346">
        <w:rPr>
          <w:lang w:val="es-ES_tradnl"/>
        </w:rPr>
        <w:t>en</w:t>
      </w:r>
      <w:r w:rsidR="00B313F2" w:rsidRPr="00D52346">
        <w:rPr>
          <w:lang w:val="es-ES_tradnl"/>
        </w:rPr>
        <w:t xml:space="preserve"> todos los Sectores </w:t>
      </w:r>
      <w:r w:rsidR="00F43E42" w:rsidRPr="00D52346">
        <w:rPr>
          <w:lang w:val="es-ES_tradnl"/>
        </w:rPr>
        <w:t>sobre</w:t>
      </w:r>
      <w:r w:rsidR="00B313F2" w:rsidRPr="00D52346">
        <w:rPr>
          <w:lang w:val="es-ES_tradnl"/>
        </w:rPr>
        <w:t xml:space="preserve"> asuntos de interés </w:t>
      </w:r>
      <w:r w:rsidR="00F43E42" w:rsidRPr="00D52346">
        <w:rPr>
          <w:lang w:val="es-ES_tradnl"/>
        </w:rPr>
        <w:t>común. Por otro lado, se invita a</w:t>
      </w:r>
      <w:r w:rsidR="00B313F2" w:rsidRPr="00D52346">
        <w:rPr>
          <w:lang w:val="es-ES_tradnl"/>
        </w:rPr>
        <w:t xml:space="preserve"> los Directores de la BR, la TSB y la BDT a informar a los Grupos Asesores de los respectivos Sectores sobre las opciones para mejorar la cooperación </w:t>
      </w:r>
      <w:r w:rsidR="00F43E42" w:rsidRPr="00D52346">
        <w:rPr>
          <w:lang w:val="es-ES_tradnl"/>
        </w:rPr>
        <w:t>a nivel de secretaría</w:t>
      </w:r>
      <w:r w:rsidR="00B313F2" w:rsidRPr="00D52346">
        <w:rPr>
          <w:lang w:val="es-ES_tradnl"/>
        </w:rPr>
        <w:t xml:space="preserve"> a fin de que la coordinac</w:t>
      </w:r>
      <w:r w:rsidR="00825720" w:rsidRPr="00D52346">
        <w:rPr>
          <w:lang w:val="es-ES_tradnl"/>
        </w:rPr>
        <w:t>ión sea lo más estrecha posible.</w:t>
      </w:r>
    </w:p>
    <w:p w:rsidR="001508BA" w:rsidRPr="00D52346" w:rsidRDefault="001508BA" w:rsidP="00D52346">
      <w:pPr>
        <w:rPr>
          <w:lang w:val="es-ES_tradnl"/>
        </w:rPr>
      </w:pPr>
      <w:r w:rsidRPr="00D52346">
        <w:rPr>
          <w:lang w:val="es-ES_tradnl"/>
        </w:rPr>
        <w:t>3.3</w:t>
      </w:r>
      <w:r w:rsidRPr="00D52346">
        <w:rPr>
          <w:lang w:val="es-ES_tradnl"/>
        </w:rPr>
        <w:tab/>
      </w:r>
      <w:bookmarkStart w:id="19" w:name="lt_pId054"/>
      <w:r w:rsidR="00F43E42" w:rsidRPr="00D52346">
        <w:rPr>
          <w:lang w:val="es-ES_tradnl"/>
        </w:rPr>
        <w:t>Se encarga a las Comisiones de Estudio del UIT-D que sigan colaborando con las Comisiones de Estudio de los otros dos Sectores a fin de evitar la duplicación de esfuerzos y aprovechar los resultados del trabajo realizado por las Comisiones de Estudio de esos dos Sectores</w:t>
      </w:r>
      <w:r w:rsidRPr="00D52346">
        <w:rPr>
          <w:lang w:val="es-ES_tradnl"/>
        </w:rPr>
        <w:t>.</w:t>
      </w:r>
      <w:bookmarkEnd w:id="19"/>
    </w:p>
    <w:p w:rsidR="001508BA" w:rsidRPr="00D52346" w:rsidRDefault="001508BA" w:rsidP="00D52346">
      <w:pPr>
        <w:rPr>
          <w:lang w:val="es-ES_tradnl"/>
        </w:rPr>
      </w:pPr>
      <w:r w:rsidRPr="00D52346">
        <w:rPr>
          <w:lang w:val="es-ES_tradnl"/>
        </w:rPr>
        <w:t>3.4</w:t>
      </w:r>
      <w:r w:rsidRPr="00D52346">
        <w:rPr>
          <w:lang w:val="es-ES_tradnl"/>
        </w:rPr>
        <w:tab/>
      </w:r>
      <w:bookmarkStart w:id="20" w:name="lt_pId056"/>
      <w:r w:rsidR="00F43E42" w:rsidRPr="00D52346">
        <w:rPr>
          <w:lang w:val="es-ES_tradnl"/>
        </w:rPr>
        <w:t>Se invita al Director de la BDT, en cooperación con el Directo</w:t>
      </w:r>
      <w:r w:rsidR="00825720" w:rsidRPr="00D52346">
        <w:rPr>
          <w:lang w:val="es-ES_tradnl"/>
        </w:rPr>
        <w:t>r de la TSB y el Director de la </w:t>
      </w:r>
      <w:r w:rsidR="00F43E42" w:rsidRPr="00D52346">
        <w:rPr>
          <w:lang w:val="es-ES_tradnl"/>
        </w:rPr>
        <w:t>BR, a presentar un informe anual a las Comisiones de Estudio del UIT-D sobre los avances más recientes registrados en las actividades de las Comisiones de Estudio del UIT-T y del UIT R</w:t>
      </w:r>
      <w:r w:rsidRPr="00D52346">
        <w:rPr>
          <w:lang w:val="es-ES_tradnl"/>
        </w:rPr>
        <w:t>.</w:t>
      </w:r>
      <w:bookmarkEnd w:id="20"/>
    </w:p>
    <w:p w:rsidR="001508BA" w:rsidRPr="00D52346" w:rsidRDefault="001508BA" w:rsidP="00D52346">
      <w:pPr>
        <w:rPr>
          <w:lang w:val="es-ES_tradnl"/>
        </w:rPr>
      </w:pPr>
      <w:r w:rsidRPr="00D52346">
        <w:rPr>
          <w:lang w:val="es-ES_tradnl"/>
        </w:rPr>
        <w:t>3.5</w:t>
      </w:r>
      <w:r w:rsidRPr="00D52346">
        <w:rPr>
          <w:lang w:val="es-ES_tradnl"/>
        </w:rPr>
        <w:tab/>
      </w:r>
      <w:bookmarkStart w:id="21" w:name="lt_pId058"/>
      <w:r w:rsidR="00F43E42" w:rsidRPr="00D52346">
        <w:rPr>
          <w:lang w:val="es-ES_tradnl"/>
        </w:rPr>
        <w:t>Habida cuenta de las modificaciones y actualizaciones de la Resolución 59 (Rev. Buenos Aires, 2017), se propone poner al día el mandato del Equipo de Coordinación Intersectorial sobre Cuestiones de Interés común</w:t>
      </w:r>
      <w:r w:rsidR="00D4447B" w:rsidRPr="00D52346">
        <w:rPr>
          <w:lang w:val="es-ES_tradnl"/>
        </w:rPr>
        <w:t xml:space="preserve"> según lo indicado en</w:t>
      </w:r>
      <w:r w:rsidR="00A4483C" w:rsidRPr="00D52346">
        <w:rPr>
          <w:lang w:val="es-ES_tradnl"/>
        </w:rPr>
        <w:t xml:space="preserve"> el</w:t>
      </w:r>
      <w:r w:rsidR="00F43E42" w:rsidRPr="00D52346">
        <w:rPr>
          <w:lang w:val="es-ES_tradnl"/>
        </w:rPr>
        <w:t xml:space="preserve"> </w:t>
      </w:r>
      <w:r w:rsidR="00F43E42" w:rsidRPr="00D52346">
        <w:rPr>
          <w:b/>
          <w:bCs/>
          <w:lang w:val="es-ES_tradnl"/>
        </w:rPr>
        <w:t>Anexo 2</w:t>
      </w:r>
      <w:r w:rsidR="00F43E42" w:rsidRPr="00D52346">
        <w:rPr>
          <w:lang w:val="es-ES_tradnl"/>
        </w:rPr>
        <w:t>.</w:t>
      </w:r>
      <w:bookmarkEnd w:id="21"/>
    </w:p>
    <w:p w:rsidR="001508BA" w:rsidRPr="00D52346" w:rsidRDefault="00B00627" w:rsidP="00B00627">
      <w:pPr>
        <w:pStyle w:val="Heading1"/>
        <w:rPr>
          <w:lang w:val="es-ES_tradnl"/>
        </w:rPr>
      </w:pPr>
      <w:r w:rsidRPr="00D52346">
        <w:rPr>
          <w:lang w:val="es-ES_tradnl"/>
        </w:rPr>
        <w:t>4</w:t>
      </w:r>
      <w:r w:rsidR="001508BA" w:rsidRPr="00D52346">
        <w:rPr>
          <w:lang w:val="es-ES_tradnl"/>
        </w:rPr>
        <w:tab/>
      </w:r>
      <w:bookmarkStart w:id="22" w:name="lt_pId060"/>
      <w:r w:rsidR="00A4483C" w:rsidRPr="00D52346">
        <w:rPr>
          <w:lang w:val="es-ES_tradnl"/>
        </w:rPr>
        <w:t>Esfuerzos de colaboración y coordinación entre Sectores</w:t>
      </w:r>
      <w:bookmarkEnd w:id="22"/>
    </w:p>
    <w:p w:rsidR="001508BA" w:rsidRPr="00D52346" w:rsidRDefault="001508BA" w:rsidP="00D52346">
      <w:pPr>
        <w:rPr>
          <w:lang w:val="es-ES_tradnl"/>
        </w:rPr>
      </w:pPr>
      <w:r w:rsidRPr="00D52346">
        <w:rPr>
          <w:lang w:val="es-ES_tradnl"/>
        </w:rPr>
        <w:t>4.1</w:t>
      </w:r>
      <w:r w:rsidRPr="00D52346">
        <w:rPr>
          <w:lang w:val="es-ES_tradnl"/>
        </w:rPr>
        <w:tab/>
      </w:r>
      <w:bookmarkStart w:id="23" w:name="lt_pId062"/>
      <w:r w:rsidR="00A4483C" w:rsidRPr="00D52346">
        <w:rPr>
          <w:lang w:val="es-ES_tradnl"/>
        </w:rPr>
        <w:t xml:space="preserve">El calendario electrónico de eventos elaborado por la BDT para 2018, 2019, 2020 y 2021 facilita la colaboración y coordinación de diversas reuniones y eventos de los Sectores de la UIT. Esos calendarios de eventos anuales están disponibles para los </w:t>
      </w:r>
      <w:r w:rsidR="006D035F" w:rsidRPr="00D52346">
        <w:rPr>
          <w:lang w:val="es-ES_tradnl"/>
        </w:rPr>
        <w:t>M</w:t>
      </w:r>
      <w:r w:rsidR="00A4483C" w:rsidRPr="00D52346">
        <w:rPr>
          <w:lang w:val="es-ES_tradnl"/>
        </w:rPr>
        <w:t xml:space="preserve">iembros en la </w:t>
      </w:r>
      <w:hyperlink r:id="rId10" w:history="1">
        <w:r w:rsidR="00A4483C" w:rsidRPr="00D52346">
          <w:rPr>
            <w:rStyle w:val="Hyperlink"/>
            <w:lang w:val="es-ES_tradnl"/>
          </w:rPr>
          <w:t>página principal del GADT</w:t>
        </w:r>
      </w:hyperlink>
      <w:r w:rsidR="00A4483C" w:rsidRPr="00D52346">
        <w:rPr>
          <w:rStyle w:val="Hyperlink"/>
          <w:lang w:val="es-ES_tradnl"/>
        </w:rPr>
        <w:t xml:space="preserve"> </w:t>
      </w:r>
      <w:r w:rsidR="00A4483C" w:rsidRPr="00D52346">
        <w:rPr>
          <w:lang w:val="es-ES_tradnl"/>
        </w:rPr>
        <w:t xml:space="preserve">y se actualizan periódicamente. El formato de esos calendarios permite su impresión de forma sencilla (véanse las actuales versiones en el </w:t>
      </w:r>
      <w:r w:rsidR="00A4483C" w:rsidRPr="00D52346">
        <w:rPr>
          <w:b/>
          <w:bCs/>
          <w:lang w:val="es-ES_tradnl"/>
        </w:rPr>
        <w:t>Anexo 3</w:t>
      </w:r>
      <w:r w:rsidR="00A4483C" w:rsidRPr="00D52346">
        <w:rPr>
          <w:lang w:val="es-ES_tradnl"/>
        </w:rPr>
        <w:t>).</w:t>
      </w:r>
      <w:bookmarkEnd w:id="23"/>
    </w:p>
    <w:p w:rsidR="001508BA" w:rsidRPr="00D52346" w:rsidRDefault="001508BA" w:rsidP="00D52346">
      <w:pPr>
        <w:rPr>
          <w:rFonts w:ascii="Calibri" w:hAnsi="Calibri"/>
          <w:bCs/>
          <w:color w:val="010000"/>
          <w:sz w:val="22"/>
          <w:szCs w:val="32"/>
          <w:lang w:val="es-ES_tradnl"/>
        </w:rPr>
      </w:pPr>
      <w:r w:rsidRPr="00D52346">
        <w:rPr>
          <w:szCs w:val="24"/>
          <w:lang w:val="es-ES_tradnl"/>
        </w:rPr>
        <w:t>4.2</w:t>
      </w:r>
      <w:r w:rsidRPr="00D52346">
        <w:rPr>
          <w:szCs w:val="24"/>
          <w:lang w:val="es-ES_tradnl"/>
        </w:rPr>
        <w:tab/>
      </w:r>
      <w:r w:rsidR="00B313F2" w:rsidRPr="00D52346">
        <w:rPr>
          <w:lang w:val="es-ES_tradnl"/>
        </w:rPr>
        <w:t xml:space="preserve">El </w:t>
      </w:r>
      <w:r w:rsidR="0078088A" w:rsidRPr="00D52346">
        <w:rPr>
          <w:lang w:val="es-ES_tradnl"/>
        </w:rPr>
        <w:t xml:space="preserve">portal del </w:t>
      </w:r>
      <w:r w:rsidR="00B313F2" w:rsidRPr="00D52346">
        <w:rPr>
          <w:lang w:val="es-ES_tradnl"/>
        </w:rPr>
        <w:t xml:space="preserve">Observatorio </w:t>
      </w:r>
      <w:r w:rsidR="0078088A" w:rsidRPr="00D52346">
        <w:rPr>
          <w:lang w:val="es-ES_tradnl"/>
        </w:rPr>
        <w:t xml:space="preserve">de las </w:t>
      </w:r>
      <w:r w:rsidR="00B313F2" w:rsidRPr="00D52346">
        <w:rPr>
          <w:lang w:val="es-ES_tradnl"/>
        </w:rPr>
        <w:t>TIC</w:t>
      </w:r>
      <w:r w:rsidR="0078088A" w:rsidRPr="00D52346">
        <w:rPr>
          <w:lang w:val="es-ES_tradnl"/>
        </w:rPr>
        <w:t>, incluidas sus correspondientes</w:t>
      </w:r>
      <w:r w:rsidR="00B313F2" w:rsidRPr="00D52346">
        <w:rPr>
          <w:lang w:val="es-ES_tradnl"/>
        </w:rPr>
        <w:t xml:space="preserve"> encuestas</w:t>
      </w:r>
      <w:r w:rsidR="0078088A" w:rsidRPr="00D52346">
        <w:rPr>
          <w:lang w:val="es-ES_tradnl"/>
        </w:rPr>
        <w:t>,</w:t>
      </w:r>
      <w:r w:rsidR="00B313F2" w:rsidRPr="00D52346">
        <w:rPr>
          <w:lang w:val="es-ES_tradnl"/>
        </w:rPr>
        <w:t xml:space="preserve"> constituyen una herramienta fundamental para la recopilación de datos de las administraciones sobre métricas clave de las TIC. La BDT realiza anualmente </w:t>
      </w:r>
      <w:r w:rsidR="006D035F" w:rsidRPr="00D52346">
        <w:rPr>
          <w:lang w:val="es-ES_tradnl"/>
        </w:rPr>
        <w:t>un</w:t>
      </w:r>
      <w:r w:rsidR="00B313F2" w:rsidRPr="00D52346">
        <w:rPr>
          <w:lang w:val="es-ES_tradnl"/>
        </w:rPr>
        <w:t xml:space="preserve"> seguimiento de dichos datos y </w:t>
      </w:r>
      <w:r w:rsidR="006D035F" w:rsidRPr="00D52346">
        <w:rPr>
          <w:lang w:val="es-ES_tradnl"/>
        </w:rPr>
        <w:lastRenderedPageBreak/>
        <w:t>presenta</w:t>
      </w:r>
      <w:r w:rsidR="00B313F2" w:rsidRPr="00D52346">
        <w:rPr>
          <w:lang w:val="es-ES_tradnl"/>
        </w:rPr>
        <w:t xml:space="preserve"> los resultados en el portal de </w:t>
      </w:r>
      <w:r w:rsidR="006D035F" w:rsidRPr="00D52346">
        <w:rPr>
          <w:lang w:val="es-ES_tradnl"/>
        </w:rPr>
        <w:t>datos estadísticos</w:t>
      </w:r>
      <w:r w:rsidR="00B313F2" w:rsidRPr="00D52346">
        <w:rPr>
          <w:lang w:val="es-ES_tradnl"/>
        </w:rPr>
        <w:t xml:space="preserve">. </w:t>
      </w:r>
      <w:r w:rsidR="006D035F" w:rsidRPr="00D52346">
        <w:rPr>
          <w:lang w:val="es-ES_tradnl"/>
        </w:rPr>
        <w:t>La</w:t>
      </w:r>
      <w:r w:rsidR="00B313F2" w:rsidRPr="00D52346">
        <w:rPr>
          <w:lang w:val="es-ES_tradnl"/>
        </w:rPr>
        <w:t xml:space="preserve"> BR colabora con la BDT para ampliar las encuestas e inclu</w:t>
      </w:r>
      <w:r w:rsidR="006D035F" w:rsidRPr="00D52346">
        <w:rPr>
          <w:lang w:val="es-ES_tradnl"/>
        </w:rPr>
        <w:t>ir</w:t>
      </w:r>
      <w:r w:rsidR="00B313F2" w:rsidRPr="00D52346">
        <w:rPr>
          <w:lang w:val="es-ES_tradnl"/>
        </w:rPr>
        <w:t xml:space="preserve"> un capítulo sobre información clave </w:t>
      </w:r>
      <w:r w:rsidR="006D035F" w:rsidRPr="00D52346">
        <w:rPr>
          <w:lang w:val="es-ES_tradnl"/>
        </w:rPr>
        <w:t>específica del</w:t>
      </w:r>
      <w:r w:rsidR="00B313F2" w:rsidRPr="00D52346">
        <w:rPr>
          <w:lang w:val="es-ES_tradnl"/>
        </w:rPr>
        <w:t xml:space="preserve"> espectro (</w:t>
      </w:r>
      <w:r w:rsidR="006D035F" w:rsidRPr="00D52346">
        <w:rPr>
          <w:lang w:val="es-ES_tradnl"/>
        </w:rPr>
        <w:t>por ejemplo</w:t>
      </w:r>
      <w:r w:rsidR="00825720" w:rsidRPr="00D52346">
        <w:rPr>
          <w:lang w:val="es-ES_tradnl"/>
        </w:rPr>
        <w:t>,</w:t>
      </w:r>
      <w:r w:rsidR="006D035F" w:rsidRPr="00D52346">
        <w:rPr>
          <w:lang w:val="es-ES_tradnl"/>
        </w:rPr>
        <w:t xml:space="preserve"> </w:t>
      </w:r>
      <w:r w:rsidR="00B313F2" w:rsidRPr="00D52346">
        <w:rPr>
          <w:lang w:val="es-ES_tradnl"/>
        </w:rPr>
        <w:t>tecnologías</w:t>
      </w:r>
      <w:r w:rsidR="006D035F" w:rsidRPr="00D52346">
        <w:rPr>
          <w:lang w:val="es-ES_tradnl"/>
        </w:rPr>
        <w:t xml:space="preserve"> o </w:t>
      </w:r>
      <w:r w:rsidR="00B313F2" w:rsidRPr="00D52346">
        <w:rPr>
          <w:lang w:val="es-ES_tradnl"/>
        </w:rPr>
        <w:t>normas móviles</w:t>
      </w:r>
      <w:r w:rsidR="006D035F" w:rsidRPr="00D52346">
        <w:rPr>
          <w:lang w:val="es-ES_tradnl"/>
        </w:rPr>
        <w:t xml:space="preserve"> y</w:t>
      </w:r>
      <w:r w:rsidR="00B313F2" w:rsidRPr="00D52346">
        <w:rPr>
          <w:lang w:val="es-ES_tradnl"/>
        </w:rPr>
        <w:t xml:space="preserve"> concesión de licencias de espectro</w:t>
      </w:r>
      <w:r w:rsidR="006D035F" w:rsidRPr="00D52346">
        <w:rPr>
          <w:lang w:val="es-ES_tradnl"/>
        </w:rPr>
        <w:t>).</w:t>
      </w:r>
    </w:p>
    <w:p w:rsidR="001508BA" w:rsidRPr="00D52346" w:rsidRDefault="001508BA" w:rsidP="00B00627">
      <w:pPr>
        <w:pStyle w:val="Heading1"/>
        <w:rPr>
          <w:lang w:val="es-ES_tradnl"/>
        </w:rPr>
      </w:pPr>
      <w:r w:rsidRPr="00D52346">
        <w:rPr>
          <w:lang w:val="es-ES_tradnl"/>
        </w:rPr>
        <w:t>5</w:t>
      </w:r>
      <w:r w:rsidRPr="00D52346">
        <w:rPr>
          <w:lang w:val="es-ES_tradnl"/>
        </w:rPr>
        <w:tab/>
      </w:r>
      <w:r w:rsidR="006D035F" w:rsidRPr="00D52346">
        <w:rPr>
          <w:lang w:val="es-ES_tradnl"/>
        </w:rPr>
        <w:t>Eventos y actividades organizados por la BDT, la BR y la TSB en colaboración con otros órganos y con el apoyo de las Ofic</w:t>
      </w:r>
      <w:r w:rsidR="00D5350D">
        <w:rPr>
          <w:lang w:val="es-ES_tradnl"/>
        </w:rPr>
        <w:t>inas Regionales y de Zona de la </w:t>
      </w:r>
      <w:r w:rsidR="006D035F" w:rsidRPr="00D52346">
        <w:rPr>
          <w:lang w:val="es-ES_tradnl"/>
        </w:rPr>
        <w:t>UIT</w:t>
      </w:r>
    </w:p>
    <w:p w:rsidR="001508BA" w:rsidRPr="00D52346" w:rsidRDefault="001508BA" w:rsidP="00D52346">
      <w:pPr>
        <w:rPr>
          <w:lang w:val="es-ES_tradnl"/>
        </w:rPr>
      </w:pPr>
      <w:bookmarkStart w:id="24" w:name="_Toc460838088"/>
      <w:r w:rsidRPr="00D52346">
        <w:rPr>
          <w:lang w:val="es-ES_tradnl"/>
        </w:rPr>
        <w:t>5.1</w:t>
      </w:r>
      <w:r w:rsidRPr="00D52346">
        <w:rPr>
          <w:lang w:val="es-ES_tradnl"/>
        </w:rPr>
        <w:tab/>
      </w:r>
      <w:bookmarkStart w:id="25" w:name="lt_pId072"/>
      <w:r w:rsidR="005B0B4F" w:rsidRPr="00D52346">
        <w:rPr>
          <w:lang w:val="es-ES_tradnl"/>
        </w:rPr>
        <w:t>L</w:t>
      </w:r>
      <w:r w:rsidR="00B313F2" w:rsidRPr="00D52346">
        <w:rPr>
          <w:lang w:val="es-ES_tradnl"/>
        </w:rPr>
        <w:t xml:space="preserve">a BR continúa cumpliendo su objetivo de informar y asistir a los Miembros de la UIT, en particular </w:t>
      </w:r>
      <w:r w:rsidR="005B0B4F" w:rsidRPr="00D52346">
        <w:rPr>
          <w:lang w:val="es-ES_tradnl"/>
        </w:rPr>
        <w:t>en</w:t>
      </w:r>
      <w:r w:rsidR="00B313F2" w:rsidRPr="00D52346">
        <w:rPr>
          <w:lang w:val="es-ES_tradnl"/>
        </w:rPr>
        <w:t xml:space="preserve"> los países en desarrollo, </w:t>
      </w:r>
      <w:r w:rsidR="005B0B4F" w:rsidRPr="00D52346">
        <w:rPr>
          <w:lang w:val="es-ES_tradnl"/>
        </w:rPr>
        <w:t>con respe</w:t>
      </w:r>
      <w:r w:rsidR="00825720" w:rsidRPr="00D52346">
        <w:rPr>
          <w:lang w:val="es-ES_tradnl"/>
        </w:rPr>
        <w:t>c</w:t>
      </w:r>
      <w:r w:rsidR="005B0B4F" w:rsidRPr="00D52346">
        <w:rPr>
          <w:lang w:val="es-ES_tradnl"/>
        </w:rPr>
        <w:t>to a temas relativos a las</w:t>
      </w:r>
      <w:r w:rsidR="00B313F2" w:rsidRPr="00D52346">
        <w:rPr>
          <w:lang w:val="es-ES_tradnl"/>
        </w:rPr>
        <w:t xml:space="preserve"> radiocomunicaciones. </w:t>
      </w:r>
      <w:r w:rsidR="005B0B4F" w:rsidRPr="00D52346">
        <w:rPr>
          <w:lang w:val="es-ES_tradnl"/>
        </w:rPr>
        <w:t xml:space="preserve">A tal </w:t>
      </w:r>
      <w:r w:rsidR="00AE04A3" w:rsidRPr="00D52346">
        <w:rPr>
          <w:lang w:val="es-ES_tradnl"/>
        </w:rPr>
        <w:t>efecto</w:t>
      </w:r>
      <w:r w:rsidR="005B0B4F" w:rsidRPr="00D52346">
        <w:rPr>
          <w:lang w:val="es-ES_tradnl"/>
        </w:rPr>
        <w:t>, la BR organiza talleres, seminarios, reuniones y actividades de creación de capacidad relacionadas con el espectro en estrecha colaboración con la BDT y las Oficinas Regionales y de Zona de la UIT, así como con las organizaciones internacionales y autoridades nacionales pertinentes</w:t>
      </w:r>
      <w:r w:rsidRPr="00D52346">
        <w:rPr>
          <w:lang w:val="es-ES_tradnl"/>
        </w:rPr>
        <w:t>.</w:t>
      </w:r>
      <w:bookmarkEnd w:id="25"/>
    </w:p>
    <w:p w:rsidR="001508BA" w:rsidRPr="00D52346" w:rsidRDefault="001508BA" w:rsidP="00D52346">
      <w:pPr>
        <w:rPr>
          <w:sz w:val="22"/>
          <w:lang w:val="es-ES_tradnl" w:eastAsia="zh-CN"/>
        </w:rPr>
      </w:pPr>
      <w:r w:rsidRPr="00D52346">
        <w:rPr>
          <w:lang w:val="es-ES_tradnl"/>
        </w:rPr>
        <w:t>5.2</w:t>
      </w:r>
      <w:r w:rsidRPr="00D52346">
        <w:rPr>
          <w:lang w:val="es-ES_tradnl"/>
        </w:rPr>
        <w:tab/>
      </w:r>
      <w:bookmarkStart w:id="26" w:name="lt_pId074"/>
      <w:r w:rsidR="00AE04A3" w:rsidRPr="00D52346">
        <w:rPr>
          <w:lang w:val="es-ES_tradnl"/>
        </w:rPr>
        <w:t>En particular, se organizaron los siguientes eventos</w:t>
      </w:r>
      <w:r w:rsidRPr="00D52346">
        <w:rPr>
          <w:lang w:val="es-ES_tradnl"/>
        </w:rPr>
        <w:t>:</w:t>
      </w:r>
      <w:bookmarkEnd w:id="26"/>
    </w:p>
    <w:p w:rsidR="00AE04A3" w:rsidRPr="00D52346" w:rsidRDefault="00B00627" w:rsidP="00D52346">
      <w:pPr>
        <w:pStyle w:val="enumlev1"/>
        <w:rPr>
          <w:lang w:val="es-ES_tradnl"/>
        </w:rPr>
      </w:pPr>
      <w:bookmarkStart w:id="27" w:name="lt_pId077"/>
      <w:r w:rsidRPr="00D52346">
        <w:rPr>
          <w:lang w:val="es-ES_tradnl"/>
        </w:rPr>
        <w:t>•</w:t>
      </w:r>
      <w:r w:rsidRPr="00D52346">
        <w:rPr>
          <w:lang w:val="es-ES_tradnl"/>
        </w:rPr>
        <w:tab/>
      </w:r>
      <w:r w:rsidR="00AE04A3" w:rsidRPr="00D52346">
        <w:rPr>
          <w:lang w:val="es-ES_tradnl"/>
        </w:rPr>
        <w:t xml:space="preserve">Cuatro Seminarios regionales sobre Radiocomunicaciones (SRR) en Nairobi (Kenia), Lima (Perú), Phnom Penh (Camboya) y </w:t>
      </w:r>
      <w:r w:rsidR="00CC5333" w:rsidRPr="00D52346">
        <w:rPr>
          <w:lang w:val="es-ES_tradnl"/>
        </w:rPr>
        <w:t>Muscat</w:t>
      </w:r>
      <w:r w:rsidR="00AE04A3" w:rsidRPr="00D52346">
        <w:rPr>
          <w:lang w:val="es-ES_tradnl"/>
        </w:rPr>
        <w:t xml:space="preserve"> (Omán).</w:t>
      </w:r>
    </w:p>
    <w:p w:rsidR="00AE04A3" w:rsidRPr="00D52346" w:rsidRDefault="00887B92" w:rsidP="00D52346">
      <w:pPr>
        <w:pStyle w:val="enumlev1"/>
        <w:rPr>
          <w:lang w:val="es-ES_tradnl"/>
        </w:rPr>
      </w:pPr>
      <w:r w:rsidRPr="00D52346">
        <w:rPr>
          <w:lang w:val="es-ES_tradnl"/>
        </w:rPr>
        <w:t>•</w:t>
      </w:r>
      <w:r w:rsidRPr="00D52346">
        <w:rPr>
          <w:lang w:val="es-ES_tradnl"/>
        </w:rPr>
        <w:tab/>
      </w:r>
      <w:r w:rsidR="00AE04A3" w:rsidRPr="00D52346">
        <w:rPr>
          <w:lang w:val="es-ES_tradnl"/>
        </w:rPr>
        <w:t xml:space="preserve">Una </w:t>
      </w:r>
      <w:r w:rsidR="00CC5333" w:rsidRPr="00D52346">
        <w:rPr>
          <w:lang w:val="es-ES_tradnl"/>
        </w:rPr>
        <w:t xml:space="preserve">Reunión de Coordinación de Frecuencias de la UIT </w:t>
      </w:r>
      <w:r w:rsidR="00AE04A3" w:rsidRPr="00D52346">
        <w:rPr>
          <w:lang w:val="es-ES_tradnl"/>
        </w:rPr>
        <w:t xml:space="preserve">sobre </w:t>
      </w:r>
      <w:r w:rsidR="00CC5333" w:rsidRPr="00D52346">
        <w:rPr>
          <w:lang w:val="es-ES_tradnl"/>
        </w:rPr>
        <w:t>la utilización</w:t>
      </w:r>
      <w:r w:rsidR="00AE04A3" w:rsidRPr="00D52346">
        <w:rPr>
          <w:lang w:val="es-ES_tradnl"/>
        </w:rPr>
        <w:t xml:space="preserve"> de la </w:t>
      </w:r>
      <w:r w:rsidR="00CC5333" w:rsidRPr="00D52346">
        <w:rPr>
          <w:lang w:val="es-ES_tradnl"/>
        </w:rPr>
        <w:t>banda de ondas decimétricas (470-806 MHz) en la C</w:t>
      </w:r>
      <w:r w:rsidR="00AE04A3" w:rsidRPr="00D52346">
        <w:rPr>
          <w:lang w:val="es-ES_tradnl"/>
        </w:rPr>
        <w:t>iudad de Guatemala</w:t>
      </w:r>
      <w:r w:rsidR="00CC5333" w:rsidRPr="00D52346">
        <w:rPr>
          <w:lang w:val="es-ES_tradnl"/>
        </w:rPr>
        <w:t xml:space="preserve"> (</w:t>
      </w:r>
      <w:r w:rsidR="00AE04A3" w:rsidRPr="00D52346">
        <w:rPr>
          <w:lang w:val="es-ES_tradnl"/>
        </w:rPr>
        <w:t>Guatemala</w:t>
      </w:r>
      <w:r w:rsidR="00CC5333" w:rsidRPr="00D52346">
        <w:rPr>
          <w:lang w:val="es-ES_tradnl"/>
        </w:rPr>
        <w:t>)</w:t>
      </w:r>
      <w:r w:rsidR="00AE04A3" w:rsidRPr="00D52346">
        <w:rPr>
          <w:lang w:val="es-ES_tradnl"/>
        </w:rPr>
        <w:t xml:space="preserve"> (28 de agosto a 1 de septiembre).</w:t>
      </w:r>
    </w:p>
    <w:p w:rsidR="001508BA" w:rsidRPr="00D52346" w:rsidRDefault="00B00627" w:rsidP="00D52346">
      <w:pPr>
        <w:pStyle w:val="enumlev1"/>
        <w:rPr>
          <w:lang w:val="es-ES_tradnl"/>
        </w:rPr>
      </w:pPr>
      <w:r w:rsidRPr="00D52346">
        <w:rPr>
          <w:lang w:val="es-ES_tradnl"/>
        </w:rPr>
        <w:t>•</w:t>
      </w:r>
      <w:r w:rsidRPr="00D52346">
        <w:rPr>
          <w:lang w:val="es-ES_tradnl"/>
        </w:rPr>
        <w:tab/>
      </w:r>
      <w:r w:rsidR="00AE04A3" w:rsidRPr="00D52346">
        <w:rPr>
          <w:lang w:val="es-ES_tradnl"/>
        </w:rPr>
        <w:t xml:space="preserve">Dos Simposios Internacionales </w:t>
      </w:r>
      <w:r w:rsidR="00CC5333" w:rsidRPr="00D52346">
        <w:rPr>
          <w:lang w:val="es-ES_tradnl"/>
        </w:rPr>
        <w:t>sobre</w:t>
      </w:r>
      <w:r w:rsidR="00AE04A3" w:rsidRPr="00D52346">
        <w:rPr>
          <w:lang w:val="es-ES_tradnl"/>
        </w:rPr>
        <w:t xml:space="preserve"> Satélites en Bariloche</w:t>
      </w:r>
      <w:r w:rsidR="00CC5333" w:rsidRPr="00D52346">
        <w:rPr>
          <w:lang w:val="es-ES_tradnl"/>
        </w:rPr>
        <w:t xml:space="preserve"> (</w:t>
      </w:r>
      <w:r w:rsidR="00AE04A3" w:rsidRPr="00D52346">
        <w:rPr>
          <w:lang w:val="es-ES_tradnl"/>
        </w:rPr>
        <w:t>Argentina</w:t>
      </w:r>
      <w:r w:rsidR="00CC5333" w:rsidRPr="00D52346">
        <w:rPr>
          <w:lang w:val="es-ES_tradnl"/>
        </w:rPr>
        <w:t>)</w:t>
      </w:r>
      <w:r w:rsidR="00AE04A3" w:rsidRPr="00D52346">
        <w:rPr>
          <w:lang w:val="es-ES_tradnl"/>
        </w:rPr>
        <w:t xml:space="preserve"> (29-31 de mayo) y </w:t>
      </w:r>
      <w:r w:rsidR="00CC5333" w:rsidRPr="00D52346">
        <w:rPr>
          <w:lang w:val="es-ES_tradnl"/>
        </w:rPr>
        <w:t xml:space="preserve">en </w:t>
      </w:r>
      <w:r w:rsidR="00AE04A3" w:rsidRPr="00D52346">
        <w:rPr>
          <w:lang w:val="es-ES_tradnl"/>
        </w:rPr>
        <w:t>Bangkok</w:t>
      </w:r>
      <w:r w:rsidR="00CC5333" w:rsidRPr="00D52346">
        <w:rPr>
          <w:lang w:val="es-ES_tradnl"/>
        </w:rPr>
        <w:t xml:space="preserve"> (</w:t>
      </w:r>
      <w:r w:rsidR="00AE04A3" w:rsidRPr="00D52346">
        <w:rPr>
          <w:lang w:val="es-ES_tradnl"/>
        </w:rPr>
        <w:t>Tailandia</w:t>
      </w:r>
      <w:r w:rsidR="00CC5333" w:rsidRPr="00D52346">
        <w:rPr>
          <w:lang w:val="es-ES_tradnl"/>
        </w:rPr>
        <w:t>)</w:t>
      </w:r>
      <w:r w:rsidR="00AE04A3" w:rsidRPr="00D52346">
        <w:rPr>
          <w:lang w:val="es-ES_tradnl"/>
        </w:rPr>
        <w:t xml:space="preserve"> (30 de agosto-1 de septiembre), respectivamente.</w:t>
      </w:r>
      <w:bookmarkEnd w:id="27"/>
    </w:p>
    <w:p w:rsidR="001508BA" w:rsidRPr="00D52346" w:rsidRDefault="00B00627" w:rsidP="00D5350D">
      <w:pPr>
        <w:pStyle w:val="enumlev1"/>
        <w:rPr>
          <w:lang w:val="es-ES_tradnl"/>
        </w:rPr>
      </w:pPr>
      <w:bookmarkStart w:id="28" w:name="lt_pId078"/>
      <w:r w:rsidRPr="00D52346">
        <w:rPr>
          <w:lang w:val="es-ES_tradnl"/>
        </w:rPr>
        <w:t>•</w:t>
      </w:r>
      <w:r w:rsidRPr="00D52346">
        <w:rPr>
          <w:lang w:val="es-ES_tradnl"/>
        </w:rPr>
        <w:tab/>
      </w:r>
      <w:r w:rsidR="00CC5333" w:rsidRPr="00D52346">
        <w:rPr>
          <w:lang w:val="es-ES_tradnl"/>
        </w:rPr>
        <w:t>Segundo Seminario conjunto UIT-OMM sobre</w:t>
      </w:r>
      <w:r w:rsidR="001508BA" w:rsidRPr="00D52346">
        <w:rPr>
          <w:lang w:val="es-ES_tradnl"/>
        </w:rPr>
        <w:t xml:space="preserve"> "</w:t>
      </w:r>
      <w:r w:rsidR="00D5350D">
        <w:rPr>
          <w:lang w:val="es-ES_tradnl"/>
        </w:rPr>
        <w:t>U</w:t>
      </w:r>
      <w:r w:rsidR="00B313F2" w:rsidRPr="00D52346">
        <w:rPr>
          <w:lang w:val="es-ES_tradnl"/>
        </w:rPr>
        <w:t>tilización del espectro radioeléctrico en meteorología: observación y predicción del clima, de los fenómenos meteorológicos y de los recursos hídricos</w:t>
      </w:r>
      <w:r w:rsidR="001508BA" w:rsidRPr="00D52346">
        <w:rPr>
          <w:lang w:val="es-ES_tradnl"/>
        </w:rPr>
        <w:t xml:space="preserve">", </w:t>
      </w:r>
      <w:r w:rsidR="00CC5333" w:rsidRPr="00D52346">
        <w:rPr>
          <w:lang w:val="es-ES_tradnl"/>
        </w:rPr>
        <w:t>en Ginebra (Suiza), del 23 al 24 de octubre</w:t>
      </w:r>
      <w:r w:rsidR="001508BA" w:rsidRPr="00D52346">
        <w:rPr>
          <w:lang w:val="es-ES_tradnl"/>
        </w:rPr>
        <w:t>.</w:t>
      </w:r>
      <w:bookmarkEnd w:id="28"/>
    </w:p>
    <w:p w:rsidR="001508BA" w:rsidRPr="00D52346" w:rsidRDefault="00B00627" w:rsidP="00D52346">
      <w:pPr>
        <w:pStyle w:val="enumlev1"/>
        <w:rPr>
          <w:lang w:val="es-ES_tradnl"/>
        </w:rPr>
      </w:pPr>
      <w:bookmarkStart w:id="29" w:name="lt_pId079"/>
      <w:r w:rsidRPr="00D52346">
        <w:rPr>
          <w:lang w:val="es-ES_tradnl"/>
        </w:rPr>
        <w:t>•</w:t>
      </w:r>
      <w:r w:rsidRPr="00D52346">
        <w:rPr>
          <w:lang w:val="es-ES_tradnl"/>
        </w:rPr>
        <w:tab/>
      </w:r>
      <w:r w:rsidR="001508BA" w:rsidRPr="00D52346">
        <w:rPr>
          <w:lang w:val="es-ES_tradnl"/>
        </w:rPr>
        <w:t>5</w:t>
      </w:r>
      <w:r w:rsidR="00C52855" w:rsidRPr="00D52346">
        <w:rPr>
          <w:lang w:val="es-ES_tradnl"/>
        </w:rPr>
        <w:t>º Congreso Latinoamericano sobre Telecomunicaciones</w:t>
      </w:r>
      <w:r w:rsidR="001508BA" w:rsidRPr="00D52346">
        <w:rPr>
          <w:lang w:val="es-ES_tradnl"/>
        </w:rPr>
        <w:t>, Cartagena</w:t>
      </w:r>
      <w:r w:rsidR="00C52855" w:rsidRPr="00D52346">
        <w:rPr>
          <w:lang w:val="es-ES_tradnl"/>
        </w:rPr>
        <w:t xml:space="preserve"> (</w:t>
      </w:r>
      <w:r w:rsidR="001508BA" w:rsidRPr="00D52346">
        <w:rPr>
          <w:lang w:val="es-ES_tradnl"/>
        </w:rPr>
        <w:t>Colombia</w:t>
      </w:r>
      <w:r w:rsidR="00C52855" w:rsidRPr="00D52346">
        <w:rPr>
          <w:lang w:val="es-ES_tradnl"/>
        </w:rPr>
        <w:t>)</w:t>
      </w:r>
      <w:r w:rsidR="001508BA" w:rsidRPr="00D52346">
        <w:rPr>
          <w:lang w:val="es-ES_tradnl"/>
        </w:rPr>
        <w:t xml:space="preserve">, 20-23 </w:t>
      </w:r>
      <w:r w:rsidR="00C52855" w:rsidRPr="00D52346">
        <w:rPr>
          <w:lang w:val="es-ES_tradnl"/>
        </w:rPr>
        <w:t>de junio</w:t>
      </w:r>
      <w:r w:rsidR="001508BA" w:rsidRPr="00D52346">
        <w:rPr>
          <w:lang w:val="es-ES_tradnl"/>
        </w:rPr>
        <w:t>.</w:t>
      </w:r>
      <w:bookmarkEnd w:id="29"/>
    </w:p>
    <w:p w:rsidR="001508BA" w:rsidRPr="00D52346" w:rsidRDefault="00B00627" w:rsidP="00D52346">
      <w:pPr>
        <w:pStyle w:val="enumlev1"/>
        <w:rPr>
          <w:lang w:val="es-ES_tradnl"/>
        </w:rPr>
      </w:pPr>
      <w:bookmarkStart w:id="30" w:name="lt_pId080"/>
      <w:r w:rsidRPr="00D52346">
        <w:rPr>
          <w:lang w:val="es-ES_tradnl"/>
        </w:rPr>
        <w:t>•</w:t>
      </w:r>
      <w:r w:rsidRPr="00D52346">
        <w:rPr>
          <w:lang w:val="es-ES_tradnl"/>
        </w:rPr>
        <w:tab/>
      </w:r>
      <w:r w:rsidR="00C52855" w:rsidRPr="00D52346">
        <w:rPr>
          <w:lang w:val="es-ES_tradnl"/>
        </w:rPr>
        <w:t>7º Congreso Internacional sobre Espectro y Taller de la UIT sobre coordinación de frecuencias en Bogotá (Colombia), 5-8 de septiembre de 2017</w:t>
      </w:r>
      <w:r w:rsidR="001508BA" w:rsidRPr="00D52346">
        <w:rPr>
          <w:lang w:val="es-ES_tradnl"/>
        </w:rPr>
        <w:t>.</w:t>
      </w:r>
      <w:bookmarkEnd w:id="30"/>
    </w:p>
    <w:p w:rsidR="001508BA" w:rsidRPr="00D52346" w:rsidRDefault="001508BA" w:rsidP="00D52346">
      <w:pPr>
        <w:rPr>
          <w:lang w:val="es-ES_tradnl"/>
        </w:rPr>
      </w:pPr>
      <w:r w:rsidRPr="00D52346">
        <w:rPr>
          <w:lang w:val="es-ES_tradnl"/>
        </w:rPr>
        <w:t>5.3</w:t>
      </w:r>
      <w:r w:rsidRPr="00D52346">
        <w:rPr>
          <w:lang w:val="es-ES_tradnl"/>
        </w:rPr>
        <w:tab/>
      </w:r>
      <w:bookmarkStart w:id="31" w:name="lt_pId082"/>
      <w:r w:rsidR="00455ED7" w:rsidRPr="00D52346">
        <w:rPr>
          <w:lang w:val="es-ES_tradnl"/>
        </w:rPr>
        <w:t xml:space="preserve">En </w:t>
      </w:r>
      <w:r w:rsidR="0057248E" w:rsidRPr="00D52346">
        <w:rPr>
          <w:lang w:val="es-ES_tradnl"/>
        </w:rPr>
        <w:t>el marco de las actividades de</w:t>
      </w:r>
      <w:r w:rsidR="00455ED7" w:rsidRPr="00D52346">
        <w:rPr>
          <w:lang w:val="es-ES_tradnl"/>
        </w:rPr>
        <w:t xml:space="preserve"> reducción de la brecha </w:t>
      </w:r>
      <w:r w:rsidR="0057248E" w:rsidRPr="00D52346">
        <w:rPr>
          <w:lang w:val="es-ES_tradnl"/>
        </w:rPr>
        <w:t xml:space="preserve">en materia </w:t>
      </w:r>
      <w:r w:rsidR="00455ED7" w:rsidRPr="00D52346">
        <w:rPr>
          <w:lang w:val="es-ES_tradnl"/>
        </w:rPr>
        <w:t xml:space="preserve">de normalización, se celebraron cuatro foros de normalización para los países en desarrollo en 2017, que abarcan una amplia </w:t>
      </w:r>
      <w:r w:rsidR="0057248E" w:rsidRPr="00D52346">
        <w:rPr>
          <w:lang w:val="es-ES_tradnl"/>
        </w:rPr>
        <w:t>variedad</w:t>
      </w:r>
      <w:r w:rsidR="00455ED7" w:rsidRPr="00D52346">
        <w:rPr>
          <w:lang w:val="es-ES_tradnl"/>
        </w:rPr>
        <w:t xml:space="preserve"> de temas, incluidos aspectos operacionales, económicos y de política,</w:t>
      </w:r>
      <w:r w:rsidR="0057248E" w:rsidRPr="00D52346">
        <w:rPr>
          <w:lang w:val="es-ES_tradnl"/>
        </w:rPr>
        <w:t xml:space="preserve"> la</w:t>
      </w:r>
      <w:r w:rsidR="00455ED7" w:rsidRPr="00D52346">
        <w:rPr>
          <w:lang w:val="es-ES_tradnl"/>
        </w:rPr>
        <w:t xml:space="preserve"> Internet de las cosas,</w:t>
      </w:r>
      <w:r w:rsidR="0057248E" w:rsidRPr="00D52346">
        <w:rPr>
          <w:lang w:val="es-ES_tradnl"/>
        </w:rPr>
        <w:t xml:space="preserve"> la</w:t>
      </w:r>
      <w:r w:rsidR="00455ED7" w:rsidRPr="00D52346">
        <w:rPr>
          <w:lang w:val="es-ES_tradnl"/>
        </w:rPr>
        <w:t xml:space="preserve"> inteligencia artificial y </w:t>
      </w:r>
      <w:r w:rsidR="0057248E" w:rsidRPr="00D52346">
        <w:rPr>
          <w:lang w:val="es-ES_tradnl"/>
        </w:rPr>
        <w:t xml:space="preserve">la </w:t>
      </w:r>
      <w:r w:rsidR="00455ED7" w:rsidRPr="00D52346">
        <w:rPr>
          <w:lang w:val="es-ES_tradnl"/>
        </w:rPr>
        <w:t>ciberseguridad</w:t>
      </w:r>
      <w:r w:rsidRPr="00D52346">
        <w:rPr>
          <w:lang w:val="es-ES_tradnl"/>
        </w:rPr>
        <w:t>.</w:t>
      </w:r>
      <w:bookmarkEnd w:id="31"/>
    </w:p>
    <w:p w:rsidR="00825720" w:rsidRPr="00D52346" w:rsidRDefault="001508BA" w:rsidP="00D52346">
      <w:pPr>
        <w:rPr>
          <w:szCs w:val="24"/>
          <w:lang w:val="es-ES_tradnl"/>
        </w:rPr>
      </w:pPr>
      <w:r w:rsidRPr="00D52346">
        <w:rPr>
          <w:rFonts w:eastAsia="Calibri"/>
          <w:szCs w:val="24"/>
          <w:lang w:val="es-ES_tradnl" w:eastAsia="fr-FR"/>
        </w:rPr>
        <w:t>5.4</w:t>
      </w:r>
      <w:r w:rsidRPr="00D52346">
        <w:rPr>
          <w:rFonts w:eastAsia="Calibri"/>
          <w:szCs w:val="24"/>
          <w:lang w:val="es-ES_tradnl" w:eastAsia="fr-FR"/>
        </w:rPr>
        <w:tab/>
      </w:r>
      <w:bookmarkStart w:id="32" w:name="lt_pId085"/>
      <w:r w:rsidR="0057248E" w:rsidRPr="00D52346">
        <w:rPr>
          <w:rFonts w:eastAsia="Calibri"/>
          <w:szCs w:val="24"/>
          <w:lang w:val="es-ES_tradnl" w:eastAsia="fr-FR"/>
        </w:rPr>
        <w:t>Reconociendo que la utilización de teléfonos móviles para servicios financieros móviles ofrece oportunidades para fomentar los avances y el progreso, en particular en los países en desarrollo, el Grupo Temático del UIT</w:t>
      </w:r>
      <w:r w:rsidR="00825720" w:rsidRPr="00D52346">
        <w:rPr>
          <w:rFonts w:eastAsia="Calibri"/>
          <w:szCs w:val="24"/>
          <w:lang w:val="es-ES_tradnl" w:eastAsia="fr-FR"/>
        </w:rPr>
        <w:t>-</w:t>
      </w:r>
      <w:r w:rsidR="0057248E" w:rsidRPr="00D52346">
        <w:rPr>
          <w:rFonts w:eastAsia="Calibri"/>
          <w:szCs w:val="24"/>
          <w:lang w:val="es-ES_tradnl" w:eastAsia="fr-FR"/>
        </w:rPr>
        <w:t xml:space="preserve">T sobre Moneda Digital, incluida la moneda fiduciaria digital, colaborará estrechamente con todas las Comisiones de Estudio del UIT-T y del UIT-D. La moneda fiduciaria digital es un término utilizado por ISO </w:t>
      </w:r>
      <w:r w:rsidR="00825720" w:rsidRPr="00D52346">
        <w:rPr>
          <w:rFonts w:eastAsia="Calibri"/>
          <w:szCs w:val="24"/>
          <w:lang w:val="es-ES_tradnl" w:eastAsia="fr-FR"/>
        </w:rPr>
        <w:t>TC68/</w:t>
      </w:r>
      <w:r w:rsidR="0057248E" w:rsidRPr="00D52346">
        <w:rPr>
          <w:rFonts w:eastAsia="Calibri"/>
          <w:szCs w:val="24"/>
          <w:lang w:val="es-ES_tradnl" w:eastAsia="fr-FR"/>
        </w:rPr>
        <w:t>SC7 para asignar códigos de moneda</w:t>
      </w:r>
      <w:r w:rsidRPr="00D52346">
        <w:rPr>
          <w:szCs w:val="24"/>
          <w:lang w:val="es-ES_tradnl"/>
        </w:rPr>
        <w:t>.</w:t>
      </w:r>
      <w:bookmarkEnd w:id="32"/>
    </w:p>
    <w:p w:rsidR="001508BA" w:rsidRPr="00D52346" w:rsidRDefault="001508BA" w:rsidP="00B00627">
      <w:pPr>
        <w:rPr>
          <w:b/>
          <w:sz w:val="22"/>
          <w:szCs w:val="22"/>
          <w:lang w:val="es-ES_tradnl"/>
        </w:rPr>
      </w:pPr>
      <w:r w:rsidRPr="00D52346">
        <w:rPr>
          <w:sz w:val="22"/>
          <w:szCs w:val="22"/>
          <w:lang w:val="es-ES_tradnl"/>
        </w:rPr>
        <w:br w:type="page"/>
      </w:r>
    </w:p>
    <w:bookmarkEnd w:id="24"/>
    <w:p w:rsidR="00D333D2" w:rsidRPr="00D52346" w:rsidRDefault="00D333D2" w:rsidP="00B00627">
      <w:pPr>
        <w:pStyle w:val="AnnexNo"/>
        <w:rPr>
          <w:lang w:val="es-ES_tradnl"/>
        </w:rPr>
      </w:pPr>
      <w:r w:rsidRPr="00D52346">
        <w:rPr>
          <w:lang w:val="es-ES_tradnl"/>
        </w:rPr>
        <w:lastRenderedPageBreak/>
        <w:t>Anexo 1</w:t>
      </w:r>
    </w:p>
    <w:p w:rsidR="00D333D2" w:rsidRPr="00D52346" w:rsidRDefault="00D333D2" w:rsidP="00B00627">
      <w:pPr>
        <w:pStyle w:val="Annextitle"/>
        <w:rPr>
          <w:lang w:val="es-ES_tradnl"/>
        </w:rPr>
      </w:pPr>
      <w:r w:rsidRPr="00D52346">
        <w:rPr>
          <w:lang w:val="es-ES_tradnl"/>
        </w:rPr>
        <w:t>Lista de esferas de interés común</w:t>
      </w:r>
    </w:p>
    <w:p w:rsidR="00D333D2" w:rsidRPr="00D52346" w:rsidRDefault="00D333D2" w:rsidP="00B00627">
      <w:pPr>
        <w:pStyle w:val="enumlev1"/>
        <w:spacing w:before="720"/>
        <w:rPr>
          <w:lang w:val="es-ES_tradnl"/>
        </w:rPr>
      </w:pPr>
      <w:r w:rsidRPr="00D52346">
        <w:rPr>
          <w:lang w:val="es-ES_tradnl"/>
        </w:rPr>
        <w:t>1</w:t>
      </w:r>
      <w:r w:rsidRPr="00D52346">
        <w:rPr>
          <w:lang w:val="es-ES_tradnl"/>
        </w:rPr>
        <w:tab/>
        <w:t>Participación</w:t>
      </w:r>
    </w:p>
    <w:p w:rsidR="00D333D2" w:rsidRPr="00D52346" w:rsidRDefault="00D333D2" w:rsidP="00B00627">
      <w:pPr>
        <w:pStyle w:val="enumlev2"/>
        <w:rPr>
          <w:lang w:val="es-ES_tradnl"/>
        </w:rPr>
      </w:pPr>
      <w:r w:rsidRPr="00D52346">
        <w:rPr>
          <w:lang w:val="es-ES_tradnl"/>
        </w:rPr>
        <w:t>1.1</w:t>
      </w:r>
      <w:r w:rsidRPr="00D52346">
        <w:rPr>
          <w:lang w:val="es-ES_tradnl"/>
        </w:rPr>
        <w:tab/>
        <w:t>Participación a distancia</w:t>
      </w:r>
    </w:p>
    <w:p w:rsidR="00D333D2" w:rsidRPr="00D52346" w:rsidRDefault="00D333D2" w:rsidP="00B00627">
      <w:pPr>
        <w:pStyle w:val="enumlev2"/>
        <w:rPr>
          <w:lang w:val="es-ES_tradnl"/>
        </w:rPr>
      </w:pPr>
      <w:r w:rsidRPr="00D52346">
        <w:rPr>
          <w:lang w:val="es-ES_tradnl"/>
        </w:rPr>
        <w:t>1.2</w:t>
      </w:r>
      <w:r w:rsidRPr="00D52346">
        <w:rPr>
          <w:lang w:val="es-ES_tradnl"/>
        </w:rPr>
        <w:tab/>
        <w:t>Reuniones electrónicas, grupos por correspondencia</w:t>
      </w:r>
    </w:p>
    <w:p w:rsidR="00D333D2" w:rsidRPr="00D52346" w:rsidRDefault="00D333D2" w:rsidP="00B00627">
      <w:pPr>
        <w:pStyle w:val="enumlev2"/>
        <w:rPr>
          <w:lang w:val="es-ES_tradnl"/>
        </w:rPr>
      </w:pPr>
      <w:r w:rsidRPr="00D52346">
        <w:rPr>
          <w:lang w:val="es-ES_tradnl"/>
        </w:rPr>
        <w:t>1.3</w:t>
      </w:r>
      <w:r w:rsidRPr="00D52346">
        <w:rPr>
          <w:lang w:val="es-ES_tradnl"/>
        </w:rPr>
        <w:tab/>
        <w:t>Mayor participación de países en desarrollo</w:t>
      </w:r>
    </w:p>
    <w:p w:rsidR="00D333D2" w:rsidRPr="00D52346" w:rsidRDefault="00D333D2" w:rsidP="00B00627">
      <w:pPr>
        <w:pStyle w:val="enumlev2"/>
        <w:rPr>
          <w:lang w:val="es-ES_tradnl"/>
        </w:rPr>
      </w:pPr>
      <w:r w:rsidRPr="00D52346">
        <w:rPr>
          <w:lang w:val="es-ES_tradnl"/>
        </w:rPr>
        <w:t>1.4</w:t>
      </w:r>
      <w:r w:rsidRPr="00D52346">
        <w:rPr>
          <w:lang w:val="es-ES_tradnl"/>
        </w:rPr>
        <w:tab/>
        <w:t>Cuestiones de participación, incluidas tareas de vicepresidencia</w:t>
      </w:r>
    </w:p>
    <w:p w:rsidR="00D4447B" w:rsidRPr="00D52346" w:rsidRDefault="00303DDD" w:rsidP="00303DDD">
      <w:pPr>
        <w:pStyle w:val="enumlev3"/>
        <w:rPr>
          <w:lang w:val="es-ES_tradnl"/>
        </w:rPr>
      </w:pPr>
      <w:r w:rsidRPr="00D52346">
        <w:rPr>
          <w:lang w:val="es-ES_tradnl"/>
        </w:rPr>
        <w:t>•</w:t>
      </w:r>
      <w:r w:rsidRPr="00D52346">
        <w:rPr>
          <w:lang w:val="es-ES_tradnl"/>
        </w:rPr>
        <w:tab/>
      </w:r>
      <w:r w:rsidR="00D4447B" w:rsidRPr="00D52346">
        <w:rPr>
          <w:lang w:val="es-ES_tradnl"/>
        </w:rPr>
        <w:t>Cuestiones de liderazgo del equipo (Presidente y Vicepresidentes, pero también Relatores y Relatores asociados)</w:t>
      </w:r>
    </w:p>
    <w:p w:rsidR="00D333D2" w:rsidRPr="00D52346" w:rsidRDefault="00D333D2" w:rsidP="00B00627">
      <w:pPr>
        <w:pStyle w:val="enumlev2"/>
        <w:rPr>
          <w:lang w:val="es-ES_tradnl"/>
        </w:rPr>
      </w:pPr>
      <w:r w:rsidRPr="00D52346">
        <w:rPr>
          <w:lang w:val="es-ES_tradnl"/>
        </w:rPr>
        <w:t>1.5</w:t>
      </w:r>
      <w:r w:rsidRPr="00D52346">
        <w:rPr>
          <w:lang w:val="es-ES_tradnl"/>
        </w:rPr>
        <w:tab/>
        <w:t>Participación de no miembros</w:t>
      </w:r>
    </w:p>
    <w:p w:rsidR="00D4447B" w:rsidRPr="00D52346" w:rsidRDefault="00D4447B" w:rsidP="00B00627">
      <w:pPr>
        <w:pStyle w:val="enumlev2"/>
        <w:rPr>
          <w:lang w:val="es-ES_tradnl"/>
        </w:rPr>
      </w:pPr>
      <w:r w:rsidRPr="00D52346">
        <w:rPr>
          <w:lang w:val="es-ES_tradnl"/>
        </w:rPr>
        <w:t>1.6</w:t>
      </w:r>
      <w:r w:rsidRPr="00D52346">
        <w:rPr>
          <w:lang w:val="es-ES_tradnl"/>
        </w:rPr>
        <w:tab/>
        <w:t>Par</w:t>
      </w:r>
      <w:r w:rsidR="00303DDD" w:rsidRPr="00D52346">
        <w:rPr>
          <w:lang w:val="es-ES_tradnl"/>
        </w:rPr>
        <w:t>t</w:t>
      </w:r>
      <w:r w:rsidRPr="00D52346">
        <w:rPr>
          <w:lang w:val="es-ES_tradnl"/>
        </w:rPr>
        <w:t>icipación regional</w:t>
      </w:r>
    </w:p>
    <w:p w:rsidR="00D333D2" w:rsidRPr="00D52346" w:rsidRDefault="00D333D2" w:rsidP="00B00627">
      <w:pPr>
        <w:pStyle w:val="enumlev1"/>
        <w:rPr>
          <w:lang w:val="es-ES_tradnl"/>
        </w:rPr>
      </w:pPr>
      <w:r w:rsidRPr="00D52346">
        <w:rPr>
          <w:lang w:val="es-ES_tradnl"/>
        </w:rPr>
        <w:t>2</w:t>
      </w:r>
      <w:r w:rsidRPr="00D52346">
        <w:rPr>
          <w:lang w:val="es-ES_tradnl"/>
        </w:rPr>
        <w:tab/>
        <w:t>Gestión de documentos</w:t>
      </w:r>
    </w:p>
    <w:p w:rsidR="00D333D2" w:rsidRPr="00D52346" w:rsidRDefault="00D333D2" w:rsidP="00B00627">
      <w:pPr>
        <w:pStyle w:val="enumlev2"/>
        <w:rPr>
          <w:lang w:val="es-ES_tradnl"/>
        </w:rPr>
      </w:pPr>
      <w:r w:rsidRPr="00D52346">
        <w:rPr>
          <w:lang w:val="es-ES_tradnl"/>
        </w:rPr>
        <w:t>2.1</w:t>
      </w:r>
      <w:r w:rsidRPr="00D52346">
        <w:rPr>
          <w:lang w:val="es-ES_tradnl"/>
        </w:rPr>
        <w:tab/>
        <w:t>Gestión de documentos electrónicos</w:t>
      </w:r>
    </w:p>
    <w:p w:rsidR="00D333D2" w:rsidRPr="00D52346" w:rsidRDefault="00D333D2" w:rsidP="00B00627">
      <w:pPr>
        <w:pStyle w:val="enumlev2"/>
        <w:rPr>
          <w:lang w:val="es-ES_tradnl"/>
        </w:rPr>
      </w:pPr>
      <w:r w:rsidRPr="00D52346">
        <w:rPr>
          <w:lang w:val="es-ES_tradnl"/>
        </w:rPr>
        <w:t>2.2</w:t>
      </w:r>
      <w:r w:rsidRPr="00D52346">
        <w:rPr>
          <w:lang w:val="es-ES_tradnl"/>
        </w:rPr>
        <w:tab/>
        <w:t>Plazo para la presentación de contribuciones de Secretaría para acción</w:t>
      </w:r>
    </w:p>
    <w:p w:rsidR="00D333D2" w:rsidRPr="00D52346" w:rsidRDefault="00D333D2" w:rsidP="00B00627">
      <w:pPr>
        <w:pStyle w:val="enumlev2"/>
        <w:rPr>
          <w:lang w:val="es-ES_tradnl"/>
        </w:rPr>
      </w:pPr>
      <w:r w:rsidRPr="00D52346">
        <w:rPr>
          <w:lang w:val="es-ES_tradnl"/>
        </w:rPr>
        <w:t>2.3</w:t>
      </w:r>
      <w:r w:rsidRPr="00D52346">
        <w:rPr>
          <w:lang w:val="es-ES_tradnl"/>
        </w:rPr>
        <w:tab/>
        <w:t>Acceso electrónico a documentos, incluida la aplicación de la política de acceso a documentos decidida por el Consejo</w:t>
      </w:r>
    </w:p>
    <w:p w:rsidR="00D333D2" w:rsidRPr="00D52346" w:rsidRDefault="00D333D2" w:rsidP="00B00627">
      <w:pPr>
        <w:pStyle w:val="enumlev1"/>
        <w:rPr>
          <w:lang w:val="es-ES_tradnl"/>
        </w:rPr>
      </w:pPr>
      <w:r w:rsidRPr="00D52346">
        <w:rPr>
          <w:lang w:val="es-ES_tradnl"/>
        </w:rPr>
        <w:t>3</w:t>
      </w:r>
      <w:r w:rsidRPr="00D52346">
        <w:rPr>
          <w:lang w:val="es-ES_tradnl"/>
        </w:rPr>
        <w:tab/>
        <w:t>Inscripción</w:t>
      </w:r>
    </w:p>
    <w:p w:rsidR="00D333D2" w:rsidRPr="00D52346" w:rsidRDefault="00D333D2" w:rsidP="00B00627">
      <w:pPr>
        <w:pStyle w:val="enumlev2"/>
        <w:rPr>
          <w:lang w:val="es-ES_tradnl"/>
        </w:rPr>
      </w:pPr>
      <w:r w:rsidRPr="00D52346">
        <w:rPr>
          <w:lang w:val="es-ES_tradnl"/>
        </w:rPr>
        <w:t>3.1</w:t>
      </w:r>
      <w:r w:rsidRPr="00D52346">
        <w:rPr>
          <w:lang w:val="es-ES_tradnl"/>
        </w:rPr>
        <w:tab/>
        <w:t>Armonización de la inscripción</w:t>
      </w:r>
    </w:p>
    <w:p w:rsidR="00D333D2" w:rsidRPr="00D52346" w:rsidRDefault="00D333D2" w:rsidP="00B00627">
      <w:pPr>
        <w:pStyle w:val="enumlev2"/>
        <w:rPr>
          <w:lang w:val="es-ES_tradnl"/>
        </w:rPr>
      </w:pPr>
      <w:r w:rsidRPr="00D52346">
        <w:rPr>
          <w:lang w:val="es-ES_tradnl"/>
        </w:rPr>
        <w:t>3.2</w:t>
      </w:r>
      <w:r w:rsidRPr="00D52346">
        <w:rPr>
          <w:lang w:val="es-ES_tradnl"/>
        </w:rPr>
        <w:tab/>
        <w:t>Registro para participar en reuniones, incluido el registro para participantes a distancia</w:t>
      </w:r>
    </w:p>
    <w:p w:rsidR="00D333D2" w:rsidRPr="00D52346" w:rsidRDefault="00D333D2" w:rsidP="00B00627">
      <w:pPr>
        <w:pStyle w:val="enumlev1"/>
        <w:rPr>
          <w:lang w:val="es-ES_tradnl"/>
        </w:rPr>
      </w:pPr>
      <w:r w:rsidRPr="00D52346">
        <w:rPr>
          <w:lang w:val="es-ES_tradnl"/>
        </w:rPr>
        <w:t>4</w:t>
      </w:r>
      <w:r w:rsidRPr="00D52346">
        <w:rPr>
          <w:lang w:val="es-ES_tradnl"/>
        </w:rPr>
        <w:tab/>
        <w:t>Mejora de las páginas web de la UIT en sus idiomas oficiales, teniendo en cuenta las prácticas idóneas</w:t>
      </w:r>
    </w:p>
    <w:p w:rsidR="00D333D2" w:rsidRPr="00D52346" w:rsidRDefault="00D333D2" w:rsidP="00B00627">
      <w:pPr>
        <w:pStyle w:val="enumlev2"/>
        <w:rPr>
          <w:lang w:val="es-ES_tradnl"/>
        </w:rPr>
      </w:pPr>
      <w:r w:rsidRPr="00D52346">
        <w:rPr>
          <w:lang w:val="es-ES_tradnl"/>
        </w:rPr>
        <w:t>4.1</w:t>
      </w:r>
      <w:r w:rsidRPr="00D52346">
        <w:rPr>
          <w:lang w:val="es-ES_tradnl"/>
        </w:rPr>
        <w:tab/>
        <w:t>Cuestiones relativas a los idiomas</w:t>
      </w:r>
    </w:p>
    <w:p w:rsidR="00D333D2" w:rsidRPr="00D52346" w:rsidRDefault="00D333D2" w:rsidP="00B00627">
      <w:pPr>
        <w:pStyle w:val="enumlev1"/>
        <w:rPr>
          <w:lang w:val="es-ES_tradnl"/>
        </w:rPr>
      </w:pPr>
      <w:r w:rsidRPr="00D52346">
        <w:rPr>
          <w:lang w:val="es-ES_tradnl"/>
        </w:rPr>
        <w:t>5</w:t>
      </w:r>
      <w:r w:rsidRPr="00D52346">
        <w:rPr>
          <w:lang w:val="es-ES_tradnl"/>
        </w:rPr>
        <w:tab/>
        <w:t>Planificación de reuniones</w:t>
      </w:r>
    </w:p>
    <w:p w:rsidR="00D333D2" w:rsidRPr="00D52346" w:rsidRDefault="00D333D2" w:rsidP="00B00627">
      <w:pPr>
        <w:pStyle w:val="enumlev2"/>
        <w:rPr>
          <w:lang w:val="es-ES_tradnl"/>
        </w:rPr>
      </w:pPr>
      <w:r w:rsidRPr="00D52346">
        <w:rPr>
          <w:lang w:val="es-ES_tradnl"/>
        </w:rPr>
        <w:t>5.1</w:t>
      </w:r>
      <w:r w:rsidRPr="00D52346">
        <w:rPr>
          <w:lang w:val="es-ES_tradnl"/>
        </w:rPr>
        <w:tab/>
        <w:t>Preparación para conferencias y reuniones</w:t>
      </w:r>
    </w:p>
    <w:p w:rsidR="00D333D2" w:rsidRPr="00D52346" w:rsidRDefault="00D333D2" w:rsidP="00B00627">
      <w:pPr>
        <w:pStyle w:val="enumlev2"/>
        <w:rPr>
          <w:lang w:val="es-ES_tradnl"/>
        </w:rPr>
      </w:pPr>
      <w:r w:rsidRPr="00D52346">
        <w:rPr>
          <w:lang w:val="es-ES_tradnl"/>
        </w:rPr>
        <w:t>5.2</w:t>
      </w:r>
      <w:r w:rsidRPr="00D52346">
        <w:rPr>
          <w:lang w:val="es-ES_tradnl"/>
        </w:rPr>
        <w:tab/>
        <w:t>Mejora y optimización de seminarios/simposios/talleres/capacitación</w:t>
      </w:r>
    </w:p>
    <w:p w:rsidR="00D333D2" w:rsidRPr="00D52346" w:rsidRDefault="00D333D2" w:rsidP="00B00627">
      <w:pPr>
        <w:pStyle w:val="enumlev2"/>
        <w:rPr>
          <w:lang w:val="es-ES_tradnl"/>
        </w:rPr>
      </w:pPr>
      <w:r w:rsidRPr="00D52346">
        <w:rPr>
          <w:lang w:val="es-ES_tradnl"/>
        </w:rPr>
        <w:t>5.3 Colaboración y cooperación sobre eventos</w:t>
      </w:r>
    </w:p>
    <w:p w:rsidR="00D333D2" w:rsidRPr="00D52346" w:rsidRDefault="00D333D2" w:rsidP="00B00627">
      <w:pPr>
        <w:pStyle w:val="enumlev1"/>
        <w:rPr>
          <w:lang w:val="es-ES_tradnl"/>
        </w:rPr>
      </w:pPr>
      <w:r w:rsidRPr="00D52346">
        <w:rPr>
          <w:lang w:val="es-ES_tradnl"/>
        </w:rPr>
        <w:t>6</w:t>
      </w:r>
      <w:r w:rsidRPr="00D52346">
        <w:rPr>
          <w:lang w:val="es-ES_tradnl"/>
        </w:rPr>
        <w:tab/>
        <w:t>Procedimientos racionalizados de creación del Grupo de Relator Intersectorial (IRG)</w:t>
      </w:r>
    </w:p>
    <w:p w:rsidR="00D333D2" w:rsidRPr="00D52346" w:rsidRDefault="00D333D2" w:rsidP="00B00627">
      <w:pPr>
        <w:pStyle w:val="enumlev2"/>
        <w:rPr>
          <w:lang w:val="es-ES_tradnl"/>
        </w:rPr>
      </w:pPr>
      <w:r w:rsidRPr="00D52346">
        <w:rPr>
          <w:lang w:val="es-ES_tradnl"/>
        </w:rPr>
        <w:t>6.1</w:t>
      </w:r>
      <w:r w:rsidRPr="00D52346">
        <w:rPr>
          <w:lang w:val="es-ES_tradnl"/>
        </w:rPr>
        <w:tab/>
        <w:t>Gestión de declaración de coordinación de Grupos de Relator Intersectoriales</w:t>
      </w:r>
    </w:p>
    <w:p w:rsidR="00D333D2" w:rsidRPr="00D52346" w:rsidRDefault="00D333D2" w:rsidP="00B00627">
      <w:pPr>
        <w:pStyle w:val="enumlev1"/>
        <w:rPr>
          <w:lang w:val="es-ES_tradnl"/>
        </w:rPr>
      </w:pPr>
      <w:r w:rsidRPr="00D52346">
        <w:rPr>
          <w:lang w:val="es-ES_tradnl"/>
        </w:rPr>
        <w:t>7</w:t>
      </w:r>
      <w:r w:rsidRPr="00D52346">
        <w:rPr>
          <w:lang w:val="es-ES_tradnl"/>
        </w:rPr>
        <w:tab/>
        <w:t>Identificación de problemas técnicos de interés común</w:t>
      </w:r>
    </w:p>
    <w:p w:rsidR="00D333D2" w:rsidRPr="00D52346" w:rsidRDefault="00D333D2" w:rsidP="00B00627">
      <w:pPr>
        <w:pStyle w:val="enumlev1"/>
        <w:rPr>
          <w:lang w:val="es-ES_tradnl"/>
        </w:rPr>
      </w:pPr>
      <w:r w:rsidRPr="00D52346">
        <w:rPr>
          <w:lang w:val="es-ES_tradnl"/>
        </w:rPr>
        <w:t>8</w:t>
      </w:r>
      <w:r w:rsidRPr="00D52346">
        <w:rPr>
          <w:lang w:val="es-ES_tradnl"/>
        </w:rPr>
        <w:tab/>
        <w:t>Intercambio de información sobre actividades de estudio conexas</w:t>
      </w:r>
    </w:p>
    <w:p w:rsidR="00D333D2" w:rsidRPr="00D52346" w:rsidRDefault="00D333D2" w:rsidP="00B00627">
      <w:pPr>
        <w:pStyle w:val="enumlev2"/>
        <w:rPr>
          <w:lang w:val="es-ES_tradnl"/>
        </w:rPr>
      </w:pPr>
      <w:r w:rsidRPr="00D52346">
        <w:rPr>
          <w:lang w:val="es-ES_tradnl"/>
        </w:rPr>
        <w:t>8.1</w:t>
      </w:r>
      <w:r w:rsidRPr="00D52346">
        <w:rPr>
          <w:lang w:val="es-ES_tradnl"/>
        </w:rPr>
        <w:tab/>
        <w:t>Mejora de interacción entre grupos de trabajo y Comisiones de Estudio de diferentes Sectores</w:t>
      </w:r>
    </w:p>
    <w:p w:rsidR="00D333D2" w:rsidRPr="00D52346" w:rsidRDefault="00D333D2" w:rsidP="00B00627">
      <w:pPr>
        <w:pStyle w:val="enumlev1"/>
        <w:rPr>
          <w:lang w:val="es-ES_tradnl"/>
        </w:rPr>
      </w:pPr>
      <w:r w:rsidRPr="00D52346">
        <w:rPr>
          <w:lang w:val="es-ES_tradnl"/>
        </w:rPr>
        <w:t>9</w:t>
      </w:r>
      <w:r w:rsidRPr="00D52346">
        <w:rPr>
          <w:lang w:val="es-ES_tradnl"/>
        </w:rPr>
        <w:tab/>
        <w:t>Métodos de trabajos (Resolución 1) de los tres Sectores y aplicación de prácticas idóneas</w:t>
      </w:r>
    </w:p>
    <w:p w:rsidR="001508BA" w:rsidRPr="00D52346" w:rsidRDefault="00D333D2" w:rsidP="00B00627">
      <w:pPr>
        <w:pStyle w:val="enumlev1"/>
        <w:rPr>
          <w:szCs w:val="24"/>
          <w:lang w:val="es-ES_tradnl"/>
        </w:rPr>
      </w:pPr>
      <w:r w:rsidRPr="00D52346">
        <w:rPr>
          <w:lang w:val="es-ES_tradnl"/>
        </w:rPr>
        <w:t>10</w:t>
      </w:r>
      <w:r w:rsidRPr="00D52346">
        <w:rPr>
          <w:lang w:val="es-ES_tradnl"/>
        </w:rPr>
        <w:tab/>
        <w:t>Miembros de Sector</w:t>
      </w:r>
    </w:p>
    <w:p w:rsidR="001508BA" w:rsidRPr="00D52346" w:rsidRDefault="001508BA" w:rsidP="00B00627">
      <w:pPr>
        <w:overflowPunct/>
        <w:autoSpaceDE/>
        <w:autoSpaceDN/>
        <w:adjustRightInd/>
        <w:spacing w:before="0"/>
        <w:textAlignment w:val="auto"/>
        <w:rPr>
          <w:rFonts w:eastAsia="SimSun"/>
          <w:sz w:val="22"/>
          <w:szCs w:val="22"/>
          <w:lang w:val="es-ES_tradnl" w:eastAsia="zh-CN"/>
        </w:rPr>
      </w:pPr>
      <w:r w:rsidRPr="00D52346">
        <w:rPr>
          <w:szCs w:val="22"/>
          <w:lang w:val="es-ES_tradnl"/>
        </w:rPr>
        <w:br w:type="page"/>
      </w:r>
    </w:p>
    <w:p w:rsidR="001508BA" w:rsidRPr="00D52346" w:rsidRDefault="00A35BA5" w:rsidP="00B00627">
      <w:pPr>
        <w:pStyle w:val="AnnexNo"/>
        <w:rPr>
          <w:lang w:val="es-ES_tradnl"/>
        </w:rPr>
      </w:pPr>
      <w:bookmarkStart w:id="33" w:name="lt_pId140"/>
      <w:r w:rsidRPr="00D52346">
        <w:rPr>
          <w:lang w:val="es-ES_tradnl"/>
        </w:rPr>
        <w:lastRenderedPageBreak/>
        <w:t>ANEXO</w:t>
      </w:r>
      <w:r w:rsidR="001508BA" w:rsidRPr="00D52346">
        <w:rPr>
          <w:lang w:val="es-ES_tradnl"/>
        </w:rPr>
        <w:t xml:space="preserve"> 2</w:t>
      </w:r>
      <w:bookmarkEnd w:id="33"/>
    </w:p>
    <w:p w:rsidR="001508BA" w:rsidRPr="00D52346" w:rsidRDefault="00A35BA5" w:rsidP="00B00627">
      <w:pPr>
        <w:pStyle w:val="Annextitle"/>
        <w:rPr>
          <w:bCs/>
          <w:szCs w:val="22"/>
          <w:lang w:val="es-ES_tradnl"/>
        </w:rPr>
      </w:pPr>
      <w:r w:rsidRPr="00D52346">
        <w:rPr>
          <w:lang w:val="es-ES_tradnl"/>
        </w:rPr>
        <w:t>Proyecto de m</w:t>
      </w:r>
      <w:r w:rsidR="00D97401" w:rsidRPr="00D52346">
        <w:rPr>
          <w:lang w:val="es-ES_tradnl"/>
        </w:rPr>
        <w:t>andato revisado</w:t>
      </w:r>
    </w:p>
    <w:p w:rsidR="00D650B2" w:rsidRPr="00D52346" w:rsidRDefault="00D650B2" w:rsidP="00D52346">
      <w:pPr>
        <w:rPr>
          <w:lang w:val="es-ES_tradnl"/>
        </w:rPr>
      </w:pPr>
      <w:r w:rsidRPr="00D52346">
        <w:rPr>
          <w:lang w:val="es-ES_tradnl"/>
        </w:rPr>
        <w:t xml:space="preserve">El </w:t>
      </w:r>
      <w:r w:rsidR="005551CE" w:rsidRPr="00D52346">
        <w:rPr>
          <w:lang w:val="es-ES_tradnl"/>
        </w:rPr>
        <w:t xml:space="preserve">Equipo de coordinación intersectorial sobre temas de interés común (ECIS) </w:t>
      </w:r>
      <w:r w:rsidRPr="00D52346">
        <w:rPr>
          <w:lang w:val="es-ES_tradnl"/>
        </w:rPr>
        <w:t>ha sido creado conjuntamente por los Grupos Asesores de los tres Sectores a fin de evitar la duplicación de esfuerzos y optimizar la utilización de los recursos. Al llevar a cabo su labor, este Equipo:</w:t>
      </w:r>
    </w:p>
    <w:p w:rsidR="00D650B2" w:rsidRPr="00D52346" w:rsidRDefault="00887B92" w:rsidP="00D52346">
      <w:pPr>
        <w:pStyle w:val="enumlev1"/>
        <w:rPr>
          <w:lang w:val="es-ES_tradnl"/>
        </w:rPr>
      </w:pPr>
      <w:r w:rsidRPr="00D52346">
        <w:rPr>
          <w:lang w:val="es-ES_tradnl"/>
        </w:rPr>
        <w:t>•</w:t>
      </w:r>
      <w:r w:rsidR="00D650B2" w:rsidRPr="00D52346">
        <w:rPr>
          <w:lang w:val="es-ES_tradnl"/>
        </w:rPr>
        <w:tab/>
        <w:t>identificará temas comunes a dos o más Sectores y estudiará una lista actualizada (preparada por la Secretaría) de los temas de interés común para los tres Sectores, en virtud de los mandatos asignados por cada una de las Asambleas y Conferencias de la Unión;</w:t>
      </w:r>
    </w:p>
    <w:p w:rsidR="00D650B2" w:rsidRPr="00D52346" w:rsidRDefault="00887B92" w:rsidP="00D52346">
      <w:pPr>
        <w:pStyle w:val="enumlev1"/>
        <w:rPr>
          <w:lang w:val="es-ES_tradnl"/>
        </w:rPr>
      </w:pPr>
      <w:r w:rsidRPr="00D52346">
        <w:rPr>
          <w:lang w:val="es-ES_tradnl"/>
        </w:rPr>
        <w:t>•</w:t>
      </w:r>
      <w:r w:rsidR="00D650B2" w:rsidRPr="00D52346">
        <w:rPr>
          <w:lang w:val="es-ES_tradnl"/>
        </w:rPr>
        <w:tab/>
        <w:t>definirá los mecanismos necesarios para fortalecer la cooperación y las actividades conjuntas entre los tres Sectores o con cada uno de los Sectores, en asuntos de interés común, prestando especial atención a los intereses de los países en desarrollo;</w:t>
      </w:r>
    </w:p>
    <w:p w:rsidR="001508BA" w:rsidRPr="00D52346" w:rsidRDefault="00887B92" w:rsidP="00D52346">
      <w:pPr>
        <w:pStyle w:val="enumlev1"/>
        <w:rPr>
          <w:lang w:val="es-ES_tradnl"/>
        </w:rPr>
      </w:pPr>
      <w:r w:rsidRPr="00D52346">
        <w:rPr>
          <w:lang w:val="es-ES_tradnl"/>
        </w:rPr>
        <w:t>•</w:t>
      </w:r>
      <w:r w:rsidR="00D650B2" w:rsidRPr="00D52346">
        <w:rPr>
          <w:lang w:val="es-ES_tradnl"/>
        </w:rPr>
        <w:tab/>
        <w:t>con periodicidad anual, rendirá a los Grupos Asesores Informe sobre los avances de los trabajos realizados.</w:t>
      </w:r>
    </w:p>
    <w:p w:rsidR="00D650B2" w:rsidRPr="00D52346" w:rsidRDefault="00D650B2" w:rsidP="00D52346">
      <w:pPr>
        <w:pStyle w:val="Headingb"/>
        <w:rPr>
          <w:lang w:val="es-ES_tradnl"/>
        </w:rPr>
      </w:pPr>
      <w:bookmarkStart w:id="34" w:name="lt_pId153"/>
      <w:r w:rsidRPr="00D52346">
        <w:rPr>
          <w:lang w:val="es-ES_tradnl"/>
        </w:rPr>
        <w:t>Documentos base</w:t>
      </w:r>
    </w:p>
    <w:p w:rsidR="00D650B2" w:rsidRPr="00D52346" w:rsidRDefault="00D650B2" w:rsidP="00D52346">
      <w:pPr>
        <w:pStyle w:val="enumlev1"/>
        <w:rPr>
          <w:lang w:val="es-ES_tradnl"/>
        </w:rPr>
      </w:pPr>
      <w:r w:rsidRPr="00D52346">
        <w:rPr>
          <w:lang w:val="es-ES_tradnl"/>
        </w:rPr>
        <w:t>a)</w:t>
      </w:r>
      <w:r w:rsidRPr="00D52346">
        <w:rPr>
          <w:lang w:val="es-ES_tradnl"/>
        </w:rPr>
        <w:tab/>
        <w:t>Resolución 191 (Busán, 2014) de la Conferencia de Plenipotenciarios, sobre Estrategia de coordinación de los trabajos de los tres Sectores de la Unión;</w:t>
      </w:r>
    </w:p>
    <w:p w:rsidR="00D650B2" w:rsidRPr="00D52346" w:rsidRDefault="00D650B2" w:rsidP="00D5350D">
      <w:pPr>
        <w:pStyle w:val="enumlev1"/>
        <w:rPr>
          <w:lang w:val="es-ES_tradnl"/>
        </w:rPr>
      </w:pPr>
      <w:bookmarkStart w:id="35" w:name="lt_pId155"/>
      <w:bookmarkEnd w:id="34"/>
      <w:r w:rsidRPr="00D52346">
        <w:rPr>
          <w:lang w:val="es-ES_tradnl"/>
        </w:rPr>
        <w:t>b)</w:t>
      </w:r>
      <w:r w:rsidRPr="00D52346">
        <w:rPr>
          <w:lang w:val="es-ES_tradnl"/>
        </w:rPr>
        <w:tab/>
        <w:t>Resolución UIT-R 6-</w:t>
      </w:r>
      <w:r w:rsidR="00D5350D">
        <w:rPr>
          <w:lang w:val="es-ES_tradnl"/>
        </w:rPr>
        <w:t>2</w:t>
      </w:r>
      <w:r w:rsidRPr="00D52346">
        <w:rPr>
          <w:lang w:val="es-ES_tradnl"/>
        </w:rPr>
        <w:t xml:space="preserve"> (Rev. Ginebra, 20</w:t>
      </w:r>
      <w:r w:rsidR="00D5350D">
        <w:rPr>
          <w:lang w:val="es-ES_tradnl"/>
        </w:rPr>
        <w:t>15</w:t>
      </w:r>
      <w:r w:rsidRPr="00D52346">
        <w:rPr>
          <w:lang w:val="es-ES_tradnl"/>
        </w:rPr>
        <w:t xml:space="preserve">) </w:t>
      </w:r>
      <w:r w:rsidR="00D5350D" w:rsidRPr="00D52346">
        <w:rPr>
          <w:lang w:val="es-ES_tradnl"/>
        </w:rPr>
        <w:t xml:space="preserve">de la Asamblea de Radiocomunicaciones </w:t>
      </w:r>
      <w:r w:rsidRPr="00D52346">
        <w:rPr>
          <w:lang w:val="es-ES_tradnl"/>
        </w:rPr>
        <w:t>sobre Coordinación y colaboración con el Sector de Normalización de las Telecomunicaciones de la UIT (UIT-T) y la Resolución UIT</w:t>
      </w:r>
      <w:r w:rsidR="00A35BA5" w:rsidRPr="00D52346">
        <w:rPr>
          <w:lang w:val="es-ES_tradnl"/>
        </w:rPr>
        <w:t>-</w:t>
      </w:r>
      <w:r w:rsidRPr="00D52346">
        <w:rPr>
          <w:lang w:val="es-ES_tradnl"/>
        </w:rPr>
        <w:t>R 7-</w:t>
      </w:r>
      <w:r w:rsidR="00A35BA5" w:rsidRPr="00D52346">
        <w:rPr>
          <w:lang w:val="es-ES_tradnl"/>
        </w:rPr>
        <w:t>3</w:t>
      </w:r>
      <w:r w:rsidRPr="00D52346">
        <w:rPr>
          <w:lang w:val="es-ES_tradnl"/>
        </w:rPr>
        <w:t xml:space="preserve"> (Rev. Ginebra, 201</w:t>
      </w:r>
      <w:r w:rsidR="00A35BA5" w:rsidRPr="00D52346">
        <w:rPr>
          <w:lang w:val="es-ES_tradnl"/>
        </w:rPr>
        <w:t>5</w:t>
      </w:r>
      <w:r w:rsidRPr="00D52346">
        <w:rPr>
          <w:lang w:val="es-ES_tradnl"/>
        </w:rPr>
        <w:t xml:space="preserve">) </w:t>
      </w:r>
      <w:r w:rsidR="00A35BA5" w:rsidRPr="00D52346">
        <w:rPr>
          <w:lang w:val="es-ES_tradnl"/>
        </w:rPr>
        <w:t xml:space="preserve">de la AR </w:t>
      </w:r>
      <w:r w:rsidRPr="00D52346">
        <w:rPr>
          <w:lang w:val="es-ES_tradnl"/>
        </w:rPr>
        <w:t>sobre el desarrollo de las telecomunicaciones</w:t>
      </w:r>
      <w:r w:rsidR="00A35BA5" w:rsidRPr="00D52346">
        <w:rPr>
          <w:lang w:val="es-ES_tradnl"/>
        </w:rPr>
        <w:t>,</w:t>
      </w:r>
      <w:r w:rsidRPr="00D52346">
        <w:rPr>
          <w:lang w:val="es-ES_tradnl"/>
        </w:rPr>
        <w:t xml:space="preserve"> incluida la coordinación y colaboración con el Sector de Desarrollo de las Telecomunicaciones de la UIT (UIT-D)</w:t>
      </w:r>
      <w:r w:rsidR="009E218B" w:rsidRPr="00D52346">
        <w:rPr>
          <w:lang w:val="es-ES_tradnl"/>
        </w:rPr>
        <w:t>;</w:t>
      </w:r>
    </w:p>
    <w:bookmarkEnd w:id="35"/>
    <w:p w:rsidR="00D650B2" w:rsidRPr="00D52346" w:rsidRDefault="00D650B2" w:rsidP="00D52346">
      <w:pPr>
        <w:pStyle w:val="enumlev1"/>
        <w:rPr>
          <w:lang w:val="es-ES_tradnl"/>
        </w:rPr>
      </w:pPr>
      <w:r w:rsidRPr="00D52346">
        <w:rPr>
          <w:lang w:val="es-ES_tradnl"/>
        </w:rPr>
        <w:t>c)</w:t>
      </w:r>
      <w:r w:rsidRPr="00D52346">
        <w:rPr>
          <w:lang w:val="es-ES_tradnl"/>
        </w:rPr>
        <w:tab/>
        <w:t xml:space="preserve">Resoluciones 44 y 45 (Rev. </w:t>
      </w:r>
      <w:r w:rsidR="00327B59" w:rsidRPr="00D52346">
        <w:rPr>
          <w:lang w:val="es-ES_tradnl"/>
        </w:rPr>
        <w:t>Hammamet</w:t>
      </w:r>
      <w:r w:rsidRPr="00D52346">
        <w:rPr>
          <w:lang w:val="es-ES_tradnl"/>
        </w:rPr>
        <w:t>, 201</w:t>
      </w:r>
      <w:r w:rsidR="00327B59" w:rsidRPr="00D52346">
        <w:rPr>
          <w:lang w:val="es-ES_tradnl"/>
        </w:rPr>
        <w:t>6</w:t>
      </w:r>
      <w:r w:rsidRPr="00D52346">
        <w:rPr>
          <w:lang w:val="es-ES_tradnl"/>
        </w:rPr>
        <w:t xml:space="preserve">) de la </w:t>
      </w:r>
      <w:r w:rsidR="00327B59" w:rsidRPr="00D52346">
        <w:rPr>
          <w:lang w:val="es-ES_tradnl"/>
        </w:rPr>
        <w:t>AMNT,</w:t>
      </w:r>
      <w:r w:rsidRPr="00D52346">
        <w:rPr>
          <w:lang w:val="es-ES_tradnl"/>
        </w:rPr>
        <w:t xml:space="preserve"> sobre Cooperación mutua e integración de las actividades del UIT-T y el UIT-D;</w:t>
      </w:r>
    </w:p>
    <w:p w:rsidR="001508BA" w:rsidRPr="00D52346" w:rsidRDefault="001508BA" w:rsidP="00D52346">
      <w:pPr>
        <w:pStyle w:val="enumlev1"/>
        <w:rPr>
          <w:lang w:val="es-ES_tradnl"/>
        </w:rPr>
      </w:pPr>
      <w:bookmarkStart w:id="36" w:name="lt_pId157"/>
      <w:r w:rsidRPr="00D52346">
        <w:rPr>
          <w:lang w:val="es-ES_tradnl"/>
        </w:rPr>
        <w:t>d)</w:t>
      </w:r>
      <w:bookmarkEnd w:id="36"/>
      <w:r w:rsidRPr="00D52346">
        <w:rPr>
          <w:lang w:val="es-ES_tradnl"/>
        </w:rPr>
        <w:tab/>
      </w:r>
      <w:r w:rsidR="00D650B2" w:rsidRPr="00D52346">
        <w:rPr>
          <w:lang w:val="es-ES_tradnl"/>
        </w:rPr>
        <w:t xml:space="preserve">Resolución 5 (Rev. </w:t>
      </w:r>
      <w:r w:rsidR="00825720" w:rsidRPr="00D52346">
        <w:rPr>
          <w:lang w:val="es-ES_tradnl"/>
        </w:rPr>
        <w:t>Buenos Aires, 2017</w:t>
      </w:r>
      <w:r w:rsidR="00D650B2" w:rsidRPr="00D52346">
        <w:rPr>
          <w:lang w:val="es-ES_tradnl"/>
        </w:rPr>
        <w:t xml:space="preserve">) de </w:t>
      </w:r>
      <w:r w:rsidR="00327B59" w:rsidRPr="00D52346">
        <w:rPr>
          <w:lang w:val="es-ES_tradnl"/>
        </w:rPr>
        <w:t>la CMDT</w:t>
      </w:r>
      <w:r w:rsidR="00D650B2" w:rsidRPr="00D52346">
        <w:rPr>
          <w:lang w:val="es-ES_tradnl"/>
        </w:rPr>
        <w:t xml:space="preserve">, sobre Aumento de la participación de los Países en Desarrollo en las Actividades de la </w:t>
      </w:r>
      <w:r w:rsidR="00327B59" w:rsidRPr="00D52346">
        <w:rPr>
          <w:lang w:val="es-ES_tradnl"/>
        </w:rPr>
        <w:t>Unión</w:t>
      </w:r>
      <w:r w:rsidR="00D650B2" w:rsidRPr="00D52346">
        <w:rPr>
          <w:lang w:val="es-ES_tradnl"/>
        </w:rPr>
        <w:t>;</w:t>
      </w:r>
    </w:p>
    <w:p w:rsidR="001508BA" w:rsidRPr="00D52346" w:rsidRDefault="001508BA" w:rsidP="00D52346">
      <w:pPr>
        <w:pStyle w:val="enumlev1"/>
        <w:rPr>
          <w:lang w:val="es-ES_tradnl"/>
        </w:rPr>
      </w:pPr>
      <w:bookmarkStart w:id="37" w:name="lt_pId159"/>
      <w:r w:rsidRPr="00D52346">
        <w:rPr>
          <w:lang w:val="es-ES_tradnl"/>
        </w:rPr>
        <w:t>e)</w:t>
      </w:r>
      <w:bookmarkEnd w:id="37"/>
      <w:r w:rsidRPr="00D52346">
        <w:rPr>
          <w:lang w:val="es-ES_tradnl"/>
        </w:rPr>
        <w:tab/>
      </w:r>
      <w:r w:rsidR="00D650B2" w:rsidRPr="00D52346">
        <w:rPr>
          <w:lang w:val="es-ES_tradnl"/>
        </w:rPr>
        <w:t>Resolución 18 (</w:t>
      </w:r>
      <w:r w:rsidR="00355B4D" w:rsidRPr="00D52346">
        <w:rPr>
          <w:lang w:val="es-ES_tradnl"/>
        </w:rPr>
        <w:t>Hammamet</w:t>
      </w:r>
      <w:r w:rsidR="00D650B2" w:rsidRPr="00D52346">
        <w:rPr>
          <w:lang w:val="es-ES_tradnl"/>
        </w:rPr>
        <w:t>, 201</w:t>
      </w:r>
      <w:r w:rsidR="00355B4D" w:rsidRPr="00D52346">
        <w:rPr>
          <w:lang w:val="es-ES_tradnl"/>
        </w:rPr>
        <w:t>6</w:t>
      </w:r>
      <w:r w:rsidR="00D650B2" w:rsidRPr="00D52346">
        <w:rPr>
          <w:lang w:val="es-ES_tradnl"/>
        </w:rPr>
        <w:t xml:space="preserve">) de la </w:t>
      </w:r>
      <w:r w:rsidR="00355B4D" w:rsidRPr="00D52346">
        <w:rPr>
          <w:lang w:val="es-ES_tradnl"/>
        </w:rPr>
        <w:t>AMNT</w:t>
      </w:r>
      <w:r w:rsidR="00D650B2" w:rsidRPr="00D52346">
        <w:rPr>
          <w:lang w:val="es-ES_tradnl"/>
        </w:rPr>
        <w:t xml:space="preserve"> sobre Principios y procedimientos para la asignación de trabajos y la coordinación entre el Sector de Radiocomunicaciones de la UIT y el Sector de Normalización de las Telecomunicaciones de la UIT;</w:t>
      </w:r>
    </w:p>
    <w:p w:rsidR="001508BA" w:rsidRPr="00D52346" w:rsidRDefault="001508BA" w:rsidP="00D52346">
      <w:pPr>
        <w:pStyle w:val="enumlev1"/>
        <w:rPr>
          <w:szCs w:val="24"/>
          <w:lang w:val="es-ES_tradnl"/>
        </w:rPr>
      </w:pPr>
      <w:bookmarkStart w:id="38" w:name="lt_pId161"/>
      <w:r w:rsidRPr="00D52346">
        <w:rPr>
          <w:lang w:val="es-ES_tradnl"/>
        </w:rPr>
        <w:t>f)</w:t>
      </w:r>
      <w:bookmarkEnd w:id="38"/>
      <w:r w:rsidRPr="00D52346">
        <w:rPr>
          <w:lang w:val="es-ES_tradnl"/>
        </w:rPr>
        <w:tab/>
      </w:r>
      <w:r w:rsidR="00D650B2" w:rsidRPr="00D52346">
        <w:rPr>
          <w:lang w:val="es-ES_tradnl"/>
        </w:rPr>
        <w:t xml:space="preserve">Resolución 59 (Rev. </w:t>
      </w:r>
      <w:r w:rsidR="00355B4D" w:rsidRPr="00D52346">
        <w:rPr>
          <w:lang w:val="es-ES_tradnl"/>
        </w:rPr>
        <w:t>Buenos Aires, 2017</w:t>
      </w:r>
      <w:r w:rsidR="00D650B2" w:rsidRPr="00D52346">
        <w:rPr>
          <w:lang w:val="es-ES_tradnl"/>
        </w:rPr>
        <w:t xml:space="preserve">) de la </w:t>
      </w:r>
      <w:r w:rsidR="00355B4D" w:rsidRPr="00D52346">
        <w:rPr>
          <w:lang w:val="es-ES_tradnl"/>
        </w:rPr>
        <w:t>CMDT, sobre f</w:t>
      </w:r>
      <w:r w:rsidR="00D650B2" w:rsidRPr="00D52346">
        <w:rPr>
          <w:lang w:val="es-ES_tradnl"/>
        </w:rPr>
        <w:t xml:space="preserve">ortalecimiento de la coordinación y la cooperación entre </w:t>
      </w:r>
      <w:r w:rsidR="00355B4D" w:rsidRPr="00D52346">
        <w:rPr>
          <w:lang w:val="es-ES_tradnl"/>
        </w:rPr>
        <w:t>el UIT-R, el UIT-T y el UIT-D</w:t>
      </w:r>
      <w:r w:rsidR="00D650B2" w:rsidRPr="00D52346">
        <w:rPr>
          <w:lang w:val="es-ES_tradnl"/>
        </w:rPr>
        <w:t xml:space="preserve"> en asuntos de interés </w:t>
      </w:r>
      <w:r w:rsidR="00355B4D" w:rsidRPr="00D52346">
        <w:rPr>
          <w:lang w:val="es-ES_tradnl"/>
        </w:rPr>
        <w:t>común</w:t>
      </w:r>
      <w:r w:rsidR="00D650B2" w:rsidRPr="00D52346">
        <w:rPr>
          <w:lang w:val="es-ES_tradnl"/>
        </w:rPr>
        <w:t>.</w:t>
      </w:r>
    </w:p>
    <w:p w:rsidR="001B57B0" w:rsidRPr="00D52346" w:rsidRDefault="001B57B0" w:rsidP="00B00627">
      <w:pPr>
        <w:pStyle w:val="Headingb"/>
        <w:rPr>
          <w:lang w:val="es-ES_tradnl"/>
        </w:rPr>
      </w:pPr>
      <w:r w:rsidRPr="00D52346">
        <w:rPr>
          <w:lang w:val="es-ES_tradnl"/>
        </w:rPr>
        <w:t>Composición del Equipo de Coordinación Intersectorial sobre temas de interés común:</w:t>
      </w:r>
    </w:p>
    <w:p w:rsidR="001508BA" w:rsidRPr="00D52346" w:rsidRDefault="001B57B0" w:rsidP="00D52346">
      <w:pPr>
        <w:pStyle w:val="enumlev1"/>
        <w:rPr>
          <w:lang w:val="es-ES_tradnl"/>
        </w:rPr>
      </w:pPr>
      <w:r w:rsidRPr="00D52346">
        <w:rPr>
          <w:lang w:val="es-ES_tradnl"/>
        </w:rPr>
        <w:t>1</w:t>
      </w:r>
      <w:r w:rsidR="00887B92" w:rsidRPr="00D52346">
        <w:rPr>
          <w:lang w:val="es-ES_tradnl"/>
        </w:rPr>
        <w:t>)</w:t>
      </w:r>
      <w:r w:rsidRPr="00D52346">
        <w:rPr>
          <w:lang w:val="es-ES_tradnl"/>
        </w:rPr>
        <w:tab/>
        <w:t>El Equipo de Coordinación Intersectorial sobre temas de interés común estará integrado por representantes de los tres Grupos Asesores, teniendo presente la necesidad de lograr un equilibrio regional.</w:t>
      </w:r>
    </w:p>
    <w:p w:rsidR="001508BA" w:rsidRPr="00D52346" w:rsidRDefault="00887B92" w:rsidP="00D52346">
      <w:pPr>
        <w:pStyle w:val="enumlev1"/>
        <w:rPr>
          <w:lang w:val="es-ES_tradnl"/>
        </w:rPr>
      </w:pPr>
      <w:r w:rsidRPr="00D52346">
        <w:rPr>
          <w:lang w:val="es-ES_tradnl"/>
        </w:rPr>
        <w:t>2)</w:t>
      </w:r>
      <w:r w:rsidR="001508BA" w:rsidRPr="00D52346">
        <w:rPr>
          <w:lang w:val="es-ES_tradnl"/>
        </w:rPr>
        <w:tab/>
      </w:r>
      <w:r w:rsidR="001B57B0" w:rsidRPr="00D52346">
        <w:rPr>
          <w:lang w:val="es-ES_tradnl"/>
        </w:rPr>
        <w:t xml:space="preserve">El Presidente del ECIS </w:t>
      </w:r>
      <w:r w:rsidR="00A17E97" w:rsidRPr="00D52346">
        <w:rPr>
          <w:lang w:val="es-ES_tradnl"/>
        </w:rPr>
        <w:t>es</w:t>
      </w:r>
      <w:r w:rsidR="001B57B0" w:rsidRPr="00D52346">
        <w:rPr>
          <w:lang w:val="es-ES_tradnl"/>
        </w:rPr>
        <w:t xml:space="preserve"> </w:t>
      </w:r>
      <w:r w:rsidR="00A17E97" w:rsidRPr="00D52346">
        <w:rPr>
          <w:lang w:val="es-ES_tradnl"/>
        </w:rPr>
        <w:t>(por definir</w:t>
      </w:r>
      <w:r w:rsidR="001B57B0" w:rsidRPr="00D52346">
        <w:rPr>
          <w:lang w:val="es-ES_tradnl"/>
        </w:rPr>
        <w:t xml:space="preserve">) y sus Vicepresidentes </w:t>
      </w:r>
      <w:r w:rsidR="00A17E97" w:rsidRPr="00D52346">
        <w:rPr>
          <w:lang w:val="es-ES_tradnl"/>
        </w:rPr>
        <w:t xml:space="preserve">son </w:t>
      </w:r>
      <w:r w:rsidR="001B57B0" w:rsidRPr="00D52346">
        <w:rPr>
          <w:lang w:val="es-ES_tradnl"/>
        </w:rPr>
        <w:t>representantes design</w:t>
      </w:r>
      <w:r w:rsidR="00A17E97" w:rsidRPr="00D52346">
        <w:rPr>
          <w:lang w:val="es-ES_tradnl"/>
        </w:rPr>
        <w:t>ados del GAR, el GANT y el GADT, a saber:</w:t>
      </w:r>
    </w:p>
    <w:p w:rsidR="001B57B0" w:rsidRPr="00D52346" w:rsidRDefault="001B57B0" w:rsidP="00D52346">
      <w:pPr>
        <w:pStyle w:val="enumlev1"/>
        <w:rPr>
          <w:lang w:val="es-ES_tradnl"/>
        </w:rPr>
      </w:pPr>
      <w:r w:rsidRPr="00D52346">
        <w:rPr>
          <w:lang w:val="es-ES_tradnl"/>
        </w:rPr>
        <w:t>3</w:t>
      </w:r>
      <w:r w:rsidR="00887B92" w:rsidRPr="00D52346">
        <w:rPr>
          <w:lang w:val="es-ES_tradnl"/>
        </w:rPr>
        <w:t>)</w:t>
      </w:r>
      <w:r w:rsidRPr="00D52346">
        <w:rPr>
          <w:lang w:val="es-ES_tradnl"/>
        </w:rPr>
        <w:tab/>
        <w:t>Representantes del GAR: Sr. Peter Major y Sr. Albert Nalbandian (Vicepresidentes del GAR);</w:t>
      </w:r>
    </w:p>
    <w:p w:rsidR="001508BA" w:rsidRPr="00D52346" w:rsidRDefault="001B57B0" w:rsidP="008D61FF">
      <w:pPr>
        <w:pStyle w:val="enumlev1"/>
        <w:rPr>
          <w:lang w:val="es-ES_tradnl"/>
        </w:rPr>
      </w:pPr>
      <w:r w:rsidRPr="00D52346">
        <w:rPr>
          <w:lang w:val="es-ES_tradnl"/>
        </w:rPr>
        <w:lastRenderedPageBreak/>
        <w:t>4</w:t>
      </w:r>
      <w:r w:rsidR="00887B92" w:rsidRPr="00D52346">
        <w:rPr>
          <w:lang w:val="es-ES_tradnl"/>
        </w:rPr>
        <w:t>)</w:t>
      </w:r>
      <w:r w:rsidRPr="00D52346">
        <w:rPr>
          <w:lang w:val="es-ES_tradnl"/>
        </w:rPr>
        <w:tab/>
        <w:t>Representantes del GA</w:t>
      </w:r>
      <w:r w:rsidR="008D61FF">
        <w:rPr>
          <w:lang w:val="es-ES_tradnl"/>
        </w:rPr>
        <w:t>NT</w:t>
      </w:r>
      <w:r w:rsidRPr="00D52346">
        <w:rPr>
          <w:lang w:val="es-ES_tradnl"/>
        </w:rPr>
        <w:t>: Sr. Matano Ndaro y Sr. Vladimir Minkin (Vicepresidentes del GANT);</w:t>
      </w:r>
    </w:p>
    <w:p w:rsidR="001508BA" w:rsidRPr="00D52346" w:rsidRDefault="00887B92" w:rsidP="00D52346">
      <w:pPr>
        <w:pStyle w:val="enumlev1"/>
        <w:rPr>
          <w:lang w:val="es-ES_tradnl"/>
        </w:rPr>
      </w:pPr>
      <w:r w:rsidRPr="00D52346">
        <w:rPr>
          <w:lang w:val="es-ES_tradnl"/>
        </w:rPr>
        <w:t>5)</w:t>
      </w:r>
      <w:r w:rsidR="001508BA" w:rsidRPr="00D52346">
        <w:rPr>
          <w:lang w:val="es-ES_tradnl"/>
        </w:rPr>
        <w:tab/>
      </w:r>
      <w:r w:rsidR="001B57B0" w:rsidRPr="00D52346">
        <w:rPr>
          <w:lang w:val="es-ES_tradnl"/>
        </w:rPr>
        <w:t xml:space="preserve">Representantes del GADT: </w:t>
      </w:r>
      <w:r w:rsidR="00A17E97" w:rsidRPr="00D52346">
        <w:rPr>
          <w:lang w:val="es-ES_tradnl"/>
        </w:rPr>
        <w:t>(por definir) y (por definir</w:t>
      </w:r>
      <w:r w:rsidR="001B57B0" w:rsidRPr="00D52346">
        <w:rPr>
          <w:lang w:val="es-ES_tradnl"/>
        </w:rPr>
        <w:t>)</w:t>
      </w:r>
      <w:r w:rsidR="00A17E97" w:rsidRPr="00D52346">
        <w:rPr>
          <w:lang w:val="es-ES_tradnl"/>
        </w:rPr>
        <w:t xml:space="preserve"> (Vicepresidentes del GADT)</w:t>
      </w:r>
      <w:r w:rsidR="001B57B0" w:rsidRPr="00D52346">
        <w:rPr>
          <w:lang w:val="es-ES_tradnl"/>
        </w:rPr>
        <w:t>.</w:t>
      </w:r>
    </w:p>
    <w:p w:rsidR="001B57B0" w:rsidRPr="00D52346" w:rsidRDefault="00D52346" w:rsidP="00B00627">
      <w:pPr>
        <w:pStyle w:val="Headingb"/>
        <w:rPr>
          <w:lang w:val="es-ES_tradnl"/>
        </w:rPr>
      </w:pPr>
      <w:r w:rsidRPr="00D52346">
        <w:rPr>
          <w:lang w:val="es-ES_tradnl"/>
        </w:rPr>
        <w:t>Servicios de secretaría</w:t>
      </w:r>
    </w:p>
    <w:p w:rsidR="001508BA" w:rsidRPr="00D52346" w:rsidRDefault="001B57B0" w:rsidP="00D52346">
      <w:pPr>
        <w:rPr>
          <w:szCs w:val="24"/>
          <w:lang w:val="es-ES_tradnl"/>
        </w:rPr>
      </w:pPr>
      <w:r w:rsidRPr="00D52346">
        <w:rPr>
          <w:lang w:val="es-ES_tradnl"/>
        </w:rPr>
        <w:t>Los servicios de secretaría en apoyo de las actividades del grupo se prestarán de conformidad con la Resolución 191 (Busán, 2014).</w:t>
      </w:r>
    </w:p>
    <w:p w:rsidR="001B57B0" w:rsidRPr="00D52346" w:rsidRDefault="001B57B0" w:rsidP="00B00627">
      <w:pPr>
        <w:pStyle w:val="Headingb"/>
        <w:rPr>
          <w:lang w:val="es-ES_tradnl"/>
        </w:rPr>
      </w:pPr>
      <w:r w:rsidRPr="00D52346">
        <w:rPr>
          <w:lang w:val="es-ES_tradnl"/>
        </w:rPr>
        <w:t>Métodos de trabajo:</w:t>
      </w:r>
    </w:p>
    <w:p w:rsidR="001508BA" w:rsidRPr="00D52346" w:rsidRDefault="001508BA" w:rsidP="008D61FF">
      <w:pPr>
        <w:pStyle w:val="enumlev1"/>
        <w:rPr>
          <w:lang w:val="es-ES_tradnl"/>
        </w:rPr>
      </w:pPr>
      <w:r w:rsidRPr="00D52346">
        <w:rPr>
          <w:lang w:val="es-ES_tradnl"/>
        </w:rPr>
        <w:t>•</w:t>
      </w:r>
      <w:r w:rsidRPr="00D52346">
        <w:rPr>
          <w:lang w:val="es-ES_tradnl"/>
        </w:rPr>
        <w:tab/>
      </w:r>
      <w:r w:rsidR="001B57B0" w:rsidRPr="00D52346">
        <w:rPr>
          <w:lang w:val="es-ES_tradnl"/>
        </w:rPr>
        <w:t xml:space="preserve">El </w:t>
      </w:r>
      <w:r w:rsidR="005551CE" w:rsidRPr="00D52346">
        <w:rPr>
          <w:lang w:val="es-ES_tradnl"/>
        </w:rPr>
        <w:t xml:space="preserve">Equipo de coordinación intersectorial sobre temas de interés común </w:t>
      </w:r>
      <w:r w:rsidR="001B57B0" w:rsidRPr="00D52346">
        <w:rPr>
          <w:lang w:val="es-ES_tradnl"/>
        </w:rPr>
        <w:t xml:space="preserve">utilizará </w:t>
      </w:r>
      <w:r w:rsidR="00A17E97" w:rsidRPr="00D52346">
        <w:rPr>
          <w:lang w:val="es-ES_tradnl"/>
        </w:rPr>
        <w:t>la</w:t>
      </w:r>
      <w:r w:rsidR="001B57B0" w:rsidRPr="00D52346">
        <w:rPr>
          <w:lang w:val="es-ES_tradnl"/>
        </w:rPr>
        <w:t xml:space="preserve"> lista de correo electrónico</w:t>
      </w:r>
      <w:r w:rsidR="008D61FF">
        <w:rPr>
          <w:lang w:val="es-ES_tradnl"/>
        </w:rPr>
        <w:t xml:space="preserve"> </w:t>
      </w:r>
      <w:hyperlink r:id="rId11" w:history="1">
        <w:r w:rsidR="008D61FF" w:rsidRPr="00270B7F">
          <w:rPr>
            <w:rStyle w:val="Hyperlink"/>
            <w:lang w:val="es-ES_tradnl"/>
          </w:rPr>
          <w:t>int-sect-team@lists.itu.int</w:t>
        </w:r>
      </w:hyperlink>
      <w:hyperlink r:id="rId12" w:history="1"/>
      <w:r w:rsidR="00A17E97" w:rsidRPr="00D52346">
        <w:rPr>
          <w:lang w:val="es-ES_tradnl"/>
        </w:rPr>
        <w:t>.</w:t>
      </w:r>
    </w:p>
    <w:p w:rsidR="001508BA" w:rsidRPr="00D52346" w:rsidRDefault="001508BA" w:rsidP="00D52346">
      <w:pPr>
        <w:pStyle w:val="enumlev1"/>
        <w:rPr>
          <w:lang w:val="es-ES_tradnl"/>
        </w:rPr>
      </w:pPr>
      <w:r w:rsidRPr="00D52346">
        <w:rPr>
          <w:lang w:val="es-ES_tradnl"/>
        </w:rPr>
        <w:t>•</w:t>
      </w:r>
      <w:r w:rsidRPr="00D52346">
        <w:rPr>
          <w:lang w:val="es-ES_tradnl"/>
        </w:rPr>
        <w:tab/>
      </w:r>
      <w:r w:rsidR="001B57B0" w:rsidRPr="00D52346">
        <w:rPr>
          <w:lang w:val="es-ES_tradnl"/>
        </w:rPr>
        <w:t>Las interacciones del Equipo de Coordinación Intersectorial se llevarán a cabo por correo electrónico a través de la lista de correo-e o mediante reuniones electrónicas.</w:t>
      </w:r>
    </w:p>
    <w:p w:rsidR="001508BA" w:rsidRPr="00CF22CE" w:rsidRDefault="001508BA" w:rsidP="00D52346">
      <w:pPr>
        <w:pStyle w:val="enumlev1"/>
        <w:rPr>
          <w:lang w:val="es-ES_tradnl"/>
        </w:rPr>
      </w:pPr>
      <w:r w:rsidRPr="00D52346">
        <w:rPr>
          <w:lang w:val="es-ES_tradnl"/>
        </w:rPr>
        <w:t>•</w:t>
      </w:r>
      <w:r w:rsidRPr="00D52346">
        <w:rPr>
          <w:lang w:val="es-ES_tradnl"/>
        </w:rPr>
        <w:tab/>
      </w:r>
      <w:r w:rsidR="001B57B0" w:rsidRPr="00D52346">
        <w:rPr>
          <w:lang w:val="es-ES_tradnl"/>
        </w:rPr>
        <w:t>Si se considera necesario, para finalizar los trabajos podrán celebrarse reuniones presenciales, de preferencia en paralelo a las reuniones de los Grupos Asesores, y en el marco de los recursos disponibles.</w:t>
      </w:r>
    </w:p>
    <w:p w:rsidR="00303DDD" w:rsidRPr="00CF22CE" w:rsidRDefault="00303DD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CF22CE">
        <w:rPr>
          <w:lang w:val="es-ES_tradnl"/>
        </w:rPr>
        <w:br w:type="page"/>
      </w:r>
    </w:p>
    <w:p w:rsidR="00150865" w:rsidRPr="00150865" w:rsidRDefault="00150865" w:rsidP="00150865">
      <w:pPr>
        <w:keepNext/>
        <w:keepLines/>
        <w:spacing w:before="0"/>
        <w:jc w:val="center"/>
        <w:rPr>
          <w:b/>
          <w:sz w:val="28"/>
          <w:lang w:val="en-GB"/>
        </w:rPr>
      </w:pPr>
      <w:r w:rsidRPr="00150865">
        <w:rPr>
          <w:b/>
          <w:sz w:val="28"/>
          <w:lang w:val="en-GB"/>
        </w:rPr>
        <w:lastRenderedPageBreak/>
        <w:t>Attachment 1</w:t>
      </w:r>
    </w:p>
    <w:p w:rsidR="00150865" w:rsidRPr="00150865" w:rsidRDefault="00150865" w:rsidP="00150865">
      <w:pPr>
        <w:keepNext/>
        <w:keepLines/>
        <w:spacing w:before="480"/>
        <w:jc w:val="center"/>
        <w:rPr>
          <w:b/>
          <w:sz w:val="28"/>
          <w:lang w:val="en-GB"/>
        </w:rPr>
      </w:pPr>
      <w:r w:rsidRPr="00150865">
        <w:rPr>
          <w:b/>
          <w:sz w:val="28"/>
          <w:lang w:val="en-GB"/>
        </w:rPr>
        <w:t>Matching of ITU-D SG 1 and SG 2 Questions of interest to ITU-T study groups</w:t>
      </w:r>
    </w:p>
    <w:p w:rsidR="00150865" w:rsidRDefault="00150865" w:rsidP="00150865">
      <w:r>
        <w:t>Amendments herein reflect:</w:t>
      </w:r>
    </w:p>
    <w:p w:rsidR="00150865"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39" w:author="TSB-MEU" w:date="2017-11-02T13:22:00Z"/>
        </w:rPr>
      </w:pPr>
      <w:ins w:id="40" w:author="TSB-MEU" w:date="2017-10-24T14:09:00Z">
        <w:r>
          <w:t>Outcome of WTDC-17</w:t>
        </w:r>
      </w:ins>
      <w:r>
        <w:t>.</w:t>
      </w:r>
    </w:p>
    <w:p w:rsidR="00150865" w:rsidRDefault="00150865" w:rsidP="00150865">
      <w:pPr>
        <w:pStyle w:val="ListParagraph"/>
        <w:numPr>
          <w:ilvl w:val="1"/>
          <w:numId w:val="25"/>
        </w:numPr>
        <w:tabs>
          <w:tab w:val="clear" w:pos="1134"/>
          <w:tab w:val="clear" w:pos="1871"/>
          <w:tab w:val="clear" w:pos="2268"/>
        </w:tabs>
        <w:overflowPunct/>
        <w:autoSpaceDE/>
        <w:autoSpaceDN/>
        <w:adjustRightInd/>
        <w:spacing w:before="60"/>
        <w:contextualSpacing w:val="0"/>
        <w:textAlignment w:val="auto"/>
        <w:rPr>
          <w:ins w:id="41" w:author="TSB-MEU" w:date="2017-11-02T13:22:00Z"/>
        </w:rPr>
      </w:pPr>
      <w:ins w:id="42" w:author="TSB-MEU" w:date="2017-11-02T13:22:00Z">
        <w:r>
          <w:t>Added ITU-T Q1/13, Q7/13 for ITU-D Q3/1</w:t>
        </w:r>
      </w:ins>
      <w:r>
        <w:t>.</w:t>
      </w:r>
    </w:p>
    <w:p w:rsidR="00150865" w:rsidRDefault="00150865" w:rsidP="00150865">
      <w:pPr>
        <w:pStyle w:val="ListParagraph"/>
        <w:numPr>
          <w:ilvl w:val="1"/>
          <w:numId w:val="25"/>
        </w:numPr>
        <w:tabs>
          <w:tab w:val="clear" w:pos="1134"/>
          <w:tab w:val="clear" w:pos="1871"/>
          <w:tab w:val="clear" w:pos="2268"/>
        </w:tabs>
        <w:overflowPunct/>
        <w:autoSpaceDE/>
        <w:autoSpaceDN/>
        <w:adjustRightInd/>
        <w:spacing w:before="60"/>
        <w:contextualSpacing w:val="0"/>
        <w:textAlignment w:val="auto"/>
        <w:rPr>
          <w:ins w:id="43" w:author="TSB-MEU" w:date="2017-10-24T14:09:00Z"/>
        </w:rPr>
      </w:pPr>
      <w:ins w:id="44" w:author="TSB-MEU" w:date="2017-11-02T13:23:00Z">
        <w:r>
          <w:t>Added ITU-T Q9/3 for ITU-D Q3/1</w:t>
        </w:r>
      </w:ins>
      <w:r>
        <w:t>.</w:t>
      </w:r>
    </w:p>
    <w:p w:rsidR="00150865"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45" w:author="TSB-MEU" w:date="2017-10-24T18:05:00Z"/>
        </w:rPr>
      </w:pPr>
      <w:ins w:id="46" w:author="TSB-MEU" w:date="2017-10-24T14:09:00Z">
        <w:r w:rsidRPr="00270B1D">
          <w:rPr>
            <w:highlight w:val="yellow"/>
          </w:rPr>
          <w:t xml:space="preserve">Hyperlinks to ITU-D SG1 and </w:t>
        </w:r>
      </w:ins>
      <w:ins w:id="47" w:author="TSB-MEU" w:date="2017-10-24T17:11:00Z">
        <w:r>
          <w:rPr>
            <w:highlight w:val="yellow"/>
          </w:rPr>
          <w:t>SG</w:t>
        </w:r>
      </w:ins>
      <w:ins w:id="48" w:author="TSB-MEU" w:date="2017-10-24T14:09:00Z">
        <w:r w:rsidRPr="00270B1D">
          <w:rPr>
            <w:highlight w:val="yellow"/>
          </w:rPr>
          <w:t xml:space="preserve">2 </w:t>
        </w:r>
      </w:ins>
      <w:ins w:id="49" w:author="TSB-MEU" w:date="2018-02-15T22:34:00Z">
        <w:r>
          <w:rPr>
            <w:highlight w:val="yellow"/>
          </w:rPr>
          <w:t xml:space="preserve">Questions </w:t>
        </w:r>
      </w:ins>
      <w:ins w:id="50" w:author="TSB-MEU" w:date="2017-10-24T14:09:00Z">
        <w:r w:rsidRPr="00270B1D">
          <w:rPr>
            <w:highlight w:val="yellow"/>
          </w:rPr>
          <w:t>pending</w:t>
        </w:r>
      </w:ins>
      <w:r>
        <w:t>.</w:t>
      </w:r>
    </w:p>
    <w:p w:rsidR="00150865"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51" w:author="TSB-MEU" w:date="2017-10-24T18:57:00Z"/>
        </w:rPr>
      </w:pPr>
      <w:ins w:id="52" w:author="TSB-MEU" w:date="2017-10-24T18:05:00Z">
        <w:r>
          <w:t xml:space="preserve">TSAG ILS TD </w:t>
        </w:r>
      </w:ins>
      <w:ins w:id="53" w:author="TSB-MEU" w:date="2017-10-24T18:06:00Z">
        <w:r w:rsidRPr="003B11D2">
          <w:t>187</w:t>
        </w:r>
        <w:r>
          <w:t xml:space="preserve"> from </w:t>
        </w:r>
      </w:ins>
      <w:ins w:id="54" w:author="TSB-MEU" w:date="2017-11-25T00:47:00Z">
        <w:r>
          <w:t xml:space="preserve">ITU-T </w:t>
        </w:r>
      </w:ins>
      <w:ins w:id="55" w:author="TSB-MEU" w:date="2017-10-24T18:06:00Z">
        <w:r>
          <w:t>SG15</w:t>
        </w:r>
      </w:ins>
      <w:r>
        <w:t>.</w:t>
      </w:r>
    </w:p>
    <w:p w:rsidR="00150865"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56" w:author="TSB-MEU" w:date="2017-11-25T00:47:00Z"/>
        </w:rPr>
      </w:pPr>
      <w:ins w:id="57" w:author="TSB-MEU" w:date="2017-10-24T18:57:00Z">
        <w:r w:rsidRPr="006048E7">
          <w:t xml:space="preserve">TSAG ILS TD 178 from </w:t>
        </w:r>
      </w:ins>
      <w:ins w:id="58" w:author="TSB-MEU" w:date="2017-11-25T00:47:00Z">
        <w:r>
          <w:t xml:space="preserve">ITU-T </w:t>
        </w:r>
      </w:ins>
      <w:ins w:id="59" w:author="TSB-MEU" w:date="2017-10-24T18:57:00Z">
        <w:r w:rsidRPr="006048E7">
          <w:t>SG5</w:t>
        </w:r>
      </w:ins>
      <w:r>
        <w:t>.</w:t>
      </w:r>
    </w:p>
    <w:p w:rsidR="00150865"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60" w:author="TSB-MEU" w:date="2017-11-02T13:24:00Z"/>
        </w:rPr>
      </w:pPr>
      <w:ins w:id="61" w:author="TSB-MEU" w:date="2017-11-25T00:47:00Z">
        <w:r>
          <w:t xml:space="preserve">TSAG ILS TD </w:t>
        </w:r>
      </w:ins>
      <w:ins w:id="62" w:author="TSB-MEU" w:date="2017-11-25T00:48:00Z">
        <w:r>
          <w:t xml:space="preserve">213 </w:t>
        </w:r>
      </w:ins>
      <w:ins w:id="63" w:author="TSB-MEU" w:date="2017-11-25T00:47:00Z">
        <w:r>
          <w:t xml:space="preserve">from </w:t>
        </w:r>
      </w:ins>
      <w:ins w:id="64" w:author="TSB-MEU" w:date="2017-11-25T00:48:00Z">
        <w:r>
          <w:t xml:space="preserve">ITU-T </w:t>
        </w:r>
      </w:ins>
      <w:ins w:id="65" w:author="TSB-MEU" w:date="2017-11-25T00:47:00Z">
        <w:r>
          <w:t>SG16</w:t>
        </w:r>
      </w:ins>
      <w:r>
        <w:t>.</w:t>
      </w:r>
    </w:p>
    <w:p w:rsidR="00150865" w:rsidRPr="006048E7" w:rsidRDefault="00150865" w:rsidP="00150865">
      <w:pPr>
        <w:pStyle w:val="ListParagraph"/>
        <w:numPr>
          <w:ilvl w:val="0"/>
          <w:numId w:val="25"/>
        </w:numPr>
        <w:tabs>
          <w:tab w:val="clear" w:pos="1134"/>
          <w:tab w:val="clear" w:pos="1871"/>
          <w:tab w:val="clear" w:pos="2268"/>
        </w:tabs>
        <w:overflowPunct/>
        <w:autoSpaceDE/>
        <w:autoSpaceDN/>
        <w:adjustRightInd/>
        <w:spacing w:before="60"/>
        <w:contextualSpacing w:val="0"/>
        <w:textAlignment w:val="auto"/>
        <w:rPr>
          <w:ins w:id="66" w:author="TSB-MEU" w:date="2017-10-24T18:57:00Z"/>
        </w:rPr>
      </w:pPr>
      <w:ins w:id="67" w:author="TSB-MEU" w:date="2017-11-02T13:25:00Z">
        <w:r>
          <w:t>Note that proposed additions to former ITU-D Q2/1</w:t>
        </w:r>
      </w:ins>
      <w:ins w:id="68" w:author="TSB-MEU" w:date="2017-11-02T13:26:00Z">
        <w:r>
          <w:t xml:space="preserve"> could not be incorporated as </w:t>
        </w:r>
      </w:ins>
      <w:r>
        <w:t xml:space="preserve">WTDC-17 merged </w:t>
      </w:r>
      <w:ins w:id="69" w:author="TSB-MEU" w:date="2017-11-02T13:26:00Z">
        <w:r>
          <w:t xml:space="preserve">that Question </w:t>
        </w:r>
      </w:ins>
      <w:ins w:id="70" w:author="TSB-MEU" w:date="2017-11-02T13:27:00Z">
        <w:r>
          <w:t xml:space="preserve">into ITU-D Q1/1 and </w:t>
        </w:r>
      </w:ins>
      <w:ins w:id="71" w:author="TSB-MEU" w:date="2017-11-02T13:28:00Z">
        <w:r>
          <w:t xml:space="preserve">into </w:t>
        </w:r>
      </w:ins>
      <w:ins w:id="72" w:author="TSB-MEU" w:date="2017-11-02T13:27:00Z">
        <w:r>
          <w:t xml:space="preserve">ITU-D Q3/1, and then former ITU-D Q2/1 was </w:t>
        </w:r>
      </w:ins>
      <w:ins w:id="73" w:author="TSB-MEU" w:date="2017-11-02T13:26:00Z">
        <w:r>
          <w:t>deleted</w:t>
        </w:r>
      </w:ins>
      <w:ins w:id="74" w:author="TSB-MEU" w:date="2017-11-02T13:28:00Z">
        <w:r>
          <w:t xml:space="preserve"> and forme</w:t>
        </w:r>
      </w:ins>
      <w:r>
        <w:t>r</w:t>
      </w:r>
      <w:ins w:id="75" w:author="TSB-MEU" w:date="2017-11-02T13:28:00Z">
        <w:r>
          <w:t xml:space="preserve"> ITU-D Q8/1 became new</w:t>
        </w:r>
        <w:r w:rsidRPr="00523EC4">
          <w:t xml:space="preserve"> </w:t>
        </w:r>
        <w:r>
          <w:t>ITU-D Q2/</w:t>
        </w:r>
      </w:ins>
      <w:ins w:id="76" w:author="TSB-MEU" w:date="2017-11-02T13:29:00Z">
        <w:r>
          <w:t>1</w:t>
        </w:r>
      </w:ins>
      <w:ins w:id="77" w:author="TSB-MEU" w:date="2017-11-02T13:27:00Z">
        <w:r>
          <w:t>.</w:t>
        </w:r>
      </w:ins>
    </w:p>
    <w:p w:rsidR="00150865" w:rsidRDefault="00150865" w:rsidP="00150865">
      <w:pPr>
        <w:pStyle w:val="ListParagraph"/>
        <w:spacing w:before="60"/>
        <w:contextualSpacing w:val="0"/>
      </w:pPr>
      <w:ins w:id="78" w:author="TSB-MEU" w:date="2017-11-02T13:29:00Z">
        <w:r>
          <w:t>It is thus suggested to double-check the mapping of ITU-T SGs and Question</w:t>
        </w:r>
      </w:ins>
      <w:ins w:id="79" w:author="TSB-MEU" w:date="2017-11-02T13:30:00Z">
        <w:r>
          <w:t>s for ITU-D Q1/1 and Q3/1 and submit updates if necessary.</w:t>
        </w:r>
      </w:ins>
    </w:p>
    <w:p w:rsidR="00150865" w:rsidRPr="002F506B" w:rsidRDefault="00150865" w:rsidP="00150865">
      <w:pPr>
        <w:spacing w:after="120"/>
        <w:jc w:val="center"/>
        <w:rPr>
          <w:b/>
          <w:bCs/>
        </w:rPr>
      </w:pPr>
      <w:r w:rsidRPr="002F506B">
        <w:rPr>
          <w:b/>
          <w:bCs/>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150865" w:rsidRPr="000D42E6" w:rsidTr="001638AE">
        <w:trPr>
          <w:cantSplit/>
          <w:tblHeader/>
        </w:trPr>
        <w:tc>
          <w:tcPr>
            <w:tcW w:w="2954" w:type="dxa"/>
            <w:tcBorders>
              <w:bottom w:val="single" w:sz="12" w:space="0" w:color="auto"/>
              <w:right w:val="single" w:sz="4" w:space="0" w:color="auto"/>
            </w:tcBorders>
            <w:shd w:val="clear" w:color="auto" w:fill="auto"/>
          </w:tcPr>
          <w:p w:rsidR="00150865" w:rsidRPr="00EC2421" w:rsidRDefault="00150865" w:rsidP="001638AE">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150865" w:rsidRPr="00EC2421" w:rsidRDefault="00150865" w:rsidP="001638AE">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150865" w:rsidRPr="00EC2421" w:rsidRDefault="00150865" w:rsidP="001638AE">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150865" w:rsidRPr="00EC2421" w:rsidRDefault="00150865" w:rsidP="001638AE">
            <w:pPr>
              <w:spacing w:before="40" w:after="40"/>
              <w:jc w:val="center"/>
              <w:rPr>
                <w:b/>
                <w:bCs/>
                <w:sz w:val="22"/>
                <w:szCs w:val="22"/>
              </w:rPr>
            </w:pPr>
            <w:r w:rsidRPr="00EC2421">
              <w:rPr>
                <w:b/>
                <w:bCs/>
                <w:sz w:val="22"/>
                <w:szCs w:val="22"/>
              </w:rPr>
              <w:t>ITU-T SG Questions</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80" w:author="TSB-MEU" w:date="2017-10-24T14:09:00Z">
              <w:r w:rsidRPr="00EC2421" w:rsidDel="00751B03">
                <w:fldChar w:fldCharType="begin"/>
              </w:r>
              <w:r w:rsidRPr="00150865" w:rsidDel="00751B03">
                <w:rPr>
                  <w:lang w:val="en-GB"/>
                </w:rPr>
                <w:delInstrText xml:space="preserve"> HYPERLINK "http://www.itu.int/net4/ITU-D/CDS/sg/rgqlist.asp?lg=1&amp;sp=2014&amp;rgq=D14-SG01-RGQ01.1&amp;stg=1" </w:delInstrText>
              </w:r>
              <w:r w:rsidRPr="00EC2421" w:rsidDel="00751B03">
                <w:fldChar w:fldCharType="separate"/>
              </w:r>
              <w:r w:rsidRPr="00150865" w:rsidDel="00751B03">
                <w:rPr>
                  <w:lang w:val="en-GB"/>
                </w:rPr>
                <w:delText>Question 1/1</w:delText>
              </w:r>
              <w:r w:rsidRPr="00EC2421" w:rsidDel="00751B03">
                <w:rPr>
                  <w:rStyle w:val="Hyperlink"/>
                  <w:sz w:val="22"/>
                  <w:szCs w:val="22"/>
                </w:rPr>
                <w:fldChar w:fldCharType="end"/>
              </w:r>
            </w:del>
            <w:ins w:id="81" w:author="TSB-MEU" w:date="2017-10-24T14:09:00Z">
              <w:r w:rsidRPr="00150865">
                <w:rPr>
                  <w:highlight w:val="yellow"/>
                  <w:lang w:val="en-GB"/>
                </w:rPr>
                <w:t>Question 1/1</w:t>
              </w:r>
            </w:ins>
            <w:r w:rsidRPr="00150865">
              <w:rPr>
                <w:sz w:val="22"/>
                <w:szCs w:val="22"/>
                <w:lang w:val="en-GB"/>
              </w:rPr>
              <w:t xml:space="preserve">: </w:t>
            </w:r>
            <w:ins w:id="82" w:author="TSB-MEU" w:date="2017-10-24T14:10:00Z">
              <w:r w:rsidRPr="00150865">
                <w:rPr>
                  <w:sz w:val="22"/>
                  <w:szCs w:val="22"/>
                  <w:lang w:val="en-GB"/>
                </w:rPr>
                <w:t>Strategies and policies for the deployment of broadband in developing countries</w:t>
              </w:r>
            </w:ins>
            <w:del w:id="83" w:author="TSB-MEU" w:date="2017-10-24T14:10:00Z">
              <w:r w:rsidRPr="00150865" w:rsidDel="00751B03">
                <w:rPr>
                  <w:sz w:val="22"/>
                  <w:szCs w:val="22"/>
                  <w:lang w:val="en-GB"/>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150865" w:rsidRPr="009F5E81"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84"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3" w:history="1">
              <w:r w:rsidR="00150865" w:rsidRPr="00EC2421">
                <w:rPr>
                  <w:rStyle w:val="Hyperlink"/>
                  <w:sz w:val="22"/>
                  <w:szCs w:val="22"/>
                </w:rPr>
                <w:t>SG2</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4" w:history="1">
              <w:r w:rsidR="00150865" w:rsidRPr="00150865">
                <w:rPr>
                  <w:rStyle w:val="Hyperlink"/>
                  <w:sz w:val="22"/>
                  <w:szCs w:val="22"/>
                  <w:lang w:val="en-GB"/>
                </w:rPr>
                <w:t>Q1/2</w:t>
              </w:r>
            </w:hyperlink>
            <w:r w:rsidR="00150865" w:rsidRPr="00150865">
              <w:rPr>
                <w:sz w:val="22"/>
                <w:szCs w:val="22"/>
                <w:lang w:val="en-GB"/>
              </w:rPr>
              <w:t>: Application of numbering, naming, addressing and identification plans for fixed and mobile telecommunications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5" w:history="1">
              <w:r w:rsidR="00150865" w:rsidRPr="00EC2421">
                <w:rPr>
                  <w:rStyle w:val="Hyperlink"/>
                  <w:sz w:val="22"/>
                  <w:szCs w:val="22"/>
                </w:rPr>
                <w:t>SG3</w:t>
              </w:r>
            </w:hyperlink>
          </w:p>
        </w:tc>
        <w:tc>
          <w:tcPr>
            <w:tcW w:w="4739" w:type="dxa"/>
            <w:shd w:val="clear" w:color="auto" w:fill="auto"/>
          </w:tcPr>
          <w:p w:rsidR="00150865" w:rsidRPr="00150865" w:rsidRDefault="00C2265D" w:rsidP="001638AE">
            <w:pPr>
              <w:spacing w:before="40" w:after="40"/>
              <w:rPr>
                <w:sz w:val="22"/>
                <w:szCs w:val="22"/>
                <w:lang w:val="en-GB"/>
              </w:rPr>
            </w:pPr>
            <w:hyperlink r:id="rId16" w:history="1">
              <w:r w:rsidR="00150865" w:rsidRPr="00150865">
                <w:rPr>
                  <w:rStyle w:val="Hyperlink"/>
                  <w:sz w:val="22"/>
                  <w:szCs w:val="22"/>
                  <w:lang w:val="en-GB"/>
                </w:rPr>
                <w:t>Q1/3</w:t>
              </w:r>
            </w:hyperlink>
            <w:r w:rsidR="00150865" w:rsidRPr="00150865">
              <w:rPr>
                <w:sz w:val="22"/>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150865" w:rsidRPr="00150865" w:rsidRDefault="00C2265D" w:rsidP="001638AE">
            <w:pPr>
              <w:spacing w:before="40" w:after="40"/>
              <w:rPr>
                <w:sz w:val="22"/>
                <w:szCs w:val="22"/>
                <w:lang w:val="en-GB"/>
              </w:rPr>
            </w:pPr>
            <w:hyperlink r:id="rId17" w:history="1">
              <w:r w:rsidR="00150865" w:rsidRPr="00150865">
                <w:rPr>
                  <w:rStyle w:val="Hyperlink"/>
                  <w:sz w:val="22"/>
                  <w:szCs w:val="22"/>
                  <w:lang w:val="en-GB"/>
                </w:rPr>
                <w:t>Q2/3</w:t>
              </w:r>
            </w:hyperlink>
            <w:r w:rsidR="00150865" w:rsidRPr="00150865">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150865" w:rsidRPr="00150865" w:rsidRDefault="00C2265D" w:rsidP="001638AE">
            <w:pPr>
              <w:spacing w:before="40" w:after="40"/>
              <w:rPr>
                <w:sz w:val="22"/>
                <w:szCs w:val="22"/>
                <w:lang w:val="en-GB"/>
              </w:rPr>
            </w:pPr>
            <w:hyperlink r:id="rId18" w:history="1">
              <w:r w:rsidR="00150865" w:rsidRPr="00150865">
                <w:rPr>
                  <w:rStyle w:val="Hyperlink"/>
                  <w:sz w:val="22"/>
                  <w:szCs w:val="22"/>
                  <w:lang w:val="en-GB"/>
                </w:rPr>
                <w:t>Q3/3</w:t>
              </w:r>
            </w:hyperlink>
            <w:r w:rsidR="00150865" w:rsidRPr="00150865">
              <w:rPr>
                <w:sz w:val="22"/>
                <w:szCs w:val="22"/>
                <w:lang w:val="en-GB"/>
              </w:rPr>
              <w:t>: Study of economic and policy factors relevant to the efficient provision of international telecommunication services</w:t>
            </w:r>
          </w:p>
          <w:p w:rsidR="00150865" w:rsidRPr="00150865" w:rsidRDefault="00C2265D" w:rsidP="001638AE">
            <w:pPr>
              <w:spacing w:before="40" w:after="40"/>
              <w:rPr>
                <w:sz w:val="22"/>
                <w:szCs w:val="22"/>
                <w:lang w:val="en-GB"/>
              </w:rPr>
            </w:pPr>
            <w:hyperlink r:id="rId19" w:history="1">
              <w:r w:rsidR="00150865" w:rsidRPr="00150865">
                <w:rPr>
                  <w:rStyle w:val="Hyperlink"/>
                  <w:sz w:val="22"/>
                  <w:szCs w:val="22"/>
                  <w:lang w:val="en-GB"/>
                </w:rPr>
                <w:t>Q4/3</w:t>
              </w:r>
            </w:hyperlink>
            <w:r w:rsidR="00150865" w:rsidRPr="00150865">
              <w:rPr>
                <w:sz w:val="22"/>
                <w:szCs w:val="22"/>
                <w:lang w:val="en-GB"/>
              </w:rPr>
              <w:t>: Regional studies for the development of cost models together with related economic and policy issues</w:t>
            </w:r>
          </w:p>
          <w:p w:rsidR="00150865" w:rsidRPr="00150865" w:rsidRDefault="00C2265D" w:rsidP="001638AE">
            <w:pPr>
              <w:spacing w:before="40" w:after="40"/>
              <w:rPr>
                <w:sz w:val="22"/>
                <w:szCs w:val="22"/>
                <w:highlight w:val="yellow"/>
                <w:lang w:val="en-GB"/>
              </w:rPr>
            </w:pPr>
            <w:hyperlink r:id="rId20" w:history="1">
              <w:r w:rsidR="00150865" w:rsidRPr="00150865">
                <w:rPr>
                  <w:rStyle w:val="Hyperlink"/>
                  <w:sz w:val="22"/>
                  <w:szCs w:val="22"/>
                  <w:lang w:val="en-GB"/>
                </w:rPr>
                <w:t>Q11/3</w:t>
              </w:r>
            </w:hyperlink>
            <w:r w:rsidR="00150865" w:rsidRPr="00150865">
              <w:rPr>
                <w:sz w:val="22"/>
                <w:szCs w:val="22"/>
                <w:lang w:val="en-GB"/>
              </w:rPr>
              <w:t>: Economic and policy aspects of big data and digital identity in international telecommunications services and networks</w:t>
            </w:r>
          </w:p>
        </w:tc>
      </w:tr>
      <w:tr w:rsidR="00150865" w:rsidRPr="00FD13E7" w:rsidTr="001638AE">
        <w:trPr>
          <w:cantSplit/>
          <w:ins w:id="85" w:author="TSB-MEU" w:date="2017-10-24T18:58:00Z"/>
        </w:trPr>
        <w:tc>
          <w:tcPr>
            <w:tcW w:w="2954" w:type="dxa"/>
            <w:vMerge/>
            <w:tcBorders>
              <w:right w:val="single" w:sz="4" w:space="0" w:color="auto"/>
            </w:tcBorders>
            <w:shd w:val="clear" w:color="auto" w:fill="auto"/>
          </w:tcPr>
          <w:p w:rsidR="00150865" w:rsidRPr="00150865" w:rsidRDefault="00150865" w:rsidP="001638AE">
            <w:pPr>
              <w:spacing w:before="40" w:after="40"/>
              <w:rPr>
                <w:ins w:id="86" w:author="TSB-MEU" w:date="2017-10-24T18:58:00Z"/>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ins w:id="87" w:author="TSB-MEU" w:date="2017-10-24T18:58:00Z"/>
                <w:lang w:val="en-GB"/>
              </w:rPr>
            </w:pPr>
          </w:p>
        </w:tc>
        <w:tc>
          <w:tcPr>
            <w:tcW w:w="848" w:type="dxa"/>
            <w:tcBorders>
              <w:left w:val="single" w:sz="12" w:space="0" w:color="auto"/>
            </w:tcBorders>
            <w:shd w:val="clear" w:color="auto" w:fill="auto"/>
          </w:tcPr>
          <w:p w:rsidR="00150865" w:rsidRDefault="00150865" w:rsidP="001638AE">
            <w:pPr>
              <w:spacing w:before="40" w:after="40"/>
              <w:rPr>
                <w:ins w:id="88" w:author="TSB-MEU" w:date="2017-10-24T18:58:00Z"/>
              </w:rPr>
            </w:pPr>
            <w:ins w:id="89" w:author="TSB-MEU" w:date="2017-10-24T18:58: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150865" w:rsidRPr="00150865" w:rsidRDefault="00150865" w:rsidP="001638AE">
            <w:pPr>
              <w:spacing w:before="40" w:after="40"/>
              <w:rPr>
                <w:ins w:id="90" w:author="TSB-MEU" w:date="2017-10-24T18:58:00Z"/>
                <w:sz w:val="22"/>
                <w:szCs w:val="22"/>
                <w:lang w:val="en-GB"/>
              </w:rPr>
            </w:pPr>
            <w:r>
              <w:rPr>
                <w:sz w:val="22"/>
                <w:szCs w:val="22"/>
              </w:rPr>
              <w:fldChar w:fldCharType="begin"/>
            </w:r>
            <w:r w:rsidRPr="00150865">
              <w:rPr>
                <w:sz w:val="22"/>
                <w:szCs w:val="22"/>
                <w:lang w:val="en-GB"/>
              </w:rPr>
              <w:instrText xml:space="preserve"> HYPERLINK "https://www.itu.int/en/ITU-T/studygroups/2017-2020/05/Pages/q2.aspx" </w:instrText>
            </w:r>
            <w:r>
              <w:rPr>
                <w:sz w:val="22"/>
                <w:szCs w:val="22"/>
              </w:rPr>
              <w:fldChar w:fldCharType="separate"/>
            </w:r>
            <w:ins w:id="91" w:author="TSB-MEU" w:date="2017-10-24T18:58:00Z">
              <w:r w:rsidRPr="00150865">
                <w:rPr>
                  <w:rStyle w:val="Hyperlink"/>
                  <w:sz w:val="22"/>
                  <w:szCs w:val="22"/>
                  <w:lang w:val="en-GB"/>
                </w:rPr>
                <w:t>Q2/5</w:t>
              </w:r>
            </w:ins>
            <w:r>
              <w:rPr>
                <w:sz w:val="22"/>
                <w:szCs w:val="22"/>
              </w:rPr>
              <w:fldChar w:fldCharType="end"/>
            </w:r>
            <w:ins w:id="92" w:author="TSB-MEU" w:date="2017-10-24T18:58:00Z">
              <w:r w:rsidRPr="00150865">
                <w:rPr>
                  <w:sz w:val="22"/>
                  <w:szCs w:val="22"/>
                  <w:lang w:val="en-GB"/>
                </w:rPr>
                <w:t>: Equipment resistibility and protective components</w:t>
              </w:r>
            </w:ins>
          </w:p>
          <w:p w:rsidR="00150865" w:rsidRPr="00150865" w:rsidRDefault="00150865" w:rsidP="001638AE">
            <w:pPr>
              <w:spacing w:before="40" w:after="40"/>
              <w:rPr>
                <w:ins w:id="93" w:author="TSB-MEU" w:date="2017-10-24T18:58:00Z"/>
                <w:sz w:val="22"/>
                <w:szCs w:val="22"/>
                <w:lang w:val="en-GB"/>
              </w:rPr>
            </w:pPr>
            <w:r>
              <w:rPr>
                <w:sz w:val="22"/>
                <w:szCs w:val="22"/>
              </w:rPr>
              <w:fldChar w:fldCharType="begin"/>
            </w:r>
            <w:r w:rsidRPr="00150865">
              <w:rPr>
                <w:sz w:val="22"/>
                <w:szCs w:val="22"/>
                <w:lang w:val="en-GB"/>
              </w:rPr>
              <w:instrText xml:space="preserve"> HYPERLINK "https://www.itu.int/en/ITU-T/studygroups/2017-2020/05/Pages/q4.aspx" </w:instrText>
            </w:r>
            <w:r>
              <w:rPr>
                <w:sz w:val="22"/>
                <w:szCs w:val="22"/>
              </w:rPr>
              <w:fldChar w:fldCharType="separate"/>
            </w:r>
            <w:ins w:id="94" w:author="TSB-MEU" w:date="2017-10-24T18:58:00Z">
              <w:r w:rsidRPr="00150865">
                <w:rPr>
                  <w:rStyle w:val="Hyperlink"/>
                  <w:sz w:val="22"/>
                  <w:szCs w:val="22"/>
                  <w:lang w:val="en-GB"/>
                </w:rPr>
                <w:t>Q4/5</w:t>
              </w:r>
            </w:ins>
            <w:r>
              <w:rPr>
                <w:sz w:val="22"/>
                <w:szCs w:val="22"/>
              </w:rPr>
              <w:fldChar w:fldCharType="end"/>
            </w:r>
            <w:ins w:id="95" w:author="TSB-MEU" w:date="2017-10-24T18:58:00Z">
              <w:r w:rsidRPr="00150865">
                <w:rPr>
                  <w:sz w:val="22"/>
                  <w:szCs w:val="22"/>
                  <w:lang w:val="en-GB"/>
                </w:rPr>
                <w:t>: Electromagnetic compatibility (EMC) issues arising in the telecommunication environment</w:t>
              </w:r>
            </w:ins>
          </w:p>
          <w:p w:rsidR="00150865" w:rsidRPr="00150865" w:rsidRDefault="00150865" w:rsidP="001638AE">
            <w:pPr>
              <w:spacing w:before="40" w:after="40"/>
              <w:rPr>
                <w:ins w:id="96" w:author="TSB-MEU" w:date="2017-10-24T18:58:00Z"/>
                <w:sz w:val="22"/>
                <w:szCs w:val="22"/>
                <w:lang w:val="en-GB"/>
              </w:rPr>
            </w:pPr>
            <w:r>
              <w:rPr>
                <w:sz w:val="22"/>
                <w:szCs w:val="22"/>
              </w:rPr>
              <w:fldChar w:fldCharType="begin"/>
            </w:r>
            <w:r w:rsidRPr="00150865">
              <w:rPr>
                <w:sz w:val="22"/>
                <w:szCs w:val="22"/>
                <w:lang w:val="en-GB"/>
              </w:rPr>
              <w:instrText xml:space="preserve"> HYPERLINK "https://www.itu.int/en/ITU-T/studygroups/2017-2020/05/Pages/q6.aspx" </w:instrText>
            </w:r>
            <w:r>
              <w:rPr>
                <w:sz w:val="22"/>
                <w:szCs w:val="22"/>
              </w:rPr>
              <w:fldChar w:fldCharType="separate"/>
            </w:r>
            <w:ins w:id="97" w:author="TSB-MEU" w:date="2017-10-24T18:58:00Z">
              <w:r w:rsidRPr="00150865">
                <w:rPr>
                  <w:rStyle w:val="Hyperlink"/>
                  <w:sz w:val="22"/>
                  <w:szCs w:val="22"/>
                  <w:lang w:val="en-GB"/>
                </w:rPr>
                <w:t>Q6/5</w:t>
              </w:r>
            </w:ins>
            <w:r>
              <w:rPr>
                <w:sz w:val="22"/>
                <w:szCs w:val="22"/>
              </w:rPr>
              <w:fldChar w:fldCharType="end"/>
            </w:r>
            <w:ins w:id="98" w:author="TSB-MEU" w:date="2017-10-24T18:58:00Z">
              <w:r w:rsidRPr="00150865">
                <w:rPr>
                  <w:sz w:val="22"/>
                  <w:szCs w:val="22"/>
                  <w:lang w:val="en-GB"/>
                </w:rPr>
                <w:t>: Achieving energy efficiency and smart energy</w:t>
              </w:r>
            </w:ins>
          </w:p>
          <w:p w:rsidR="00150865" w:rsidRPr="00150865" w:rsidRDefault="00150865" w:rsidP="001638AE">
            <w:pPr>
              <w:spacing w:before="40" w:after="40"/>
              <w:rPr>
                <w:ins w:id="99" w:author="TSB-MEU" w:date="2017-10-24T18:58:00Z"/>
                <w:sz w:val="22"/>
                <w:szCs w:val="22"/>
                <w:lang w:val="en-GB"/>
              </w:rPr>
            </w:pPr>
            <w:r>
              <w:rPr>
                <w:sz w:val="22"/>
                <w:szCs w:val="22"/>
              </w:rPr>
              <w:fldChar w:fldCharType="begin"/>
            </w:r>
            <w:r w:rsidRPr="00150865">
              <w:rPr>
                <w:sz w:val="22"/>
                <w:szCs w:val="22"/>
                <w:lang w:val="en-GB"/>
              </w:rPr>
              <w:instrText xml:space="preserve"> HYPERLINK "https://www.itu.int/en/ITU-T/studygroups/2017-2020/05/Pages/q7.aspx" </w:instrText>
            </w:r>
            <w:r>
              <w:rPr>
                <w:sz w:val="22"/>
                <w:szCs w:val="22"/>
              </w:rPr>
              <w:fldChar w:fldCharType="separate"/>
            </w:r>
            <w:ins w:id="100" w:author="TSB-MEU" w:date="2017-10-24T18:58:00Z">
              <w:r w:rsidRPr="00150865">
                <w:rPr>
                  <w:rStyle w:val="Hyperlink"/>
                  <w:sz w:val="22"/>
                  <w:szCs w:val="22"/>
                  <w:lang w:val="en-GB"/>
                </w:rPr>
                <w:t>Q7/5</w:t>
              </w:r>
            </w:ins>
            <w:r>
              <w:rPr>
                <w:sz w:val="22"/>
                <w:szCs w:val="22"/>
              </w:rPr>
              <w:fldChar w:fldCharType="end"/>
            </w:r>
            <w:ins w:id="101" w:author="TSB-MEU" w:date="2017-10-24T18:58:00Z">
              <w:r w:rsidRPr="00150865">
                <w:rPr>
                  <w:sz w:val="22"/>
                  <w:szCs w:val="22"/>
                  <w:lang w:val="en-GB"/>
                </w:rPr>
                <w:t>: Circular economy including e-waste</w:t>
              </w:r>
            </w:ins>
          </w:p>
          <w:p w:rsidR="00150865" w:rsidRPr="00150865" w:rsidRDefault="00150865" w:rsidP="001638AE">
            <w:pPr>
              <w:spacing w:before="40" w:after="40"/>
              <w:rPr>
                <w:ins w:id="102" w:author="TSB-MEU" w:date="2017-10-24T18:58:00Z"/>
                <w:lang w:val="en-GB"/>
              </w:rPr>
            </w:pPr>
            <w:r>
              <w:rPr>
                <w:sz w:val="22"/>
                <w:szCs w:val="22"/>
              </w:rPr>
              <w:fldChar w:fldCharType="begin"/>
            </w:r>
            <w:r w:rsidRPr="00150865">
              <w:rPr>
                <w:sz w:val="22"/>
                <w:szCs w:val="22"/>
                <w:lang w:val="en-GB"/>
              </w:rPr>
              <w:instrText xml:space="preserve"> HYPERLINK "https://www.itu.int/en/ITU-T/studygroups/2017-2020/05/Pages/q9.aspx" </w:instrText>
            </w:r>
            <w:r>
              <w:rPr>
                <w:sz w:val="22"/>
                <w:szCs w:val="22"/>
              </w:rPr>
              <w:fldChar w:fldCharType="separate"/>
            </w:r>
            <w:ins w:id="103" w:author="TSB-MEU" w:date="2017-10-24T18:58:00Z">
              <w:r w:rsidRPr="00150865">
                <w:rPr>
                  <w:rStyle w:val="Hyperlink"/>
                  <w:sz w:val="22"/>
                  <w:szCs w:val="22"/>
                  <w:lang w:val="en-GB"/>
                </w:rPr>
                <w:t>Q9/5</w:t>
              </w:r>
            </w:ins>
            <w:r>
              <w:rPr>
                <w:sz w:val="22"/>
                <w:szCs w:val="22"/>
              </w:rPr>
              <w:fldChar w:fldCharType="end"/>
            </w:r>
            <w:ins w:id="104" w:author="TSB-MEU" w:date="2017-10-24T18:58:00Z">
              <w:r w:rsidRPr="00150865">
                <w:rPr>
                  <w:sz w:val="22"/>
                  <w:szCs w:val="22"/>
                  <w:lang w:val="en-GB"/>
                </w:rPr>
                <w:t>: Climate change and assessment of information and communication technology (ICT) in the framework of the Sustainable Development Goals (SDGs)</w:t>
              </w:r>
            </w:ins>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1" w:history="1">
              <w:r w:rsidR="00150865" w:rsidRPr="00EC2421">
                <w:rPr>
                  <w:rStyle w:val="Hyperlink"/>
                  <w:sz w:val="22"/>
                  <w:szCs w:val="22"/>
                </w:rPr>
                <w:t>SG9</w:t>
              </w:r>
            </w:hyperlink>
          </w:p>
        </w:tc>
        <w:tc>
          <w:tcPr>
            <w:tcW w:w="4739" w:type="dxa"/>
            <w:shd w:val="clear" w:color="auto" w:fill="auto"/>
          </w:tcPr>
          <w:p w:rsidR="00150865" w:rsidRPr="00150865" w:rsidRDefault="00C2265D" w:rsidP="001638AE">
            <w:pPr>
              <w:spacing w:before="40" w:after="40"/>
              <w:rPr>
                <w:rFonts w:eastAsia="MS Mincho"/>
                <w:sz w:val="22"/>
                <w:szCs w:val="22"/>
                <w:highlight w:val="yellow"/>
                <w:lang w:val="en-GB"/>
              </w:rPr>
            </w:pPr>
            <w:hyperlink r:id="rId22" w:history="1">
              <w:r w:rsidR="00150865" w:rsidRPr="00150865">
                <w:rPr>
                  <w:rStyle w:val="Hyperlink"/>
                  <w:rFonts w:eastAsia="MS Mincho"/>
                  <w:sz w:val="22"/>
                  <w:szCs w:val="22"/>
                  <w:lang w:val="en-GB"/>
                </w:rPr>
                <w:t>Q5/9</w:t>
              </w:r>
            </w:hyperlink>
            <w:r w:rsidR="00150865" w:rsidRPr="00150865">
              <w:rPr>
                <w:rFonts w:eastAsia="MS Mincho"/>
                <w:sz w:val="22"/>
                <w:szCs w:val="22"/>
                <w:lang w:val="en-GB"/>
              </w:rPr>
              <w:t>:</w:t>
            </w:r>
            <w:r w:rsidR="00150865" w:rsidRPr="00150865">
              <w:rPr>
                <w:sz w:val="22"/>
                <w:szCs w:val="22"/>
                <w:lang w:val="en-GB"/>
              </w:rPr>
              <w:t xml:space="preserve"> Software components application programming interfaces (APIs), frameworks and overall software architecture for advanced content distribution services within the scope of Study Group 9</w:t>
            </w:r>
          </w:p>
          <w:p w:rsidR="00150865" w:rsidRPr="00150865" w:rsidRDefault="00C2265D" w:rsidP="001638AE">
            <w:pPr>
              <w:spacing w:before="40" w:after="40"/>
              <w:rPr>
                <w:sz w:val="22"/>
                <w:szCs w:val="22"/>
                <w:highlight w:val="yellow"/>
                <w:lang w:val="en-GB"/>
              </w:rPr>
            </w:pPr>
            <w:hyperlink r:id="rId23" w:history="1">
              <w:r w:rsidR="00150865" w:rsidRPr="00150865">
                <w:rPr>
                  <w:rStyle w:val="Hyperlink"/>
                  <w:rFonts w:eastAsia="MS Mincho"/>
                  <w:sz w:val="22"/>
                  <w:szCs w:val="22"/>
                  <w:lang w:val="en-GB"/>
                </w:rPr>
                <w:t>Q8/9</w:t>
              </w:r>
            </w:hyperlink>
            <w:r w:rsidR="00150865" w:rsidRPr="00150865">
              <w:rPr>
                <w:rFonts w:eastAsia="MS Mincho"/>
                <w:sz w:val="22"/>
                <w:szCs w:val="22"/>
                <w:lang w:val="en-GB"/>
              </w:rPr>
              <w:t>: The Internet protocol (IP) enabled multimedia applications and services for cable television networks enabled by converged platforms</w:t>
            </w:r>
          </w:p>
          <w:p w:rsidR="00150865" w:rsidRPr="00150865" w:rsidRDefault="00C2265D" w:rsidP="001638AE">
            <w:pPr>
              <w:spacing w:before="40" w:after="40"/>
              <w:rPr>
                <w:sz w:val="22"/>
                <w:szCs w:val="22"/>
                <w:highlight w:val="yellow"/>
                <w:lang w:val="en-GB"/>
              </w:rPr>
            </w:pPr>
            <w:hyperlink r:id="rId24" w:history="1">
              <w:r w:rsidR="00150865" w:rsidRPr="00150865">
                <w:rPr>
                  <w:rStyle w:val="Hyperlink"/>
                  <w:sz w:val="22"/>
                  <w:szCs w:val="22"/>
                  <w:lang w:val="en-GB"/>
                </w:rPr>
                <w:t>Q9/9</w:t>
              </w:r>
            </w:hyperlink>
            <w:r w:rsidR="00150865" w:rsidRPr="00150865">
              <w:rPr>
                <w:sz w:val="22"/>
                <w:szCs w:val="22"/>
                <w:lang w:val="en-GB"/>
              </w:rPr>
              <w:t>: Requirements, methods, and interfaces of the advanced service platforms to enhance the delivery of sound, television, and other multimedia interactive services over cable television network</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5" w:history="1">
              <w:r w:rsidR="00150865" w:rsidRPr="00EC2421">
                <w:rPr>
                  <w:rStyle w:val="Hyperlink"/>
                  <w:sz w:val="22"/>
                  <w:szCs w:val="22"/>
                </w:rPr>
                <w:t>SG11</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26" w:history="1">
              <w:r w:rsidR="00150865" w:rsidRPr="00150865">
                <w:rPr>
                  <w:rStyle w:val="Hyperlink"/>
                  <w:sz w:val="22"/>
                  <w:szCs w:val="22"/>
                  <w:lang w:val="en-GB"/>
                </w:rPr>
                <w:t>Q1/11</w:t>
              </w:r>
            </w:hyperlink>
            <w:r w:rsidR="00150865" w:rsidRPr="00150865">
              <w:rPr>
                <w:sz w:val="22"/>
                <w:szCs w:val="22"/>
                <w:lang w:val="en-GB"/>
              </w:rPr>
              <w:t>: Signalling and protocol architectures in emerging telecommunication environments and guidelines for implementations</w:t>
            </w:r>
          </w:p>
          <w:p w:rsidR="00150865" w:rsidRPr="00150865" w:rsidRDefault="00C2265D" w:rsidP="001638AE">
            <w:pPr>
              <w:spacing w:before="40" w:after="40"/>
              <w:rPr>
                <w:sz w:val="22"/>
                <w:szCs w:val="22"/>
                <w:highlight w:val="yellow"/>
                <w:lang w:val="en-GB"/>
              </w:rPr>
            </w:pPr>
            <w:hyperlink r:id="rId27" w:history="1">
              <w:r w:rsidR="00150865" w:rsidRPr="00150865">
                <w:rPr>
                  <w:rStyle w:val="Hyperlink"/>
                  <w:sz w:val="22"/>
                  <w:szCs w:val="22"/>
                  <w:lang w:val="en-GB"/>
                </w:rPr>
                <w:t>Q2/11</w:t>
              </w:r>
            </w:hyperlink>
            <w:r w:rsidR="00150865" w:rsidRPr="00150865">
              <w:rPr>
                <w:sz w:val="22"/>
                <w:szCs w:val="22"/>
                <w:lang w:val="en-GB"/>
              </w:rPr>
              <w:t>: Signalling requirements and protocols for services and applications in emerging telecommunication environments</w:t>
            </w:r>
          </w:p>
          <w:p w:rsidR="00150865" w:rsidRPr="00150865" w:rsidRDefault="00C2265D" w:rsidP="001638AE">
            <w:pPr>
              <w:spacing w:before="40" w:after="40"/>
              <w:rPr>
                <w:sz w:val="22"/>
                <w:szCs w:val="22"/>
                <w:highlight w:val="yellow"/>
                <w:lang w:val="en-GB"/>
              </w:rPr>
            </w:pPr>
            <w:hyperlink r:id="rId28" w:history="1">
              <w:r w:rsidR="00150865" w:rsidRPr="00150865">
                <w:rPr>
                  <w:rStyle w:val="Hyperlink"/>
                  <w:sz w:val="22"/>
                  <w:szCs w:val="22"/>
                  <w:lang w:val="en-GB"/>
                </w:rPr>
                <w:t>Q4/11</w:t>
              </w:r>
            </w:hyperlink>
            <w:r w:rsidR="00150865" w:rsidRPr="00150865">
              <w:rPr>
                <w:sz w:val="22"/>
                <w:szCs w:val="22"/>
                <w:lang w:val="en-GB"/>
              </w:rPr>
              <w:t>: Protocols for control, management and orchestration of network resources</w:t>
            </w:r>
          </w:p>
          <w:p w:rsidR="00150865" w:rsidRPr="00150865" w:rsidRDefault="00C2265D" w:rsidP="001638AE">
            <w:pPr>
              <w:spacing w:before="40" w:after="40"/>
              <w:rPr>
                <w:sz w:val="22"/>
                <w:szCs w:val="22"/>
                <w:highlight w:val="yellow"/>
                <w:lang w:val="en-GB"/>
              </w:rPr>
            </w:pPr>
            <w:hyperlink r:id="rId29" w:history="1">
              <w:r w:rsidR="00150865" w:rsidRPr="00150865">
                <w:rPr>
                  <w:rStyle w:val="Hyperlink"/>
                  <w:sz w:val="22"/>
                  <w:szCs w:val="22"/>
                  <w:lang w:val="en-GB"/>
                </w:rPr>
                <w:t>Q5/11</w:t>
              </w:r>
            </w:hyperlink>
            <w:r w:rsidR="00150865" w:rsidRPr="00150865">
              <w:rPr>
                <w:sz w:val="22"/>
                <w:szCs w:val="22"/>
                <w:lang w:val="en-GB"/>
              </w:rPr>
              <w:t>: Protocols and procedures supporting services provided by broadband network gateways</w:t>
            </w:r>
          </w:p>
          <w:p w:rsidR="00150865" w:rsidRPr="00150865" w:rsidRDefault="00C2265D" w:rsidP="001638AE">
            <w:pPr>
              <w:spacing w:before="40" w:after="40"/>
              <w:rPr>
                <w:sz w:val="22"/>
                <w:szCs w:val="22"/>
                <w:highlight w:val="yellow"/>
                <w:lang w:val="en-GB"/>
              </w:rPr>
            </w:pPr>
            <w:hyperlink r:id="rId30" w:history="1">
              <w:r w:rsidR="00150865" w:rsidRPr="00150865">
                <w:rPr>
                  <w:rStyle w:val="Hyperlink"/>
                  <w:sz w:val="22"/>
                  <w:szCs w:val="22"/>
                  <w:lang w:val="en-GB"/>
                </w:rPr>
                <w:t>Q15/11</w:t>
              </w:r>
            </w:hyperlink>
            <w:r w:rsidR="00150865" w:rsidRPr="00150865">
              <w:rPr>
                <w:sz w:val="22"/>
                <w:szCs w:val="22"/>
                <w:lang w:val="en-GB"/>
              </w:rPr>
              <w:t>: Combating counterfeit and stolen ICT equipment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31" w:history="1">
              <w:r w:rsidR="00150865" w:rsidRPr="00EC2421">
                <w:rPr>
                  <w:rStyle w:val="Hyperlink"/>
                  <w:sz w:val="22"/>
                  <w:szCs w:val="22"/>
                </w:rPr>
                <w:t>SG12</w:t>
              </w:r>
            </w:hyperlink>
          </w:p>
          <w:p w:rsidR="00150865" w:rsidRPr="00EC2421" w:rsidRDefault="00C2265D" w:rsidP="001638AE">
            <w:pPr>
              <w:spacing w:before="40" w:after="40"/>
              <w:rPr>
                <w:sz w:val="22"/>
                <w:szCs w:val="22"/>
                <w:highlight w:val="yellow"/>
              </w:rPr>
            </w:pPr>
            <w:hyperlink r:id="rId32" w:history="1">
              <w:r w:rsidR="00150865" w:rsidRPr="00EC2421">
                <w:rPr>
                  <w:rStyle w:val="Hyperlink"/>
                  <w:sz w:val="22"/>
                  <w:szCs w:val="22"/>
                </w:rPr>
                <w:t>QSDG</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33"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p w:rsidR="00150865" w:rsidRPr="00150865" w:rsidRDefault="00C2265D" w:rsidP="001638AE">
            <w:pPr>
              <w:spacing w:before="40" w:after="40"/>
              <w:rPr>
                <w:sz w:val="22"/>
                <w:szCs w:val="22"/>
                <w:highlight w:val="yellow"/>
                <w:lang w:val="en-GB"/>
              </w:rPr>
            </w:pPr>
            <w:hyperlink r:id="rId34" w:history="1">
              <w:r w:rsidR="00150865" w:rsidRPr="00150865">
                <w:rPr>
                  <w:rStyle w:val="Hyperlink"/>
                  <w:sz w:val="22"/>
                  <w:szCs w:val="22"/>
                  <w:lang w:val="en-GB"/>
                </w:rPr>
                <w:t>Q11/12</w:t>
              </w:r>
            </w:hyperlink>
            <w:r w:rsidR="00150865" w:rsidRPr="00150865">
              <w:rPr>
                <w:sz w:val="22"/>
                <w:szCs w:val="22"/>
                <w:lang w:val="en-GB"/>
              </w:rPr>
              <w:t>: Performance considerations for interconnected networks</w:t>
            </w:r>
          </w:p>
          <w:p w:rsidR="00150865" w:rsidRPr="00150865" w:rsidRDefault="00C2265D" w:rsidP="001638AE">
            <w:pPr>
              <w:spacing w:before="40" w:after="40"/>
              <w:rPr>
                <w:sz w:val="22"/>
                <w:szCs w:val="22"/>
                <w:highlight w:val="yellow"/>
                <w:lang w:val="en-GB"/>
              </w:rPr>
            </w:pPr>
            <w:hyperlink r:id="rId35" w:history="1">
              <w:r w:rsidR="00150865" w:rsidRPr="00150865">
                <w:rPr>
                  <w:rStyle w:val="Hyperlink"/>
                  <w:sz w:val="22"/>
                  <w:szCs w:val="22"/>
                  <w:lang w:val="en-GB"/>
                </w:rPr>
                <w:t>Q12/12</w:t>
              </w:r>
            </w:hyperlink>
            <w:r w:rsidR="00150865" w:rsidRPr="00150865">
              <w:rPr>
                <w:sz w:val="22"/>
                <w:szCs w:val="22"/>
                <w:lang w:val="en-GB"/>
              </w:rPr>
              <w:t>: Operational aspects of telecommunication network service quality</w:t>
            </w:r>
          </w:p>
          <w:p w:rsidR="00150865" w:rsidRPr="00150865" w:rsidRDefault="00C2265D" w:rsidP="001638AE">
            <w:pPr>
              <w:spacing w:before="40" w:after="40"/>
              <w:rPr>
                <w:sz w:val="22"/>
                <w:szCs w:val="22"/>
                <w:lang w:val="en-GB"/>
              </w:rPr>
            </w:pPr>
            <w:hyperlink r:id="rId36" w:history="1">
              <w:r w:rsidR="00150865" w:rsidRPr="00150865">
                <w:rPr>
                  <w:rStyle w:val="Hyperlink"/>
                  <w:sz w:val="22"/>
                  <w:szCs w:val="22"/>
                  <w:lang w:val="en-GB"/>
                </w:rPr>
                <w:t>Q17/12</w:t>
              </w:r>
            </w:hyperlink>
            <w:r w:rsidR="00150865" w:rsidRPr="00150865">
              <w:rPr>
                <w:sz w:val="22"/>
                <w:szCs w:val="22"/>
                <w:lang w:val="en-GB"/>
              </w:rPr>
              <w:t>: Performance of packet-based networks and other networking technologies</w:t>
            </w:r>
          </w:p>
          <w:p w:rsidR="00150865" w:rsidRPr="00150865" w:rsidRDefault="00C2265D" w:rsidP="001638AE">
            <w:pPr>
              <w:spacing w:before="40" w:after="40"/>
              <w:rPr>
                <w:sz w:val="22"/>
                <w:szCs w:val="22"/>
                <w:lang w:val="en-GB"/>
              </w:rPr>
            </w:pPr>
            <w:hyperlink r:id="rId37" w:history="1">
              <w:r w:rsidR="00150865" w:rsidRPr="00150865">
                <w:rPr>
                  <w:rStyle w:val="Hyperlink"/>
                  <w:rFonts w:eastAsia="MS Mincho"/>
                  <w:sz w:val="22"/>
                  <w:szCs w:val="22"/>
                  <w:lang w:val="en-GB"/>
                </w:rPr>
                <w:t>Q18</w:t>
              </w:r>
              <w:r w:rsidR="00150865" w:rsidRPr="00150865">
                <w:rPr>
                  <w:rStyle w:val="Hyperlink"/>
                  <w:rFonts w:eastAsia="MS Mincho" w:hint="eastAsia"/>
                  <w:sz w:val="22"/>
                  <w:szCs w:val="22"/>
                  <w:lang w:val="en-GB"/>
                </w:rPr>
                <w:t>/</w:t>
              </w:r>
              <w:r w:rsidR="00150865" w:rsidRPr="00150865">
                <w:rPr>
                  <w:rStyle w:val="Hyperlink"/>
                  <w:rFonts w:eastAsia="MS Mincho"/>
                  <w:sz w:val="22"/>
                  <w:szCs w:val="22"/>
                  <w:lang w:val="en-GB"/>
                </w:rPr>
                <w:t>12</w:t>
              </w:r>
            </w:hyperlink>
            <w:r w:rsidR="00150865" w:rsidRPr="00150865">
              <w:rPr>
                <w:rFonts w:eastAsia="MS Mincho"/>
                <w:sz w:val="22"/>
                <w:szCs w:val="22"/>
                <w:lang w:val="en-GB"/>
              </w:rPr>
              <w:t xml:space="preserve">: </w:t>
            </w:r>
            <w:r w:rsidR="00150865" w:rsidRPr="00150865">
              <w:rPr>
                <w:sz w:val="22"/>
                <w:szCs w:val="22"/>
                <w:lang w:val="en-GB"/>
              </w:rPr>
              <w:t>Measurement and control of the end-to-end quality of service (QoS) for advanced television technologies, from image acquisition to rendering, in contribution, primary distribution and secondary distribution networks</w:t>
            </w:r>
          </w:p>
          <w:p w:rsidR="00150865" w:rsidRPr="00150865" w:rsidRDefault="00C2265D" w:rsidP="001638AE">
            <w:pPr>
              <w:spacing w:before="40" w:after="40"/>
              <w:rPr>
                <w:rFonts w:eastAsia="MS Mincho"/>
                <w:sz w:val="22"/>
                <w:szCs w:val="22"/>
                <w:highlight w:val="yellow"/>
                <w:lang w:val="en-GB"/>
              </w:rPr>
            </w:pPr>
            <w:hyperlink r:id="rId38" w:history="1">
              <w:r w:rsidR="00150865" w:rsidRPr="00150865">
                <w:rPr>
                  <w:rStyle w:val="Hyperlink"/>
                  <w:rFonts w:eastAsia="MS Mincho" w:hint="eastAsia"/>
                  <w:sz w:val="22"/>
                  <w:szCs w:val="22"/>
                  <w:lang w:val="en-GB"/>
                </w:rPr>
                <w:t>Q1</w:t>
              </w:r>
              <w:r w:rsidR="00150865" w:rsidRPr="00150865">
                <w:rPr>
                  <w:rStyle w:val="Hyperlink"/>
                  <w:rFonts w:eastAsia="MS Mincho"/>
                  <w:sz w:val="22"/>
                  <w:szCs w:val="22"/>
                  <w:lang w:val="en-GB"/>
                </w:rPr>
                <w:t>9</w:t>
              </w:r>
              <w:r w:rsidR="00150865" w:rsidRPr="00150865">
                <w:rPr>
                  <w:rStyle w:val="Hyperlink"/>
                  <w:rFonts w:eastAsia="MS Mincho" w:hint="eastAsia"/>
                  <w:sz w:val="22"/>
                  <w:szCs w:val="22"/>
                  <w:lang w:val="en-GB"/>
                </w:rPr>
                <w:t>/</w:t>
              </w:r>
              <w:r w:rsidR="00150865" w:rsidRPr="00150865">
                <w:rPr>
                  <w:rStyle w:val="Hyperlink"/>
                  <w:rFonts w:eastAsia="MS Mincho"/>
                  <w:sz w:val="22"/>
                  <w:szCs w:val="22"/>
                  <w:lang w:val="en-GB"/>
                </w:rPr>
                <w:t>12</w:t>
              </w:r>
            </w:hyperlink>
            <w:r w:rsidR="00150865" w:rsidRPr="00150865">
              <w:rPr>
                <w:rFonts w:eastAsia="MS Mincho"/>
                <w:sz w:val="22"/>
                <w:szCs w:val="22"/>
                <w:lang w:val="en-GB"/>
              </w:rPr>
              <w:t>:</w:t>
            </w:r>
            <w:r w:rsidR="00150865" w:rsidRPr="00150865">
              <w:rPr>
                <w:sz w:val="22"/>
                <w:szCs w:val="22"/>
                <w:lang w:val="en-GB"/>
              </w:rPr>
              <w:t xml:space="preserve"> Objective and subjective methods for evaluating perceptual audiovisual quality in multimedia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39" w:history="1">
              <w:r w:rsidR="00150865" w:rsidRPr="00EC2421">
                <w:rPr>
                  <w:rStyle w:val="Hyperlink"/>
                  <w:sz w:val="22"/>
                  <w:szCs w:val="22"/>
                </w:rPr>
                <w:t>SG13</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40" w:history="1">
              <w:r w:rsidR="00150865" w:rsidRPr="00150865">
                <w:rPr>
                  <w:rStyle w:val="Hyperlink"/>
                  <w:sz w:val="22"/>
                  <w:szCs w:val="22"/>
                  <w:lang w:val="en-GB"/>
                </w:rPr>
                <w:t>Q1/13</w:t>
              </w:r>
            </w:hyperlink>
            <w:r w:rsidR="00150865" w:rsidRPr="00150865">
              <w:rPr>
                <w:sz w:val="22"/>
                <w:szCs w:val="22"/>
                <w:lang w:val="en-GB"/>
              </w:rPr>
              <w:t>: Innovative services scenarios, deployment models and migration issues based on Future Networks</w:t>
            </w:r>
          </w:p>
          <w:p w:rsidR="00150865" w:rsidRPr="00150865" w:rsidRDefault="00C2265D" w:rsidP="001638AE">
            <w:pPr>
              <w:spacing w:before="40" w:after="40"/>
              <w:rPr>
                <w:sz w:val="22"/>
                <w:szCs w:val="22"/>
                <w:highlight w:val="yellow"/>
                <w:lang w:val="en-GB"/>
              </w:rPr>
            </w:pPr>
            <w:hyperlink r:id="rId41" w:history="1">
              <w:r w:rsidR="00150865" w:rsidRPr="00150865">
                <w:rPr>
                  <w:rStyle w:val="Hyperlink"/>
                  <w:sz w:val="22"/>
                  <w:szCs w:val="22"/>
                  <w:lang w:val="en-GB"/>
                </w:rPr>
                <w:t>Q2/13</w:t>
              </w:r>
            </w:hyperlink>
            <w:r w:rsidR="00150865" w:rsidRPr="00150865">
              <w:rPr>
                <w:sz w:val="22"/>
                <w:szCs w:val="22"/>
                <w:lang w:val="en-GB"/>
              </w:rPr>
              <w:t>: Next-generation network (NGN) evolution with innovative technologies including software-defined networking (SDN) and network function virtualization (NFV)</w:t>
            </w:r>
          </w:p>
          <w:p w:rsidR="00150865" w:rsidRPr="00150865" w:rsidRDefault="00C2265D" w:rsidP="001638AE">
            <w:pPr>
              <w:spacing w:before="40" w:after="40"/>
              <w:rPr>
                <w:sz w:val="22"/>
                <w:szCs w:val="22"/>
                <w:highlight w:val="yellow"/>
                <w:lang w:val="en-GB"/>
              </w:rPr>
            </w:pPr>
            <w:hyperlink r:id="rId42" w:history="1">
              <w:r w:rsidR="00150865" w:rsidRPr="00150865">
                <w:rPr>
                  <w:rStyle w:val="Hyperlink"/>
                  <w:sz w:val="22"/>
                  <w:szCs w:val="22"/>
                  <w:lang w:val="en-GB"/>
                </w:rPr>
                <w:t>Q5/13</w:t>
              </w:r>
            </w:hyperlink>
            <w:r w:rsidR="00150865" w:rsidRPr="00150865">
              <w:rPr>
                <w:sz w:val="22"/>
                <w:szCs w:val="22"/>
                <w:lang w:val="en-GB"/>
              </w:rPr>
              <w:t>: Applying networks of future and innovation in developing countries</w:t>
            </w:r>
          </w:p>
          <w:p w:rsidR="00150865" w:rsidRPr="00150865" w:rsidRDefault="00C2265D" w:rsidP="001638AE">
            <w:pPr>
              <w:spacing w:before="40" w:after="40"/>
              <w:rPr>
                <w:sz w:val="22"/>
                <w:szCs w:val="22"/>
                <w:highlight w:val="yellow"/>
                <w:lang w:val="en-GB"/>
              </w:rPr>
            </w:pPr>
            <w:hyperlink r:id="rId43" w:history="1">
              <w:r w:rsidR="00150865" w:rsidRPr="00150865">
                <w:rPr>
                  <w:rStyle w:val="Hyperlink"/>
                  <w:sz w:val="22"/>
                  <w:szCs w:val="22"/>
                  <w:lang w:val="en-GB"/>
                </w:rPr>
                <w:t>Q22/13</w:t>
              </w:r>
            </w:hyperlink>
            <w:r w:rsidR="00150865" w:rsidRPr="00150865">
              <w:rPr>
                <w:sz w:val="22"/>
                <w:szCs w:val="22"/>
                <w:lang w:val="en-GB"/>
              </w:rPr>
              <w:t>: Upcoming network technologies for IMT-2020 and Future Networks</w:t>
            </w:r>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44" w:history="1">
              <w:r w:rsidR="00150865" w:rsidRPr="00EC2421">
                <w:rPr>
                  <w:rStyle w:val="Hyperlink"/>
                  <w:sz w:val="22"/>
                  <w:szCs w:val="22"/>
                </w:rPr>
                <w:t>SG15</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45"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p>
          <w:p w:rsidR="00150865" w:rsidRPr="00150865" w:rsidDel="00EC75C7" w:rsidRDefault="00150865" w:rsidP="001638AE">
            <w:pPr>
              <w:spacing w:before="40" w:after="40"/>
              <w:rPr>
                <w:del w:id="105" w:author="TSB-MEU" w:date="2017-10-24T18:07:00Z"/>
                <w:sz w:val="22"/>
                <w:szCs w:val="22"/>
                <w:highlight w:val="yellow"/>
                <w:lang w:val="en-GB"/>
              </w:rPr>
            </w:pPr>
            <w:del w:id="106" w:author="TSB-MEU" w:date="2017-10-24T18:07:00Z">
              <w:r w:rsidRPr="00EC2421" w:rsidDel="00EC75C7">
                <w:fldChar w:fldCharType="begin"/>
              </w:r>
              <w:r w:rsidRPr="00150865" w:rsidDel="00EC75C7">
                <w:rPr>
                  <w:lang w:val="en-GB"/>
                </w:rPr>
                <w:delInstrText xml:space="preserve"> HYPERLINK "http://www.itu.int/en/ITU-T/studygroups/2017-2020/15/Pages/q3.aspx" </w:delInstrText>
              </w:r>
              <w:r w:rsidRPr="00EC2421" w:rsidDel="00EC75C7">
                <w:fldChar w:fldCharType="separate"/>
              </w:r>
              <w:r w:rsidRPr="00150865" w:rsidDel="00EC75C7">
                <w:rPr>
                  <w:rStyle w:val="Hyperlink"/>
                  <w:sz w:val="22"/>
                  <w:szCs w:val="22"/>
                  <w:lang w:val="en-GB"/>
                </w:rPr>
                <w:delText>Q3/15</w:delText>
              </w:r>
              <w:r w:rsidRPr="00EC2421" w:rsidDel="00EC75C7">
                <w:rPr>
                  <w:rStyle w:val="Hyperlink"/>
                  <w:sz w:val="22"/>
                  <w:szCs w:val="22"/>
                </w:rPr>
                <w:fldChar w:fldCharType="end"/>
              </w:r>
              <w:r w:rsidRPr="00150865" w:rsidDel="00EC75C7">
                <w:rPr>
                  <w:sz w:val="22"/>
                  <w:szCs w:val="22"/>
                  <w:lang w:val="en-GB"/>
                </w:rPr>
                <w:delText>: Coordination of optical transport network standards</w:delText>
              </w:r>
            </w:del>
          </w:p>
          <w:p w:rsidR="00150865" w:rsidRPr="00150865" w:rsidDel="003643C2" w:rsidRDefault="00150865" w:rsidP="001638AE">
            <w:pPr>
              <w:spacing w:before="40" w:after="40"/>
              <w:rPr>
                <w:del w:id="107" w:author="TSB-MEU" w:date="2017-10-24T18:08:00Z"/>
                <w:sz w:val="22"/>
                <w:szCs w:val="22"/>
                <w:lang w:val="en-GB"/>
              </w:rPr>
            </w:pPr>
            <w:del w:id="108" w:author="TSB-MEU" w:date="2017-10-24T18:08: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p w:rsidR="00150865" w:rsidRPr="00EC2421" w:rsidRDefault="00150865" w:rsidP="001638AE">
            <w:pPr>
              <w:spacing w:before="40" w:after="40"/>
              <w:rPr>
                <w:sz w:val="22"/>
                <w:szCs w:val="22"/>
              </w:rPr>
            </w:pPr>
            <w:ins w:id="109" w:author="TSB-MEU" w:date="2017-10-24T18:11: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110" w:author="TSB-MEU" w:date="2017-10-24T18:14:00Z">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150865" w:rsidRPr="00C2265D" w:rsidTr="001638AE">
        <w:trPr>
          <w:cantSplit/>
        </w:trPr>
        <w:tc>
          <w:tcPr>
            <w:tcW w:w="2954" w:type="dxa"/>
            <w:vMerge/>
            <w:tcBorders>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right w:val="single" w:sz="12" w:space="0" w:color="auto"/>
            </w:tcBorders>
          </w:tcPr>
          <w:p w:rsidR="00150865" w:rsidRDefault="00150865" w:rsidP="001638AE">
            <w:pPr>
              <w:spacing w:before="40" w:after="40"/>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46" w:history="1">
              <w:r w:rsidR="00150865" w:rsidRPr="00EC2421">
                <w:rPr>
                  <w:rStyle w:val="Hyperlink"/>
                  <w:sz w:val="22"/>
                  <w:szCs w:val="22"/>
                  <w:lang w:eastAsia="zh-CN"/>
                </w:rPr>
                <w:t>SG16</w:t>
              </w:r>
            </w:hyperlink>
          </w:p>
        </w:tc>
        <w:tc>
          <w:tcPr>
            <w:tcW w:w="4739" w:type="dxa"/>
            <w:shd w:val="clear" w:color="auto" w:fill="auto"/>
          </w:tcPr>
          <w:p w:rsidR="00150865" w:rsidRPr="00150865" w:rsidRDefault="00C2265D" w:rsidP="001638AE">
            <w:pPr>
              <w:pStyle w:val="Tabletext"/>
              <w:rPr>
                <w:szCs w:val="22"/>
                <w:highlight w:val="yellow"/>
                <w:lang w:val="en-GB" w:eastAsia="zh-CN"/>
              </w:rPr>
            </w:pPr>
            <w:hyperlink r:id="rId47" w:history="1">
              <w:r w:rsidR="00150865" w:rsidRPr="00150865">
                <w:rPr>
                  <w:rStyle w:val="Hyperlink"/>
                  <w:rFonts w:eastAsia="SimSun"/>
                  <w:szCs w:val="22"/>
                  <w:lang w:val="en-GB" w:eastAsia="zh-CN"/>
                </w:rPr>
                <w:t>Q1/16</w:t>
              </w:r>
            </w:hyperlink>
            <w:r w:rsidR="00150865" w:rsidRPr="00150865">
              <w:rPr>
                <w:szCs w:val="22"/>
                <w:lang w:val="en-GB" w:eastAsia="zh-CN"/>
              </w:rPr>
              <w:t xml:space="preserve">: </w:t>
            </w:r>
            <w:r w:rsidR="00150865" w:rsidRPr="00150865">
              <w:rPr>
                <w:szCs w:val="22"/>
                <w:lang w:val="en-GB"/>
              </w:rPr>
              <w:t>Multimedia coordination</w:t>
            </w:r>
          </w:p>
          <w:p w:rsidR="00150865" w:rsidRPr="00150865" w:rsidRDefault="00C2265D" w:rsidP="001638AE">
            <w:pPr>
              <w:pStyle w:val="Tabletext"/>
              <w:rPr>
                <w:szCs w:val="22"/>
                <w:highlight w:val="yellow"/>
                <w:lang w:val="en-GB"/>
              </w:rPr>
            </w:pPr>
            <w:hyperlink r:id="rId48" w:history="1">
              <w:r w:rsidR="00150865" w:rsidRPr="00150865">
                <w:rPr>
                  <w:rStyle w:val="Hyperlink"/>
                  <w:rFonts w:eastAsia="SimSun"/>
                  <w:szCs w:val="22"/>
                  <w:lang w:val="en-GB"/>
                </w:rPr>
                <w:t>Q11/16</w:t>
              </w:r>
            </w:hyperlink>
            <w:r w:rsidR="00150865" w:rsidRPr="00150865">
              <w:rPr>
                <w:szCs w:val="22"/>
                <w:lang w:val="en-GB"/>
              </w:rPr>
              <w:t>: Multimedia systems, terminals, gateways and data conferencing</w:t>
            </w:r>
          </w:p>
          <w:p w:rsidR="00150865" w:rsidRPr="00150865" w:rsidRDefault="00C2265D" w:rsidP="001638AE">
            <w:pPr>
              <w:pStyle w:val="Tabletext"/>
              <w:rPr>
                <w:szCs w:val="22"/>
                <w:highlight w:val="yellow"/>
                <w:lang w:val="en-GB" w:eastAsia="zh-CN"/>
              </w:rPr>
            </w:pPr>
            <w:hyperlink r:id="rId49" w:history="1">
              <w:r w:rsidR="00150865" w:rsidRPr="00150865">
                <w:rPr>
                  <w:rStyle w:val="Hyperlink"/>
                  <w:rFonts w:eastAsia="SimSun"/>
                  <w:szCs w:val="22"/>
                  <w:lang w:val="en-GB" w:eastAsia="zh-CN"/>
                </w:rPr>
                <w:t>Q13/16</w:t>
              </w:r>
            </w:hyperlink>
            <w:r w:rsidR="00150865" w:rsidRPr="00150865">
              <w:rPr>
                <w:szCs w:val="22"/>
                <w:lang w:val="en-GB" w:eastAsia="zh-CN"/>
              </w:rPr>
              <w:t>: Multimedia application platforms and end systems for IPTV</w:t>
            </w:r>
          </w:p>
          <w:p w:rsidR="00150865" w:rsidRPr="00150865" w:rsidRDefault="00C2265D" w:rsidP="001638AE">
            <w:pPr>
              <w:spacing w:before="40" w:after="40"/>
              <w:rPr>
                <w:sz w:val="22"/>
                <w:szCs w:val="22"/>
                <w:highlight w:val="yellow"/>
                <w:lang w:val="en-GB"/>
              </w:rPr>
            </w:pPr>
            <w:hyperlink r:id="rId50" w:history="1">
              <w:r w:rsidR="00150865" w:rsidRPr="00150865">
                <w:rPr>
                  <w:rStyle w:val="Hyperlink"/>
                  <w:sz w:val="22"/>
                  <w:szCs w:val="22"/>
                  <w:lang w:val="en-GB" w:eastAsia="zh-CN"/>
                </w:rPr>
                <w:t>Q21/16</w:t>
              </w:r>
            </w:hyperlink>
            <w:r w:rsidR="00150865" w:rsidRPr="00150865">
              <w:rPr>
                <w:sz w:val="22"/>
                <w:szCs w:val="22"/>
                <w:lang w:val="en-GB" w:eastAsia="zh-CN"/>
              </w:rPr>
              <w:t>:</w:t>
            </w:r>
            <w:r w:rsidR="00150865" w:rsidRPr="00150865">
              <w:rPr>
                <w:sz w:val="22"/>
                <w:szCs w:val="22"/>
                <w:lang w:val="en-GB"/>
              </w:rPr>
              <w:t xml:space="preserve"> Multimedia framework, applications and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51" w:history="1">
              <w:r w:rsidR="00150865" w:rsidRPr="00EC2421">
                <w:rPr>
                  <w:rStyle w:val="Hyperlink"/>
                  <w:sz w:val="22"/>
                  <w:szCs w:val="22"/>
                </w:rPr>
                <w:t>SG17</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52" w:history="1">
              <w:r w:rsidR="00150865" w:rsidRPr="00150865">
                <w:rPr>
                  <w:rStyle w:val="Hyperlink"/>
                  <w:sz w:val="22"/>
                  <w:szCs w:val="22"/>
                  <w:lang w:val="en-GB"/>
                </w:rPr>
                <w:t>Q2/17</w:t>
              </w:r>
            </w:hyperlink>
            <w:r w:rsidR="00150865" w:rsidRPr="00150865">
              <w:rPr>
                <w:sz w:val="22"/>
                <w:szCs w:val="22"/>
                <w:lang w:val="en-GB"/>
              </w:rPr>
              <w:t>: Security architecture and framework</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53"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54"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55"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56" w:history="1">
              <w:r w:rsidR="00150865" w:rsidRPr="00150865">
                <w:rPr>
                  <w:rStyle w:val="Hyperlink"/>
                  <w:sz w:val="22"/>
                  <w:szCs w:val="22"/>
                  <w:lang w:val="en-GB"/>
                </w:rPr>
                <w:t>Q3/20</w:t>
              </w:r>
            </w:hyperlink>
            <w:r w:rsidR="00150865" w:rsidRPr="00150865">
              <w:rPr>
                <w:sz w:val="22"/>
                <w:szCs w:val="22"/>
                <w:lang w:val="en-GB"/>
              </w:rPr>
              <w:t>: Architectures, management, protocols and Quality of Service</w:t>
            </w:r>
          </w:p>
          <w:p w:rsidR="00150865" w:rsidRPr="00150865" w:rsidRDefault="00C2265D" w:rsidP="001638AE">
            <w:pPr>
              <w:spacing w:before="40" w:after="40"/>
              <w:rPr>
                <w:sz w:val="22"/>
                <w:szCs w:val="22"/>
                <w:lang w:val="en-GB"/>
              </w:rPr>
            </w:pPr>
            <w:hyperlink r:id="rId57"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58"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p w:rsidR="00150865" w:rsidRPr="00150865" w:rsidRDefault="00C2265D" w:rsidP="001638AE">
            <w:pPr>
              <w:spacing w:before="40" w:after="40"/>
              <w:rPr>
                <w:sz w:val="22"/>
                <w:szCs w:val="22"/>
                <w:lang w:val="en-GB"/>
              </w:rPr>
            </w:pPr>
            <w:hyperlink r:id="rId59"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p w:rsidR="00150865" w:rsidRPr="00150865" w:rsidRDefault="00C2265D" w:rsidP="001638AE">
            <w:pPr>
              <w:spacing w:before="40" w:after="40"/>
              <w:rPr>
                <w:sz w:val="22"/>
                <w:szCs w:val="22"/>
                <w:highlight w:val="yellow"/>
                <w:lang w:val="en-GB"/>
              </w:rPr>
            </w:pPr>
            <w:hyperlink r:id="rId60" w:history="1">
              <w:r w:rsidR="00150865" w:rsidRPr="00150865">
                <w:rPr>
                  <w:rStyle w:val="Hyperlink"/>
                  <w:sz w:val="22"/>
                  <w:szCs w:val="22"/>
                  <w:lang w:val="en-GB"/>
                </w:rPr>
                <w:t>Q7/20</w:t>
              </w:r>
            </w:hyperlink>
            <w:r w:rsidR="00150865" w:rsidRPr="00150865">
              <w:rPr>
                <w:sz w:val="22"/>
                <w:szCs w:val="22"/>
                <w:lang w:val="en-GB"/>
              </w:rPr>
              <w:t xml:space="preserve">: </w:t>
            </w:r>
            <w:r w:rsidR="00150865" w:rsidRPr="00150865">
              <w:rPr>
                <w:rFonts w:eastAsia="Batang"/>
                <w:sz w:val="22"/>
                <w:szCs w:val="22"/>
                <w:lang w:val="en-GB"/>
              </w:rPr>
              <w:t>Evaluation and assessment of Smart Sustainable Cities and Communities</w:t>
            </w:r>
          </w:p>
        </w:tc>
      </w:tr>
      <w:tr w:rsidR="00150865" w:rsidRPr="00FD13E7" w:rsidTr="001638AE">
        <w:trPr>
          <w:cantSplit/>
          <w:trHeight w:val="5571"/>
          <w:ins w:id="111" w:author="TSB-MEU" w:date="2017-11-02T11:57:00Z"/>
        </w:trPr>
        <w:tc>
          <w:tcPr>
            <w:tcW w:w="2954" w:type="dxa"/>
            <w:vMerge w:val="restart"/>
            <w:tcBorders>
              <w:right w:val="single" w:sz="4" w:space="0" w:color="auto"/>
            </w:tcBorders>
            <w:shd w:val="clear" w:color="auto" w:fill="auto"/>
          </w:tcPr>
          <w:p w:rsidR="00150865" w:rsidRPr="00150865" w:rsidRDefault="00150865" w:rsidP="001638AE">
            <w:pPr>
              <w:spacing w:before="40" w:after="40"/>
              <w:rPr>
                <w:ins w:id="112" w:author="TSB-MEU" w:date="2017-11-02T11:57:00Z"/>
                <w:sz w:val="22"/>
                <w:szCs w:val="22"/>
                <w:highlight w:val="yellow"/>
                <w:lang w:val="en-GB"/>
              </w:rPr>
            </w:pPr>
            <w:ins w:id="113" w:author="TSB-MEU" w:date="2017-10-30T15:44:00Z">
              <w:r w:rsidRPr="00150865">
                <w:rPr>
                  <w:sz w:val="22"/>
                  <w:szCs w:val="22"/>
                  <w:highlight w:val="yellow"/>
                  <w:lang w:val="en-GB"/>
                </w:rPr>
                <w:lastRenderedPageBreak/>
                <w:t>Question 2/1</w:t>
              </w:r>
              <w:r w:rsidRPr="00150865">
                <w:rPr>
                  <w:sz w:val="22"/>
                  <w:szCs w:val="22"/>
                  <w:lang w:val="en-GB"/>
                </w:rPr>
                <w:t xml:space="preserve">: </w:t>
              </w:r>
              <w:r w:rsidRPr="00150865">
                <w:rPr>
                  <w:sz w:val="22"/>
                  <w:szCs w:val="22"/>
                  <w:u w:val="single"/>
                  <w:lang w:val="en-GB"/>
                </w:rPr>
                <w:t>Strategies, policies, regulations</w:t>
              </w:r>
              <w:r w:rsidRPr="00150865">
                <w:rPr>
                  <w:sz w:val="22"/>
                  <w:szCs w:val="22"/>
                  <w:lang w:val="en-GB"/>
                </w:rPr>
                <w:t xml:space="preserve"> </w:t>
              </w:r>
            </w:ins>
            <w:r w:rsidRPr="00150865">
              <w:rPr>
                <w:sz w:val="22"/>
                <w:szCs w:val="22"/>
                <w:lang w:val="en-GB"/>
              </w:rPr>
              <w:t xml:space="preserve">and methods of migration </w:t>
            </w:r>
            <w:ins w:id="114" w:author="Sund, Christine" w:date="2018-04-07T07:48:00Z">
              <w:r w:rsidRPr="00150865">
                <w:rPr>
                  <w:sz w:val="22"/>
                  <w:szCs w:val="22"/>
                  <w:lang w:val="en-GB"/>
                </w:rPr>
                <w:t xml:space="preserve">to </w:t>
              </w:r>
            </w:ins>
            <w:del w:id="115" w:author="TSB-MEU" w:date="2017-11-02T12:34:00Z">
              <w:r w:rsidRPr="00150865" w:rsidDel="00F57B81">
                <w:rPr>
                  <w:sz w:val="22"/>
                  <w:szCs w:val="22"/>
                  <w:lang w:val="en-GB"/>
                </w:rPr>
                <w:delText>from analogue to</w:delText>
              </w:r>
            </w:del>
            <w:ins w:id="116" w:author="TSB-MEU" w:date="2017-10-30T15:44:00Z">
              <w:r w:rsidRPr="00150865">
                <w:rPr>
                  <w:sz w:val="22"/>
                  <w:szCs w:val="22"/>
                  <w:u w:val="single"/>
                  <w:lang w:val="en-GB"/>
                </w:rPr>
                <w:t xml:space="preserve">and adoption of </w:t>
              </w:r>
            </w:ins>
            <w:r w:rsidRPr="00150865">
              <w:rPr>
                <w:sz w:val="22"/>
                <w:szCs w:val="22"/>
                <w:lang w:val="en-GB"/>
              </w:rPr>
              <w:t xml:space="preserve">digital </w:t>
            </w:r>
            <w:del w:id="117" w:author="TSB-MEU" w:date="2017-11-02T12:35:00Z">
              <w:r w:rsidRPr="00150865" w:rsidDel="00F57B81">
                <w:rPr>
                  <w:sz w:val="22"/>
                  <w:szCs w:val="22"/>
                  <w:lang w:val="en-GB"/>
                </w:rPr>
                <w:delText>terrestrial</w:delText>
              </w:r>
            </w:del>
            <w:r w:rsidRPr="00150865">
              <w:rPr>
                <w:sz w:val="22"/>
                <w:szCs w:val="22"/>
                <w:lang w:val="en-GB"/>
              </w:rPr>
              <w:t xml:space="preserve">broadcasting and </w:t>
            </w:r>
            <w:ins w:id="118" w:author="TSB-MEU" w:date="2017-10-30T15:44:00Z">
              <w:del w:id="119" w:author="Sund, Christine" w:date="2018-04-07T07:48:00Z">
                <w:r w:rsidRPr="00150865" w:rsidDel="00891FCD">
                  <w:rPr>
                    <w:sz w:val="22"/>
                    <w:szCs w:val="22"/>
                    <w:u w:val="single"/>
                    <w:lang w:val="en-GB"/>
                  </w:rPr>
                  <w:delText xml:space="preserve">the </w:delText>
                </w:r>
              </w:del>
            </w:ins>
            <w:r w:rsidRPr="00150865">
              <w:rPr>
                <w:sz w:val="22"/>
                <w:szCs w:val="22"/>
                <w:lang w:val="en-GB"/>
              </w:rPr>
              <w:t>implementation of new services</w:t>
            </w:r>
          </w:p>
        </w:tc>
        <w:tc>
          <w:tcPr>
            <w:tcW w:w="1093" w:type="dxa"/>
            <w:vMerge w:val="restart"/>
            <w:tcBorders>
              <w:left w:val="single" w:sz="4" w:space="0" w:color="auto"/>
              <w:right w:val="single" w:sz="12" w:space="0" w:color="auto"/>
            </w:tcBorders>
          </w:tcPr>
          <w:p w:rsidR="00150865" w:rsidRPr="009F5E81" w:rsidRDefault="00150865" w:rsidP="001638AE">
            <w:pPr>
              <w:spacing w:before="40" w:after="40"/>
              <w:rPr>
                <w:ins w:id="120" w:author="TSB-MEU" w:date="2017-11-02T11:57:00Z"/>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21" w:author="TSB-MEU" w:date="2018-02-15T22:30:00Z">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150865" w:rsidRDefault="00150865" w:rsidP="001638AE">
            <w:pPr>
              <w:spacing w:before="40" w:after="40"/>
              <w:rPr>
                <w:ins w:id="122" w:author="TSB-MEU" w:date="2017-11-02T11:57:00Z"/>
              </w:rPr>
            </w:pPr>
            <w:ins w:id="123" w:author="TSB-MEU" w:date="2017-10-30T15:44:00Z">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150865" w:rsidRPr="00150865" w:rsidRDefault="00150865" w:rsidP="001638AE">
            <w:pPr>
              <w:spacing w:before="40" w:after="40"/>
              <w:rPr>
                <w:ins w:id="124" w:author="TSB-MEU" w:date="2017-10-30T15:44:00Z"/>
                <w:sz w:val="22"/>
                <w:szCs w:val="22"/>
                <w:highlight w:val="yellow"/>
                <w:lang w:val="en-GB"/>
              </w:rPr>
            </w:pPr>
            <w:ins w:id="125" w:author="TSB-MEU" w:date="2017-10-30T15:44:00Z">
              <w:r w:rsidRPr="00EC2421">
                <w:fldChar w:fldCharType="begin"/>
              </w:r>
              <w:r w:rsidRPr="00150865">
                <w:rPr>
                  <w:lang w:val="en-GB"/>
                </w:rPr>
                <w:instrText xml:space="preserve"> HYPERLINK "http://www.itu.int/en/ITU-T/studygroups/2017-2020/09/Pages/q1.aspx" </w:instrText>
              </w:r>
              <w:r w:rsidRPr="00EC2421">
                <w:fldChar w:fldCharType="separate"/>
              </w:r>
              <w:r w:rsidRPr="00150865">
                <w:rPr>
                  <w:rStyle w:val="Hyperlink"/>
                  <w:sz w:val="22"/>
                  <w:szCs w:val="22"/>
                  <w:lang w:val="en-GB"/>
                </w:rPr>
                <w:t>Q1/9</w:t>
              </w:r>
              <w:r w:rsidRPr="00EC2421">
                <w:rPr>
                  <w:rStyle w:val="Hyperlink"/>
                  <w:sz w:val="22"/>
                  <w:szCs w:val="22"/>
                </w:rPr>
                <w:fldChar w:fldCharType="end"/>
              </w:r>
              <w:r w:rsidRPr="00150865">
                <w:rPr>
                  <w:sz w:val="22"/>
                  <w:szCs w:val="22"/>
                  <w:lang w:val="en-GB"/>
                </w:rPr>
                <w:t xml:space="preserve">: </w:t>
              </w:r>
            </w:ins>
            <w:ins w:id="126" w:author="TSB-MEU" w:date="2018-03-05T07:24:00Z">
              <w:r w:rsidRPr="00150865">
                <w:rPr>
                  <w:sz w:val="22"/>
                  <w:szCs w:val="22"/>
                  <w:lang w:val="en-GB"/>
                </w:rPr>
                <w:t>Transmission and delivery control of television and sound programme signal for contribution, primary distribution and secondary distribution</w:t>
              </w:r>
            </w:ins>
          </w:p>
          <w:p w:rsidR="00150865" w:rsidRPr="00150865" w:rsidRDefault="00150865" w:rsidP="001638AE">
            <w:pPr>
              <w:spacing w:before="40" w:after="40"/>
              <w:rPr>
                <w:ins w:id="127" w:author="TSB-MEU" w:date="2017-10-30T15:44:00Z"/>
                <w:sz w:val="22"/>
                <w:szCs w:val="22"/>
                <w:highlight w:val="yellow"/>
                <w:lang w:val="en-GB"/>
              </w:rPr>
            </w:pPr>
            <w:ins w:id="128" w:author="TSB-MEU" w:date="2017-10-30T15:44:00Z">
              <w:r w:rsidRPr="00EC2421">
                <w:fldChar w:fldCharType="begin"/>
              </w:r>
              <w:r w:rsidRPr="00150865">
                <w:rPr>
                  <w:lang w:val="en-GB"/>
                </w:rPr>
                <w:instrText xml:space="preserve"> HYPERLINK "http://www.itu.int/en/ITU-T/studygroups/2017-2020/09/Pages/q2.aspx" </w:instrText>
              </w:r>
              <w:r w:rsidRPr="00EC2421">
                <w:fldChar w:fldCharType="separate"/>
              </w:r>
              <w:r w:rsidRPr="00150865">
                <w:rPr>
                  <w:rStyle w:val="Hyperlink"/>
                  <w:sz w:val="22"/>
                  <w:szCs w:val="22"/>
                  <w:lang w:val="en-GB"/>
                </w:rPr>
                <w:t>Q2/9</w:t>
              </w:r>
              <w:r w:rsidRPr="00EC2421">
                <w:rPr>
                  <w:rStyle w:val="Hyperlink"/>
                  <w:sz w:val="22"/>
                  <w:szCs w:val="22"/>
                </w:rPr>
                <w:fldChar w:fldCharType="end"/>
              </w:r>
              <w:r w:rsidRPr="00150865">
                <w:rPr>
                  <w:sz w:val="22"/>
                  <w:szCs w:val="22"/>
                  <w:lang w:val="en-GB"/>
                </w:rPr>
                <w:t>: Methods and practices for conditional access, protection against unauthorized copying and against unauthorized redistribution ("redistribution control" for digital cable television distribution to the home)</w:t>
              </w:r>
            </w:ins>
          </w:p>
          <w:p w:rsidR="00150865" w:rsidRPr="00150865" w:rsidRDefault="00150865" w:rsidP="001638AE">
            <w:pPr>
              <w:spacing w:before="40" w:after="40"/>
              <w:rPr>
                <w:ins w:id="129" w:author="TSB-MEU" w:date="2017-10-30T15:44:00Z"/>
                <w:rFonts w:eastAsia="MS Mincho"/>
                <w:sz w:val="22"/>
                <w:szCs w:val="22"/>
                <w:highlight w:val="yellow"/>
                <w:lang w:val="en-GB"/>
              </w:rPr>
            </w:pPr>
            <w:ins w:id="130" w:author="TSB-MEU" w:date="2017-10-30T15:44:00Z">
              <w:r w:rsidRPr="00EC2421">
                <w:fldChar w:fldCharType="begin"/>
              </w:r>
              <w:r w:rsidRPr="00150865">
                <w:rPr>
                  <w:lang w:val="en-GB"/>
                </w:rPr>
                <w:instrText xml:space="preserve"> HYPERLINK "http://www.itu.int/en/ITU-T/studygroups/2017-2020/09/Pages/q4.aspx" </w:instrText>
              </w:r>
              <w:r w:rsidRPr="00EC2421">
                <w:fldChar w:fldCharType="separate"/>
              </w:r>
              <w:r w:rsidRPr="00150865">
                <w:rPr>
                  <w:rStyle w:val="Hyperlink"/>
                  <w:rFonts w:eastAsia="MS Mincho"/>
                  <w:sz w:val="22"/>
                  <w:szCs w:val="22"/>
                  <w:lang w:val="en-GB"/>
                </w:rPr>
                <w:t>Q4/9</w:t>
              </w:r>
              <w:r w:rsidRPr="00EC2421">
                <w:rPr>
                  <w:rStyle w:val="Hyperlink"/>
                  <w:rFonts w:eastAsia="MS Mincho"/>
                  <w:sz w:val="22"/>
                  <w:szCs w:val="22"/>
                </w:rPr>
                <w:fldChar w:fldCharType="end"/>
              </w:r>
              <w:r w:rsidRPr="00150865">
                <w:rPr>
                  <w:rFonts w:eastAsia="MS Mincho"/>
                  <w:sz w:val="22"/>
                  <w:szCs w:val="22"/>
                  <w:lang w:val="en-GB"/>
                </w:rPr>
                <w:t xml:space="preserve">: </w:t>
              </w:r>
              <w:r w:rsidRPr="00150865">
                <w:rPr>
                  <w:sz w:val="22"/>
                  <w:szCs w:val="22"/>
                  <w:lang w:val="en-GB"/>
                </w:rPr>
                <w:t>Guidelines for implementations and deployment of transmission of multichannel digital television signals over optical access networks</w:t>
              </w:r>
            </w:ins>
          </w:p>
          <w:p w:rsidR="00150865" w:rsidRPr="00150865" w:rsidRDefault="00150865" w:rsidP="001638AE">
            <w:pPr>
              <w:spacing w:before="40" w:after="40"/>
              <w:rPr>
                <w:ins w:id="131" w:author="TSB-MEU" w:date="2017-10-30T15:44:00Z"/>
                <w:sz w:val="22"/>
                <w:szCs w:val="22"/>
                <w:highlight w:val="yellow"/>
                <w:lang w:val="en-GB"/>
              </w:rPr>
            </w:pPr>
            <w:r w:rsidRPr="00EC2421">
              <w:fldChar w:fldCharType="begin"/>
            </w:r>
            <w:r w:rsidRPr="00150865">
              <w:rPr>
                <w:lang w:val="en-GB"/>
              </w:rPr>
              <w:instrText xml:space="preserve"> HYPERLINK "http://www.itu.int/en/ITU-T/studygroups/2017-2020/09/Pages/q6.aspx" </w:instrText>
            </w:r>
            <w:r w:rsidRPr="00EC2421">
              <w:fldChar w:fldCharType="separate"/>
            </w:r>
            <w:r w:rsidRPr="00150865">
              <w:rPr>
                <w:rStyle w:val="Hyperlink"/>
                <w:rFonts w:eastAsia="MS Mincho"/>
                <w:sz w:val="22"/>
                <w:szCs w:val="22"/>
                <w:lang w:val="en-GB"/>
              </w:rPr>
              <w:t>Q6/9</w:t>
            </w:r>
            <w:r w:rsidRPr="00EC2421">
              <w:rPr>
                <w:rStyle w:val="Hyperlink"/>
                <w:rFonts w:eastAsia="MS Mincho"/>
                <w:sz w:val="22"/>
                <w:szCs w:val="22"/>
              </w:rPr>
              <w:fldChar w:fldCharType="end"/>
            </w:r>
            <w:ins w:id="132" w:author="TSB-MEU" w:date="2017-10-30T15:44:00Z">
              <w:r w:rsidRPr="00150865">
                <w:rPr>
                  <w:rFonts w:eastAsia="MS Mincho"/>
                  <w:sz w:val="22"/>
                  <w:szCs w:val="22"/>
                  <w:lang w:val="en-GB"/>
                </w:rPr>
                <w:t>:</w:t>
              </w:r>
              <w:r w:rsidRPr="00150865">
                <w:rPr>
                  <w:sz w:val="22"/>
                  <w:szCs w:val="22"/>
                  <w:lang w:val="en-GB"/>
                </w:rPr>
                <w:t xml:space="preserve"> Functional requirements for residential gateway and set-top box for the reception of advanced content distribution services</w:t>
              </w:r>
            </w:ins>
          </w:p>
          <w:p w:rsidR="00150865" w:rsidRPr="00150865" w:rsidRDefault="00150865" w:rsidP="001638AE">
            <w:pPr>
              <w:spacing w:before="40" w:after="40"/>
              <w:rPr>
                <w:ins w:id="133" w:author="TSB-MEU" w:date="2017-10-30T15:44:00Z"/>
                <w:sz w:val="22"/>
                <w:szCs w:val="22"/>
                <w:highlight w:val="yellow"/>
                <w:lang w:val="en-GB"/>
              </w:rPr>
            </w:pPr>
            <w:ins w:id="134" w:author="TSB-MEU" w:date="2017-10-30T15:44:00Z">
              <w:r w:rsidRPr="00EC2421">
                <w:fldChar w:fldCharType="begin"/>
              </w:r>
              <w:r w:rsidRPr="00150865">
                <w:rPr>
                  <w:lang w:val="en-GB"/>
                </w:rPr>
                <w:instrText xml:space="preserve"> HYPERLINK "http://www.itu.int/en/ITU-T/studygroups/2017-2020/09/Pages/q7.aspx" </w:instrText>
              </w:r>
              <w:r w:rsidRPr="00EC2421">
                <w:fldChar w:fldCharType="separate"/>
              </w:r>
              <w:r w:rsidRPr="00150865">
                <w:rPr>
                  <w:rStyle w:val="Hyperlink"/>
                  <w:sz w:val="22"/>
                  <w:szCs w:val="22"/>
                  <w:lang w:val="en-GB"/>
                </w:rPr>
                <w:t>Q7/9</w:t>
              </w:r>
              <w:r w:rsidRPr="00EC2421">
                <w:rPr>
                  <w:rStyle w:val="Hyperlink"/>
                  <w:sz w:val="22"/>
                  <w:szCs w:val="22"/>
                </w:rPr>
                <w:fldChar w:fldCharType="end"/>
              </w:r>
              <w:r w:rsidRPr="00150865">
                <w:rPr>
                  <w:sz w:val="22"/>
                  <w:szCs w:val="22"/>
                  <w:lang w:val="en-GB"/>
                </w:rPr>
                <w:t>: Cable television delivery of digital services and applications that use Internet protocol (IP) and/or packet-based data over cable networks</w:t>
              </w:r>
            </w:ins>
          </w:p>
          <w:p w:rsidR="00150865" w:rsidRPr="00150865" w:rsidRDefault="00150865" w:rsidP="001638AE">
            <w:pPr>
              <w:spacing w:before="40" w:after="40"/>
              <w:rPr>
                <w:ins w:id="135" w:author="TSB-MEU" w:date="2017-11-02T11:57:00Z"/>
                <w:lang w:val="en-GB"/>
              </w:rPr>
            </w:pPr>
            <w:ins w:id="136" w:author="TSB-MEU" w:date="2017-10-30T15:44:00Z">
              <w:r w:rsidRPr="00EC2421">
                <w:fldChar w:fldCharType="begin"/>
              </w:r>
              <w:r w:rsidRPr="00150865">
                <w:rPr>
                  <w:lang w:val="en-GB"/>
                </w:rPr>
                <w:instrText xml:space="preserve"> HYPERLINK "http://www.itu.int/en/ITU-T/studygroups/2017-2020/09/Pages/q8.aspx" </w:instrText>
              </w:r>
              <w:r w:rsidRPr="00EC2421">
                <w:fldChar w:fldCharType="separate"/>
              </w:r>
              <w:r w:rsidRPr="00150865">
                <w:rPr>
                  <w:rStyle w:val="Hyperlink"/>
                  <w:sz w:val="22"/>
                  <w:szCs w:val="22"/>
                  <w:lang w:val="en-GB"/>
                </w:rPr>
                <w:t>Q8/9</w:t>
              </w:r>
              <w:r w:rsidRPr="00EC2421">
                <w:rPr>
                  <w:rStyle w:val="Hyperlink"/>
                  <w:sz w:val="22"/>
                  <w:szCs w:val="22"/>
                </w:rPr>
                <w:fldChar w:fldCharType="end"/>
              </w:r>
              <w:r w:rsidRPr="00150865">
                <w:rPr>
                  <w:sz w:val="22"/>
                  <w:szCs w:val="22"/>
                  <w:lang w:val="en-GB"/>
                </w:rPr>
                <w:t>: The Internet protocol (IP) enabled multimedia applications and services for cable television networks enabled by converged platforms</w:t>
              </w:r>
            </w:ins>
          </w:p>
        </w:tc>
      </w:tr>
      <w:tr w:rsidR="00150865" w:rsidRPr="00FD13E7" w:rsidTr="001638AE">
        <w:trPr>
          <w:cantSplit/>
          <w:trHeight w:val="249"/>
          <w:ins w:id="137" w:author="TSB-MEU" w:date="2017-10-30T15:44:00Z"/>
        </w:trPr>
        <w:tc>
          <w:tcPr>
            <w:tcW w:w="2954" w:type="dxa"/>
            <w:vMerge/>
            <w:tcBorders>
              <w:right w:val="single" w:sz="4" w:space="0" w:color="auto"/>
            </w:tcBorders>
            <w:shd w:val="clear" w:color="auto" w:fill="auto"/>
          </w:tcPr>
          <w:p w:rsidR="00150865" w:rsidRPr="00150865" w:rsidRDefault="00150865" w:rsidP="001638AE">
            <w:pPr>
              <w:spacing w:before="40" w:after="40"/>
              <w:rPr>
                <w:ins w:id="138" w:author="TSB-MEU" w:date="2017-10-30T15:44:00Z"/>
                <w:sz w:val="22"/>
                <w:szCs w:val="22"/>
                <w:highlight w:val="yellow"/>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ins w:id="139" w:author="TSB-MEU" w:date="2017-10-30T15:44:00Z"/>
                <w:sz w:val="22"/>
                <w:szCs w:val="22"/>
                <w:highlight w:val="yellow"/>
                <w:lang w:val="en-GB"/>
              </w:rPr>
            </w:pPr>
          </w:p>
        </w:tc>
        <w:tc>
          <w:tcPr>
            <w:tcW w:w="848" w:type="dxa"/>
            <w:tcBorders>
              <w:left w:val="single" w:sz="12" w:space="0" w:color="auto"/>
            </w:tcBorders>
            <w:shd w:val="clear" w:color="auto" w:fill="auto"/>
          </w:tcPr>
          <w:p w:rsidR="00150865" w:rsidRDefault="00150865" w:rsidP="001638AE">
            <w:pPr>
              <w:spacing w:before="40" w:after="40"/>
              <w:rPr>
                <w:ins w:id="140" w:author="TSB-MEU" w:date="2017-10-30T15:44:00Z"/>
              </w:rPr>
            </w:pPr>
            <w:ins w:id="141" w:author="TSB-MEU" w:date="2017-10-30T15:45:00Z">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150865" w:rsidRPr="00150865" w:rsidRDefault="00150865" w:rsidP="001638AE">
            <w:pPr>
              <w:pStyle w:val="Tabletext"/>
              <w:rPr>
                <w:ins w:id="142" w:author="TSB-MEU" w:date="2017-11-25T00:49:00Z"/>
                <w:szCs w:val="22"/>
                <w:highlight w:val="yellow"/>
                <w:lang w:val="en-GB" w:eastAsia="zh-CN"/>
              </w:rPr>
            </w:pPr>
            <w:ins w:id="143" w:author="TSB-MEU" w:date="2017-11-25T00:49: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150865" w:rsidP="001638AE">
            <w:pPr>
              <w:spacing w:before="40" w:after="40"/>
              <w:rPr>
                <w:ins w:id="144" w:author="TSB-MEU" w:date="2017-10-30T15:44:00Z"/>
                <w:sz w:val="22"/>
                <w:szCs w:val="22"/>
                <w:lang w:val="en-GB"/>
              </w:rPr>
            </w:pPr>
            <w:r w:rsidRPr="00EC2421">
              <w:fldChar w:fldCharType="begin"/>
            </w:r>
            <w:r w:rsidRPr="00150865">
              <w:rPr>
                <w:sz w:val="22"/>
                <w:szCs w:val="22"/>
                <w:lang w:val="en-GB"/>
              </w:rPr>
              <w:instrText xml:space="preserve"> HYPERLINK "http://itu.int/en/ITU-T/studygroups/2017-2020/16/Pages/q13.aspx" </w:instrText>
            </w:r>
            <w:r w:rsidRPr="00EC2421">
              <w:fldChar w:fldCharType="separate"/>
            </w:r>
            <w:ins w:id="145" w:author="TSB-MEU" w:date="2017-10-30T15:45:00Z">
              <w:r w:rsidRPr="00150865">
                <w:rPr>
                  <w:rStyle w:val="Hyperlink"/>
                  <w:sz w:val="22"/>
                  <w:szCs w:val="22"/>
                  <w:lang w:val="en-GB" w:eastAsia="zh-CN"/>
                </w:rPr>
                <w:t>Q13/16</w:t>
              </w:r>
              <w:r w:rsidRPr="00EC2421">
                <w:rPr>
                  <w:rStyle w:val="Hyperlink"/>
                  <w:sz w:val="22"/>
                  <w:szCs w:val="22"/>
                  <w:lang w:eastAsia="zh-CN"/>
                </w:rPr>
                <w:fldChar w:fldCharType="end"/>
              </w:r>
              <w:r w:rsidRPr="00150865">
                <w:rPr>
                  <w:sz w:val="22"/>
                  <w:szCs w:val="22"/>
                  <w:lang w:val="en-GB" w:eastAsia="zh-CN"/>
                </w:rPr>
                <w:t>: Multimedia application platforms and end systems for IPTV</w:t>
              </w:r>
            </w:ins>
          </w:p>
        </w:tc>
      </w:tr>
      <w:tr w:rsidR="00150865" w:rsidRPr="00FD13E7" w:rsidTr="001638AE">
        <w:trPr>
          <w:cantSplit/>
          <w:trHeight w:val="2355"/>
          <w:ins w:id="146" w:author="TSB-MEU" w:date="2017-10-24T19:06:00Z"/>
        </w:trPr>
        <w:tc>
          <w:tcPr>
            <w:tcW w:w="2954" w:type="dxa"/>
            <w:vMerge w:val="restart"/>
            <w:tcBorders>
              <w:top w:val="single" w:sz="12" w:space="0" w:color="auto"/>
              <w:right w:val="single" w:sz="4" w:space="0" w:color="auto"/>
            </w:tcBorders>
            <w:shd w:val="clear" w:color="auto" w:fill="auto"/>
          </w:tcPr>
          <w:p w:rsidR="00150865" w:rsidRPr="00150865" w:rsidDel="00751B03" w:rsidRDefault="00150865" w:rsidP="001638AE">
            <w:pPr>
              <w:spacing w:before="40" w:after="40"/>
              <w:rPr>
                <w:ins w:id="147" w:author="TSB-MEU" w:date="2017-10-24T19:06:00Z"/>
                <w:lang w:val="en-GB"/>
              </w:rPr>
            </w:pPr>
            <w:del w:id="148" w:author="TSB-MEU" w:date="2017-10-24T14:10:00Z">
              <w:r w:rsidRPr="00EC2421" w:rsidDel="00751B03">
                <w:fldChar w:fldCharType="begin"/>
              </w:r>
              <w:r w:rsidRPr="00150865" w:rsidDel="00751B03">
                <w:rPr>
                  <w:lang w:val="en-GB"/>
                </w:rPr>
                <w:delInstrText xml:space="preserve"> HYPERLINK "http://www.itu.int/net4/ITU-D/CDS/sg/rgqlist.asp?lg=1&amp;sp=2014&amp;rgq=D14-SG01-RGQ02.1&amp;stg=1" </w:delInstrText>
              </w:r>
              <w:r w:rsidRPr="00EC2421" w:rsidDel="00751B03">
                <w:fldChar w:fldCharType="separate"/>
              </w:r>
              <w:r w:rsidRPr="00150865" w:rsidDel="00751B03">
                <w:rPr>
                  <w:lang w:val="en-GB"/>
                </w:rPr>
                <w:delText>Question 2/1</w:delText>
              </w:r>
              <w:r w:rsidRPr="00EC2421" w:rsidDel="00751B03">
                <w:rPr>
                  <w:rStyle w:val="Hyperlink"/>
                  <w:sz w:val="22"/>
                  <w:szCs w:val="22"/>
                </w:rPr>
                <w:fldChar w:fldCharType="end"/>
              </w:r>
              <w:r w:rsidRPr="00150865" w:rsidDel="00751B03">
                <w:rPr>
                  <w:sz w:val="22"/>
                  <w:szCs w:val="22"/>
                  <w:lang w:val="en-GB"/>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150865" w:rsidRPr="00150865" w:rsidDel="00751B03" w:rsidRDefault="00150865" w:rsidP="001638AE">
            <w:pPr>
              <w:spacing w:before="40" w:after="40"/>
              <w:rPr>
                <w:ins w:id="149" w:author="TSB-MEU" w:date="2017-10-24T19:06:00Z"/>
                <w:lang w:val="en-GB"/>
              </w:rPr>
            </w:pPr>
            <w:del w:id="150" w:author="TSB-MEU" w:date="2017-10-24T14:10:00Z">
              <w:r w:rsidDel="00751B03">
                <w:fldChar w:fldCharType="begin"/>
              </w:r>
              <w:r w:rsidRPr="00150865" w:rsidDel="00751B03">
                <w:rPr>
                  <w:lang w:val="en-GB"/>
                </w:rPr>
                <w:delInstrText xml:space="preserve"> HYPERLINK "https://www.itu.int/net4/ITU-D/CDS/sg/index.asp?lg=1&amp;sp=2014&amp;stg=1" </w:delInstrText>
              </w:r>
              <w:r w:rsidDel="00751B03">
                <w:fldChar w:fldCharType="separate"/>
              </w:r>
              <w:r w:rsidRPr="00150865" w:rsidDel="00751B03">
                <w:rPr>
                  <w:lang w:val="en-GB"/>
                </w:rPr>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Default="00150865" w:rsidP="001638AE">
            <w:pPr>
              <w:spacing w:before="40" w:after="40"/>
              <w:rPr>
                <w:ins w:id="151" w:author="TSB-MEU" w:date="2017-10-24T19:06:00Z"/>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150865" w:rsidRPr="00150865" w:rsidRDefault="00150865" w:rsidP="001638AE">
            <w:pPr>
              <w:spacing w:before="40" w:after="40"/>
              <w:rPr>
                <w:strike/>
                <w:sz w:val="22"/>
                <w:szCs w:val="22"/>
                <w:highlight w:val="yellow"/>
                <w:lang w:val="en-GB"/>
              </w:rPr>
            </w:pPr>
            <w:r w:rsidRPr="00EC2421">
              <w:fldChar w:fldCharType="begin"/>
            </w:r>
            <w:r w:rsidRPr="00150865">
              <w:rPr>
                <w:lang w:val="en-GB"/>
              </w:rPr>
              <w:instrText xml:space="preserve"> HYPERLINK "http://www.itu.int/en/ITU-T/studygroups/2017-2020/09/Pages/q1.aspx" </w:instrText>
            </w:r>
            <w:r w:rsidRPr="00EC2421">
              <w:fldChar w:fldCharType="separate"/>
            </w:r>
            <w:r w:rsidRPr="00150865">
              <w:rPr>
                <w:rStyle w:val="Hyperlink"/>
                <w:strike/>
                <w:sz w:val="22"/>
                <w:szCs w:val="22"/>
                <w:lang w:val="en-GB"/>
              </w:rPr>
              <w:t>Q1/9</w:t>
            </w:r>
            <w:r w:rsidRPr="00EC2421">
              <w:rPr>
                <w:rStyle w:val="Hyperlink"/>
                <w:strike/>
                <w:sz w:val="22"/>
                <w:szCs w:val="22"/>
              </w:rPr>
              <w:fldChar w:fldCharType="end"/>
            </w:r>
            <w:r w:rsidRPr="00150865">
              <w:rPr>
                <w:strike/>
                <w:sz w:val="22"/>
                <w:szCs w:val="22"/>
                <w:lang w:val="en-GB"/>
              </w:rPr>
              <w:t>: Transmission of television and sound programme signal for contribution, primary distribution and secondary distribution</w:t>
            </w:r>
          </w:p>
          <w:p w:rsidR="00150865" w:rsidRPr="00150865" w:rsidRDefault="00150865" w:rsidP="001638AE">
            <w:pPr>
              <w:spacing w:before="40" w:after="40"/>
              <w:rPr>
                <w:rFonts w:eastAsia="MS Mincho"/>
                <w:strike/>
                <w:sz w:val="22"/>
                <w:szCs w:val="22"/>
                <w:highlight w:val="yellow"/>
                <w:lang w:val="en-GB"/>
              </w:rPr>
            </w:pPr>
            <w:r w:rsidRPr="00EC2421">
              <w:fldChar w:fldCharType="begin"/>
            </w:r>
            <w:r w:rsidRPr="00150865">
              <w:rPr>
                <w:lang w:val="en-GB"/>
              </w:rPr>
              <w:instrText xml:space="preserve"> HYPERLINK "http://www.itu.int/en/ITU-T/studygroups/2017-2020/09/Pages/q4.aspx" </w:instrText>
            </w:r>
            <w:r w:rsidRPr="00EC2421">
              <w:fldChar w:fldCharType="separate"/>
            </w:r>
            <w:r w:rsidRPr="00150865">
              <w:rPr>
                <w:rStyle w:val="Hyperlink"/>
                <w:strike/>
                <w:sz w:val="22"/>
                <w:szCs w:val="22"/>
                <w:lang w:val="en-GB"/>
              </w:rPr>
              <w:t>Q4/9</w:t>
            </w:r>
            <w:r w:rsidRPr="00EC2421">
              <w:rPr>
                <w:rStyle w:val="Hyperlink"/>
                <w:strike/>
                <w:sz w:val="22"/>
                <w:szCs w:val="22"/>
              </w:rPr>
              <w:fldChar w:fldCharType="end"/>
            </w:r>
            <w:r w:rsidRPr="00150865">
              <w:rPr>
                <w:strike/>
                <w:sz w:val="22"/>
                <w:szCs w:val="22"/>
                <w:lang w:val="en-GB"/>
              </w:rPr>
              <w:t>: Guidelines for implementations and deployment of transmission of multichannel digital television signals over optical access networks</w:t>
            </w:r>
          </w:p>
          <w:p w:rsidR="00150865" w:rsidRPr="00150865" w:rsidRDefault="00150865" w:rsidP="001638AE">
            <w:pPr>
              <w:spacing w:before="40" w:after="40"/>
              <w:rPr>
                <w:ins w:id="152" w:author="TSB-MEU" w:date="2017-10-24T19:06:00Z"/>
                <w:lang w:val="en-GB"/>
              </w:rPr>
            </w:pPr>
            <w:r w:rsidRPr="00EC2421">
              <w:fldChar w:fldCharType="begin"/>
            </w:r>
            <w:r w:rsidRPr="00150865">
              <w:rPr>
                <w:lang w:val="en-GB"/>
              </w:rPr>
              <w:instrText xml:space="preserve"> HYPERLINK "http://www.itu.int/en/ITU-T/studygroups/2017-2020/09/Pages/q7.aspx" </w:instrText>
            </w:r>
            <w:r w:rsidRPr="00EC2421">
              <w:fldChar w:fldCharType="separate"/>
            </w:r>
            <w:r w:rsidRPr="00150865">
              <w:rPr>
                <w:rStyle w:val="Hyperlink"/>
                <w:rFonts w:eastAsia="MS Mincho"/>
                <w:strike/>
                <w:sz w:val="22"/>
                <w:szCs w:val="22"/>
                <w:lang w:val="en-GB"/>
              </w:rPr>
              <w:t>Q7/9:</w:t>
            </w:r>
            <w:r w:rsidRPr="00EC2421">
              <w:rPr>
                <w:rStyle w:val="Hyperlink"/>
                <w:rFonts w:eastAsia="MS Mincho"/>
                <w:strike/>
                <w:sz w:val="22"/>
                <w:szCs w:val="22"/>
              </w:rPr>
              <w:fldChar w:fldCharType="end"/>
            </w:r>
            <w:r w:rsidRPr="00150865">
              <w:rPr>
                <w:strike/>
                <w:sz w:val="22"/>
                <w:szCs w:val="22"/>
                <w:lang w:val="en-GB"/>
              </w:rPr>
              <w:t xml:space="preserve"> Cable television delivery of digital services and applications that use Internet protocol (IP) and/or packet-based data over cable networks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trike/>
                <w:sz w:val="22"/>
                <w:szCs w:val="22"/>
              </w:rPr>
            </w:pPr>
            <w:hyperlink r:id="rId61" w:history="1">
              <w:r w:rsidR="00150865" w:rsidRPr="00EC2421">
                <w:rPr>
                  <w:rStyle w:val="Hyperlink"/>
                  <w:strike/>
                  <w:sz w:val="22"/>
                  <w:szCs w:val="22"/>
                </w:rPr>
                <w:t>SG11</w:t>
              </w:r>
            </w:hyperlink>
          </w:p>
        </w:tc>
        <w:tc>
          <w:tcPr>
            <w:tcW w:w="4739" w:type="dxa"/>
            <w:shd w:val="clear" w:color="auto" w:fill="auto"/>
          </w:tcPr>
          <w:p w:rsidR="00150865" w:rsidRPr="00150865" w:rsidRDefault="00C2265D" w:rsidP="001638AE">
            <w:pPr>
              <w:spacing w:before="40" w:after="40"/>
              <w:rPr>
                <w:strike/>
                <w:sz w:val="22"/>
                <w:szCs w:val="22"/>
                <w:lang w:val="en-GB"/>
              </w:rPr>
            </w:pPr>
            <w:hyperlink r:id="rId62" w:history="1">
              <w:r w:rsidR="00150865" w:rsidRPr="00150865">
                <w:rPr>
                  <w:rStyle w:val="Hyperlink"/>
                  <w:strike/>
                  <w:sz w:val="22"/>
                  <w:szCs w:val="22"/>
                  <w:lang w:val="en-GB"/>
                </w:rPr>
                <w:t>Q6/11</w:t>
              </w:r>
            </w:hyperlink>
            <w:r w:rsidR="00150865" w:rsidRPr="00150865">
              <w:rPr>
                <w:strike/>
                <w:sz w:val="22"/>
                <w:szCs w:val="22"/>
                <w:lang w:val="en-GB"/>
              </w:rPr>
              <w:t>: Protocols supporting control and management technologies for IMT-2020</w:t>
            </w:r>
          </w:p>
          <w:p w:rsidR="00150865" w:rsidRPr="00150865" w:rsidRDefault="00C2265D" w:rsidP="001638AE">
            <w:pPr>
              <w:spacing w:before="40" w:after="40"/>
              <w:rPr>
                <w:strike/>
                <w:sz w:val="22"/>
                <w:szCs w:val="22"/>
                <w:highlight w:val="yellow"/>
                <w:lang w:val="en-GB"/>
              </w:rPr>
            </w:pPr>
            <w:hyperlink r:id="rId63" w:history="1">
              <w:r w:rsidR="00150865" w:rsidRPr="00150865">
                <w:rPr>
                  <w:rStyle w:val="Hyperlink"/>
                  <w:strike/>
                  <w:sz w:val="22"/>
                  <w:szCs w:val="22"/>
                  <w:lang w:val="en-GB"/>
                </w:rPr>
                <w:t>Q10/11</w:t>
              </w:r>
            </w:hyperlink>
            <w:r w:rsidR="00150865" w:rsidRPr="00150865">
              <w:rPr>
                <w:strike/>
                <w:sz w:val="22"/>
                <w:szCs w:val="22"/>
                <w:lang w:val="en-GB"/>
              </w:rPr>
              <w:t>: Testing of emerging IMT-2020 technologies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trike/>
                <w:sz w:val="22"/>
                <w:szCs w:val="22"/>
              </w:rPr>
            </w:pPr>
            <w:hyperlink r:id="rId64" w:history="1">
              <w:r w:rsidR="00150865" w:rsidRPr="00EC2421">
                <w:rPr>
                  <w:rStyle w:val="Hyperlink"/>
                  <w:strike/>
                  <w:sz w:val="22"/>
                  <w:szCs w:val="22"/>
                </w:rPr>
                <w:t>SG12</w:t>
              </w:r>
            </w:hyperlink>
          </w:p>
        </w:tc>
        <w:tc>
          <w:tcPr>
            <w:tcW w:w="4739" w:type="dxa"/>
            <w:shd w:val="clear" w:color="auto" w:fill="auto"/>
          </w:tcPr>
          <w:p w:rsidR="00150865" w:rsidRPr="00150865" w:rsidRDefault="00C2265D" w:rsidP="001638AE">
            <w:pPr>
              <w:spacing w:before="40" w:after="40"/>
              <w:rPr>
                <w:strike/>
                <w:sz w:val="22"/>
                <w:szCs w:val="22"/>
                <w:highlight w:val="yellow"/>
                <w:lang w:val="en-GB"/>
              </w:rPr>
            </w:pPr>
            <w:hyperlink r:id="rId65" w:history="1">
              <w:r w:rsidR="00150865" w:rsidRPr="00150865">
                <w:rPr>
                  <w:rStyle w:val="Hyperlink"/>
                  <w:strike/>
                  <w:sz w:val="22"/>
                  <w:szCs w:val="22"/>
                  <w:lang w:val="en-GB"/>
                </w:rPr>
                <w:t>Q17/12</w:t>
              </w:r>
            </w:hyperlink>
            <w:r w:rsidR="00150865" w:rsidRPr="00150865">
              <w:rPr>
                <w:strike/>
                <w:sz w:val="22"/>
                <w:szCs w:val="22"/>
                <w:lang w:val="en-GB"/>
              </w:rPr>
              <w:t>: Performance of packet-based networks and other networking technologies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trike/>
                <w:sz w:val="22"/>
                <w:szCs w:val="22"/>
                <w:highlight w:val="yellow"/>
              </w:rPr>
            </w:pPr>
            <w:hyperlink r:id="rId66" w:history="1">
              <w:r w:rsidR="00150865" w:rsidRPr="00EC2421">
                <w:rPr>
                  <w:rStyle w:val="Hyperlink"/>
                  <w:strike/>
                  <w:sz w:val="22"/>
                  <w:szCs w:val="22"/>
                </w:rPr>
                <w:t>SG13</w:t>
              </w:r>
            </w:hyperlink>
          </w:p>
        </w:tc>
        <w:tc>
          <w:tcPr>
            <w:tcW w:w="4739" w:type="dxa"/>
            <w:shd w:val="clear" w:color="auto" w:fill="auto"/>
          </w:tcPr>
          <w:p w:rsidR="00150865" w:rsidRPr="00150865" w:rsidRDefault="00C2265D" w:rsidP="001638AE">
            <w:pPr>
              <w:spacing w:before="40" w:after="40"/>
              <w:rPr>
                <w:strike/>
                <w:sz w:val="22"/>
                <w:szCs w:val="22"/>
                <w:highlight w:val="yellow"/>
                <w:lang w:val="en-GB"/>
              </w:rPr>
            </w:pPr>
            <w:hyperlink r:id="rId67" w:history="1">
              <w:r w:rsidR="00150865" w:rsidRPr="00150865">
                <w:rPr>
                  <w:rStyle w:val="Hyperlink"/>
                  <w:strike/>
                  <w:sz w:val="22"/>
                  <w:szCs w:val="22"/>
                  <w:lang w:val="en-GB"/>
                </w:rPr>
                <w:t>Q5/13</w:t>
              </w:r>
            </w:hyperlink>
            <w:r w:rsidR="00150865" w:rsidRPr="00150865">
              <w:rPr>
                <w:strike/>
                <w:sz w:val="22"/>
                <w:szCs w:val="22"/>
                <w:lang w:val="en-GB"/>
              </w:rPr>
              <w:t>: Applying networks of future and innovation in developing countries</w:t>
            </w:r>
          </w:p>
        </w:tc>
      </w:tr>
      <w:tr w:rsidR="00150865" w:rsidRPr="00C2265D" w:rsidTr="001638AE">
        <w:trPr>
          <w:cantSplit/>
          <w:trHeight w:val="543"/>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trike/>
                <w:sz w:val="22"/>
                <w:szCs w:val="22"/>
                <w:highlight w:val="yellow"/>
              </w:rPr>
            </w:pPr>
            <w:hyperlink r:id="rId68" w:history="1">
              <w:r w:rsidR="00150865" w:rsidRPr="00EC2421">
                <w:rPr>
                  <w:rStyle w:val="Hyperlink"/>
                  <w:strike/>
                  <w:sz w:val="22"/>
                  <w:szCs w:val="22"/>
                </w:rPr>
                <w:t>SG15</w:t>
              </w:r>
            </w:hyperlink>
          </w:p>
        </w:tc>
        <w:tc>
          <w:tcPr>
            <w:tcW w:w="4739" w:type="dxa"/>
            <w:shd w:val="clear" w:color="auto" w:fill="auto"/>
          </w:tcPr>
          <w:p w:rsidR="00150865" w:rsidRPr="00150865" w:rsidRDefault="00C2265D" w:rsidP="001638AE">
            <w:pPr>
              <w:spacing w:before="40" w:after="40"/>
              <w:rPr>
                <w:strike/>
                <w:sz w:val="22"/>
                <w:szCs w:val="22"/>
                <w:highlight w:val="yellow"/>
                <w:lang w:val="en-GB"/>
              </w:rPr>
            </w:pPr>
            <w:hyperlink r:id="rId69" w:history="1">
              <w:r w:rsidR="00150865" w:rsidRPr="00150865">
                <w:rPr>
                  <w:rStyle w:val="Hyperlink"/>
                  <w:strike/>
                  <w:sz w:val="22"/>
                  <w:szCs w:val="22"/>
                  <w:lang w:val="en-GB"/>
                </w:rPr>
                <w:t>Q1/15</w:t>
              </w:r>
            </w:hyperlink>
            <w:r w:rsidR="00150865" w:rsidRPr="00150865">
              <w:rPr>
                <w:strike/>
                <w:sz w:val="22"/>
                <w:szCs w:val="22"/>
                <w:lang w:val="en-GB"/>
              </w:rPr>
              <w:t>: Coordination of access and home network transport standards</w:t>
            </w:r>
          </w:p>
          <w:p w:rsidR="00150865" w:rsidRPr="00150865" w:rsidRDefault="00C2265D" w:rsidP="001638AE">
            <w:pPr>
              <w:spacing w:before="40" w:after="40"/>
              <w:rPr>
                <w:strike/>
                <w:sz w:val="22"/>
                <w:szCs w:val="22"/>
                <w:highlight w:val="yellow"/>
                <w:lang w:val="en-GB"/>
              </w:rPr>
            </w:pPr>
            <w:hyperlink r:id="rId70" w:history="1">
              <w:r w:rsidR="00150865" w:rsidRPr="00150865">
                <w:rPr>
                  <w:rStyle w:val="Hyperlink"/>
                  <w:strike/>
                  <w:sz w:val="22"/>
                  <w:szCs w:val="22"/>
                  <w:lang w:val="en-GB"/>
                </w:rPr>
                <w:t>Q2/15</w:t>
              </w:r>
            </w:hyperlink>
            <w:r w:rsidR="00150865" w:rsidRPr="00150865">
              <w:rPr>
                <w:strike/>
                <w:sz w:val="22"/>
                <w:szCs w:val="22"/>
                <w:lang w:val="en-GB"/>
              </w:rPr>
              <w:t>: Optical systems for fibre access networks</w:t>
            </w:r>
          </w:p>
          <w:p w:rsidR="00150865" w:rsidRPr="00150865" w:rsidRDefault="00C2265D" w:rsidP="001638AE">
            <w:pPr>
              <w:spacing w:before="40" w:after="40"/>
              <w:rPr>
                <w:strike/>
                <w:sz w:val="22"/>
                <w:szCs w:val="22"/>
                <w:highlight w:val="yellow"/>
                <w:lang w:val="en-GB"/>
              </w:rPr>
            </w:pPr>
            <w:hyperlink r:id="rId71" w:history="1">
              <w:r w:rsidR="00150865" w:rsidRPr="00150865">
                <w:rPr>
                  <w:rStyle w:val="Hyperlink"/>
                  <w:strike/>
                  <w:sz w:val="22"/>
                  <w:szCs w:val="22"/>
                  <w:lang w:val="en-GB"/>
                </w:rPr>
                <w:t>Q4/15</w:t>
              </w:r>
            </w:hyperlink>
            <w:r w:rsidR="00150865" w:rsidRPr="00150865">
              <w:rPr>
                <w:strike/>
                <w:sz w:val="22"/>
                <w:szCs w:val="22"/>
                <w:lang w:val="en-GB"/>
              </w:rPr>
              <w:t>: Broadband access over metallic conductors</w:t>
            </w:r>
          </w:p>
          <w:p w:rsidR="00150865" w:rsidRPr="00150865" w:rsidRDefault="00C2265D" w:rsidP="001638AE">
            <w:pPr>
              <w:spacing w:before="40" w:after="40"/>
              <w:rPr>
                <w:ins w:id="153" w:author="TSB-MEU" w:date="2017-10-24T18:11:00Z"/>
                <w:strike/>
                <w:sz w:val="22"/>
                <w:szCs w:val="22"/>
                <w:lang w:val="en-GB"/>
              </w:rPr>
            </w:pPr>
            <w:hyperlink r:id="rId72" w:history="1">
              <w:r w:rsidR="00150865" w:rsidRPr="00150865">
                <w:rPr>
                  <w:rStyle w:val="Hyperlink"/>
                  <w:strike/>
                  <w:sz w:val="22"/>
                  <w:szCs w:val="22"/>
                  <w:lang w:val="en-GB"/>
                </w:rPr>
                <w:t>Q15/15</w:t>
              </w:r>
            </w:hyperlink>
            <w:r w:rsidR="00150865" w:rsidRPr="00150865">
              <w:rPr>
                <w:strike/>
                <w:sz w:val="22"/>
                <w:szCs w:val="22"/>
                <w:lang w:val="en-GB"/>
              </w:rPr>
              <w:t>: Communications for smart grid</w:t>
            </w:r>
          </w:p>
          <w:p w:rsidR="00150865" w:rsidRPr="00150865" w:rsidRDefault="00150865" w:rsidP="001638AE">
            <w:pPr>
              <w:spacing w:before="40" w:after="40"/>
              <w:rPr>
                <w:ins w:id="154" w:author="TSB-MEU" w:date="2017-10-24T18:11:00Z"/>
                <w:strike/>
                <w:sz w:val="22"/>
                <w:szCs w:val="22"/>
                <w:lang w:val="en-GB"/>
              </w:rPr>
            </w:pPr>
            <w:ins w:id="155" w:author="TSB-MEU" w:date="2017-10-24T18:11:00Z">
              <w:r w:rsidRPr="00EC2421">
                <w:fldChar w:fldCharType="begin"/>
              </w:r>
              <w:r w:rsidRPr="00150865">
                <w:rPr>
                  <w:strike/>
                  <w:lang w:val="en-GB"/>
                </w:rPr>
                <w:instrText xml:space="preserve"> HYPERLINK "http://www.itu.int/en/ITU-T/studygroups/2017-2020/15/Pages/q16.aspx" </w:instrText>
              </w:r>
              <w:r w:rsidRPr="00EC2421">
                <w:fldChar w:fldCharType="separate"/>
              </w:r>
              <w:r w:rsidRPr="00150865">
                <w:rPr>
                  <w:rStyle w:val="Hyperlink"/>
                  <w:strike/>
                  <w:sz w:val="22"/>
                  <w:szCs w:val="22"/>
                  <w:lang w:val="en-GB"/>
                </w:rPr>
                <w:t>Q16/15</w:t>
              </w:r>
              <w:r w:rsidRPr="00EC2421">
                <w:rPr>
                  <w:rStyle w:val="Hyperlink"/>
                  <w:strike/>
                  <w:sz w:val="22"/>
                  <w:szCs w:val="22"/>
                </w:rPr>
                <w:fldChar w:fldCharType="end"/>
              </w:r>
              <w:r w:rsidRPr="00150865">
                <w:rPr>
                  <w:strike/>
                  <w:sz w:val="22"/>
                  <w:szCs w:val="22"/>
                  <w:lang w:val="en-GB"/>
                </w:rPr>
                <w:t>: Optical physical infrastructures</w:t>
              </w:r>
            </w:ins>
          </w:p>
          <w:p w:rsidR="00150865" w:rsidRPr="00150865" w:rsidDel="003643C2" w:rsidRDefault="00150865" w:rsidP="001638AE">
            <w:pPr>
              <w:spacing w:before="40" w:after="40"/>
              <w:rPr>
                <w:del w:id="156" w:author="TSB-MEU" w:date="2017-10-24T18:11:00Z"/>
                <w:strike/>
                <w:sz w:val="22"/>
                <w:szCs w:val="22"/>
                <w:highlight w:val="yellow"/>
                <w:lang w:val="en-GB"/>
              </w:rPr>
            </w:pPr>
          </w:p>
          <w:p w:rsidR="00150865" w:rsidRPr="00150865" w:rsidRDefault="00C2265D" w:rsidP="001638AE">
            <w:pPr>
              <w:spacing w:before="40" w:after="40"/>
              <w:jc w:val="both"/>
              <w:rPr>
                <w:strike/>
                <w:sz w:val="22"/>
                <w:szCs w:val="22"/>
                <w:lang w:val="en-GB"/>
              </w:rPr>
            </w:pPr>
            <w:hyperlink r:id="rId73" w:history="1">
              <w:r w:rsidR="00150865" w:rsidRPr="00150865">
                <w:rPr>
                  <w:rStyle w:val="Hyperlink"/>
                  <w:strike/>
                  <w:sz w:val="22"/>
                  <w:szCs w:val="22"/>
                  <w:lang w:val="en-GB"/>
                </w:rPr>
                <w:t>Q18/15</w:t>
              </w:r>
            </w:hyperlink>
            <w:r w:rsidR="00150865" w:rsidRPr="00150865">
              <w:rPr>
                <w:strike/>
                <w:sz w:val="22"/>
                <w:szCs w:val="22"/>
                <w:lang w:val="en-GB"/>
              </w:rPr>
              <w:t>: Broadband in-premises networking</w:t>
            </w:r>
          </w:p>
          <w:p w:rsidR="00150865" w:rsidRPr="00150865" w:rsidRDefault="00150865" w:rsidP="001638AE">
            <w:pPr>
              <w:spacing w:before="40" w:after="40"/>
              <w:rPr>
                <w:strike/>
                <w:sz w:val="22"/>
                <w:szCs w:val="22"/>
                <w:highlight w:val="yellow"/>
                <w:lang w:val="en-GB"/>
              </w:rPr>
            </w:pPr>
            <w:del w:id="157" w:author="TSB-MEU" w:date="2017-10-24T18:14:00Z">
              <w:r w:rsidRPr="00EC2421" w:rsidDel="00B40ABC">
                <w:fldChar w:fldCharType="begin"/>
              </w:r>
              <w:r w:rsidRPr="00150865" w:rsidDel="00B40ABC">
                <w:rPr>
                  <w:strike/>
                  <w:lang w:val="en-GB"/>
                </w:rPr>
                <w:delInstrText xml:space="preserve"> HYPERLINK "http://www.itu.int/en/ITU-T/studygroups/2017-2020/15/Pages/q19.aspx" </w:delInstrText>
              </w:r>
              <w:r w:rsidRPr="00EC2421" w:rsidDel="00B40ABC">
                <w:fldChar w:fldCharType="separate"/>
              </w:r>
              <w:r w:rsidRPr="00150865" w:rsidDel="00B40ABC">
                <w:rPr>
                  <w:rStyle w:val="Hyperlink"/>
                  <w:rFonts w:eastAsia="MS Mincho"/>
                  <w:strike/>
                  <w:sz w:val="22"/>
                  <w:szCs w:val="22"/>
                  <w:lang w:val="en-GB"/>
                </w:rPr>
                <w:delText>Q19/15</w:delText>
              </w:r>
              <w:r w:rsidRPr="00EC2421" w:rsidDel="00B40ABC">
                <w:rPr>
                  <w:rStyle w:val="Hyperlink"/>
                  <w:rFonts w:eastAsia="MS Mincho"/>
                  <w:strike/>
                  <w:sz w:val="22"/>
                  <w:szCs w:val="22"/>
                </w:rPr>
                <w:fldChar w:fldCharType="end"/>
              </w:r>
              <w:r w:rsidRPr="00150865" w:rsidDel="00B40ABC">
                <w:rPr>
                  <w:rFonts w:eastAsia="MS Mincho"/>
                  <w:strike/>
                  <w:sz w:val="22"/>
                  <w:szCs w:val="22"/>
                  <w:lang w:val="en-GB"/>
                </w:rPr>
                <w:delText xml:space="preserve">: </w:delText>
              </w:r>
              <w:r w:rsidRPr="00150865" w:rsidDel="00B40ABC">
                <w:rPr>
                  <w:strike/>
                  <w:sz w:val="22"/>
                  <w:szCs w:val="22"/>
                  <w:lang w:val="en-GB"/>
                </w:rPr>
                <w:delText>Requirements for advanced service capabilities over broadband cable home networks</w:delText>
              </w:r>
            </w:del>
          </w:p>
        </w:tc>
      </w:tr>
      <w:tr w:rsidR="00150865" w:rsidRPr="00C2265D" w:rsidTr="001638AE">
        <w:trPr>
          <w:cantSplit/>
          <w:trHeight w:val="409"/>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4" w:space="0" w:color="auto"/>
            </w:tcBorders>
            <w:shd w:val="clear" w:color="auto" w:fill="auto"/>
          </w:tcPr>
          <w:p w:rsidR="00150865" w:rsidRPr="00EC2421" w:rsidRDefault="00C2265D" w:rsidP="001638AE">
            <w:pPr>
              <w:spacing w:before="40" w:after="40"/>
              <w:rPr>
                <w:strike/>
                <w:sz w:val="22"/>
                <w:szCs w:val="22"/>
                <w:highlight w:val="yellow"/>
              </w:rPr>
            </w:pPr>
            <w:hyperlink r:id="rId74" w:history="1">
              <w:r w:rsidR="00150865"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150865" w:rsidRPr="00150865" w:rsidRDefault="00150865" w:rsidP="001638AE">
            <w:pPr>
              <w:pStyle w:val="Tabletext"/>
              <w:rPr>
                <w:ins w:id="158" w:author="TSB-MEU" w:date="2017-11-25T00:50:00Z"/>
                <w:strike/>
                <w:szCs w:val="22"/>
                <w:highlight w:val="yellow"/>
                <w:lang w:val="en-GB" w:eastAsia="zh-CN"/>
              </w:rPr>
            </w:pPr>
            <w:ins w:id="159" w:author="TSB-MEU" w:date="2017-11-25T00:50:00Z">
              <w:r w:rsidRPr="00EC2421">
                <w:rPr>
                  <w:rFonts w:eastAsia="SimSun"/>
                </w:rPr>
                <w:fldChar w:fldCharType="begin"/>
              </w:r>
              <w:r w:rsidRPr="00150865">
                <w:rPr>
                  <w:strike/>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trike/>
                  <w:szCs w:val="22"/>
                  <w:lang w:val="en-GB" w:eastAsia="zh-CN"/>
                </w:rPr>
                <w:t>Q1/16</w:t>
              </w:r>
              <w:r w:rsidRPr="00EC2421">
                <w:rPr>
                  <w:rStyle w:val="Hyperlink"/>
                  <w:rFonts w:eastAsia="SimSun"/>
                  <w:strike/>
                  <w:szCs w:val="22"/>
                  <w:lang w:eastAsia="zh-CN"/>
                </w:rPr>
                <w:fldChar w:fldCharType="end"/>
              </w:r>
              <w:r w:rsidRPr="00150865">
                <w:rPr>
                  <w:strike/>
                  <w:szCs w:val="22"/>
                  <w:lang w:val="en-GB" w:eastAsia="zh-CN"/>
                </w:rPr>
                <w:t xml:space="preserve">: </w:t>
              </w:r>
              <w:r w:rsidRPr="00150865">
                <w:rPr>
                  <w:strike/>
                  <w:szCs w:val="22"/>
                  <w:lang w:val="en-GB"/>
                </w:rPr>
                <w:t>Multimedia coordination</w:t>
              </w:r>
            </w:ins>
          </w:p>
          <w:p w:rsidR="00150865" w:rsidRPr="00150865" w:rsidRDefault="00C2265D" w:rsidP="001638AE">
            <w:pPr>
              <w:spacing w:before="40" w:after="40"/>
              <w:rPr>
                <w:strike/>
                <w:sz w:val="22"/>
                <w:szCs w:val="22"/>
                <w:highlight w:val="yellow"/>
                <w:lang w:val="en-GB"/>
              </w:rPr>
            </w:pPr>
            <w:hyperlink r:id="rId75" w:history="1">
              <w:r w:rsidR="00150865" w:rsidRPr="00150865">
                <w:rPr>
                  <w:rStyle w:val="Hyperlink"/>
                  <w:strike/>
                  <w:sz w:val="22"/>
                  <w:szCs w:val="22"/>
                  <w:lang w:val="en-GB" w:eastAsia="zh-CN"/>
                </w:rPr>
                <w:t>Q21/16</w:t>
              </w:r>
            </w:hyperlink>
            <w:r w:rsidR="00150865" w:rsidRPr="00150865">
              <w:rPr>
                <w:strike/>
                <w:sz w:val="22"/>
                <w:szCs w:val="22"/>
                <w:lang w:val="en-GB" w:eastAsia="zh-CN"/>
              </w:rPr>
              <w:t>:</w:t>
            </w:r>
            <w:r w:rsidR="00150865" w:rsidRPr="00150865">
              <w:rPr>
                <w:strike/>
                <w:sz w:val="22"/>
                <w:szCs w:val="22"/>
                <w:lang w:val="en-GB"/>
              </w:rPr>
              <w:t xml:space="preserve"> Multimedia framework, applications and services</w:t>
            </w:r>
          </w:p>
        </w:tc>
      </w:tr>
      <w:tr w:rsidR="00150865" w:rsidRPr="00C2265D" w:rsidTr="001638AE">
        <w:trPr>
          <w:cantSplit/>
          <w:trHeight w:val="409"/>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Pr="00776D55" w:rsidRDefault="00C2265D" w:rsidP="001638AE">
            <w:pPr>
              <w:spacing w:before="40" w:after="40"/>
              <w:rPr>
                <w:strike/>
              </w:rPr>
            </w:pPr>
            <w:hyperlink r:id="rId76" w:history="1">
              <w:r w:rsidR="00150865"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trike/>
                <w:sz w:val="22"/>
                <w:szCs w:val="22"/>
                <w:lang w:val="en-GB"/>
              </w:rPr>
            </w:pPr>
            <w:hyperlink r:id="rId77" w:history="1">
              <w:r w:rsidR="00150865" w:rsidRPr="00150865">
                <w:rPr>
                  <w:rStyle w:val="Hyperlink"/>
                  <w:strike/>
                  <w:sz w:val="22"/>
                  <w:szCs w:val="22"/>
                  <w:lang w:val="en-GB"/>
                </w:rPr>
                <w:t>Q1/20</w:t>
              </w:r>
            </w:hyperlink>
            <w:r w:rsidR="00150865" w:rsidRPr="00150865">
              <w:rPr>
                <w:strike/>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trike/>
                <w:sz w:val="22"/>
                <w:szCs w:val="22"/>
                <w:lang w:val="en-GB"/>
              </w:rPr>
            </w:pPr>
            <w:hyperlink r:id="rId78" w:history="1">
              <w:r w:rsidR="00150865" w:rsidRPr="00150865">
                <w:rPr>
                  <w:rStyle w:val="Hyperlink"/>
                  <w:strike/>
                  <w:sz w:val="22"/>
                  <w:szCs w:val="22"/>
                  <w:lang w:val="en-GB"/>
                </w:rPr>
                <w:t>Q2/20</w:t>
              </w:r>
            </w:hyperlink>
            <w:r w:rsidR="00150865" w:rsidRPr="00150865">
              <w:rPr>
                <w:strike/>
                <w:sz w:val="22"/>
                <w:szCs w:val="22"/>
                <w:lang w:val="en-GB"/>
              </w:rPr>
              <w:t>: Requirements, capabilities, and use cases across verticals</w:t>
            </w:r>
          </w:p>
          <w:p w:rsidR="00150865" w:rsidRPr="00150865" w:rsidRDefault="00C2265D" w:rsidP="001638AE">
            <w:pPr>
              <w:spacing w:before="40" w:after="40"/>
              <w:rPr>
                <w:strike/>
                <w:sz w:val="22"/>
                <w:szCs w:val="22"/>
                <w:lang w:val="en-GB"/>
              </w:rPr>
            </w:pPr>
            <w:hyperlink r:id="rId79" w:history="1">
              <w:r w:rsidR="00150865" w:rsidRPr="00150865">
                <w:rPr>
                  <w:rStyle w:val="Hyperlink"/>
                  <w:strike/>
                  <w:sz w:val="22"/>
                  <w:szCs w:val="22"/>
                  <w:lang w:val="en-GB"/>
                </w:rPr>
                <w:t>Q3/20</w:t>
              </w:r>
            </w:hyperlink>
            <w:r w:rsidR="00150865" w:rsidRPr="00150865">
              <w:rPr>
                <w:strike/>
                <w:sz w:val="22"/>
                <w:szCs w:val="22"/>
                <w:lang w:val="en-GB"/>
              </w:rPr>
              <w:t>: Architectures, management, protocols and Quality of Service</w:t>
            </w:r>
          </w:p>
          <w:p w:rsidR="00150865" w:rsidRPr="00150865" w:rsidRDefault="00C2265D" w:rsidP="001638AE">
            <w:pPr>
              <w:spacing w:before="40" w:after="40"/>
              <w:rPr>
                <w:strike/>
                <w:sz w:val="22"/>
                <w:szCs w:val="22"/>
                <w:lang w:val="en-GB"/>
              </w:rPr>
            </w:pPr>
            <w:hyperlink r:id="rId80" w:history="1">
              <w:r w:rsidR="00150865" w:rsidRPr="00150865">
                <w:rPr>
                  <w:rStyle w:val="Hyperlink"/>
                  <w:strike/>
                  <w:sz w:val="22"/>
                  <w:szCs w:val="22"/>
                  <w:lang w:val="en-GB"/>
                </w:rPr>
                <w:t>Q4/20</w:t>
              </w:r>
            </w:hyperlink>
            <w:r w:rsidR="00150865" w:rsidRPr="00150865">
              <w:rPr>
                <w:strike/>
                <w:sz w:val="22"/>
                <w:szCs w:val="22"/>
                <w:lang w:val="en-GB"/>
              </w:rPr>
              <w:t>: e/Smart services, applications and supporting platforms</w:t>
            </w:r>
          </w:p>
          <w:p w:rsidR="00150865" w:rsidRPr="00150865" w:rsidRDefault="00C2265D" w:rsidP="001638AE">
            <w:pPr>
              <w:spacing w:before="40" w:after="40"/>
              <w:rPr>
                <w:strike/>
                <w:sz w:val="22"/>
                <w:szCs w:val="22"/>
                <w:lang w:val="en-GB"/>
              </w:rPr>
            </w:pPr>
            <w:hyperlink r:id="rId81" w:history="1">
              <w:r w:rsidR="00150865" w:rsidRPr="00150865">
                <w:rPr>
                  <w:rStyle w:val="Hyperlink"/>
                  <w:strike/>
                  <w:sz w:val="22"/>
                  <w:szCs w:val="22"/>
                  <w:lang w:val="en-GB"/>
                </w:rPr>
                <w:t>Q5/20</w:t>
              </w:r>
            </w:hyperlink>
            <w:r w:rsidR="00150865" w:rsidRPr="00150865">
              <w:rPr>
                <w:strike/>
                <w:sz w:val="22"/>
                <w:szCs w:val="22"/>
                <w:lang w:val="en-GB"/>
              </w:rPr>
              <w:t xml:space="preserve">: </w:t>
            </w:r>
            <w:r w:rsidR="00150865" w:rsidRPr="00150865">
              <w:rPr>
                <w:rFonts w:eastAsia="Batang"/>
                <w:strike/>
                <w:sz w:val="22"/>
                <w:szCs w:val="22"/>
                <w:lang w:val="en-GB"/>
              </w:rPr>
              <w:t>Research and emerging technologies, terminology and definitions</w:t>
            </w:r>
          </w:p>
          <w:p w:rsidR="00150865" w:rsidRPr="00150865" w:rsidRDefault="00C2265D" w:rsidP="001638AE">
            <w:pPr>
              <w:spacing w:before="40" w:after="40"/>
              <w:rPr>
                <w:strike/>
                <w:sz w:val="22"/>
                <w:szCs w:val="22"/>
                <w:lang w:val="en-GB"/>
              </w:rPr>
            </w:pPr>
            <w:hyperlink r:id="rId82" w:history="1">
              <w:r w:rsidR="00150865" w:rsidRPr="00150865">
                <w:rPr>
                  <w:rStyle w:val="Hyperlink"/>
                  <w:strike/>
                  <w:sz w:val="22"/>
                  <w:szCs w:val="22"/>
                  <w:lang w:val="en-GB"/>
                </w:rPr>
                <w:t>Q6/20</w:t>
              </w:r>
            </w:hyperlink>
            <w:r w:rsidR="00150865" w:rsidRPr="00150865">
              <w:rPr>
                <w:strike/>
                <w:sz w:val="22"/>
                <w:szCs w:val="22"/>
                <w:lang w:val="en-GB"/>
              </w:rPr>
              <w:t xml:space="preserve">: </w:t>
            </w:r>
            <w:r w:rsidR="00150865" w:rsidRPr="00150865">
              <w:rPr>
                <w:rFonts w:eastAsia="Batang"/>
                <w:strike/>
                <w:sz w:val="22"/>
                <w:szCs w:val="22"/>
                <w:lang w:val="en-GB"/>
              </w:rPr>
              <w:t>Security, privacy, trust and identification</w:t>
            </w:r>
          </w:p>
          <w:p w:rsidR="00150865" w:rsidRPr="00150865" w:rsidRDefault="00C2265D" w:rsidP="001638AE">
            <w:pPr>
              <w:spacing w:before="40" w:after="40"/>
              <w:rPr>
                <w:strike/>
                <w:lang w:val="en-GB"/>
              </w:rPr>
            </w:pPr>
            <w:hyperlink r:id="rId83" w:history="1">
              <w:r w:rsidR="00150865" w:rsidRPr="00150865">
                <w:rPr>
                  <w:rStyle w:val="Hyperlink"/>
                  <w:strike/>
                  <w:sz w:val="22"/>
                  <w:szCs w:val="22"/>
                  <w:lang w:val="en-GB"/>
                </w:rPr>
                <w:t>Q7/20</w:t>
              </w:r>
            </w:hyperlink>
            <w:r w:rsidR="00150865" w:rsidRPr="00150865">
              <w:rPr>
                <w:strike/>
                <w:sz w:val="22"/>
                <w:szCs w:val="22"/>
                <w:lang w:val="en-GB"/>
              </w:rPr>
              <w:t xml:space="preserve">: </w:t>
            </w:r>
            <w:r w:rsidR="00150865" w:rsidRPr="00150865">
              <w:rPr>
                <w:rFonts w:eastAsia="Batang"/>
                <w:strike/>
                <w:sz w:val="22"/>
                <w:szCs w:val="22"/>
                <w:lang w:val="en-GB"/>
              </w:rPr>
              <w:t>Evaluation and assessment of Smart Sustainable Cities and Communities</w:t>
            </w:r>
          </w:p>
        </w:tc>
      </w:tr>
      <w:tr w:rsidR="00150865" w:rsidRPr="00FD13E7" w:rsidTr="001638AE">
        <w:trPr>
          <w:cantSplit/>
          <w:ins w:id="160" w:author="TSB-MEU" w:date="2017-11-02T13:04:00Z"/>
        </w:trPr>
        <w:tc>
          <w:tcPr>
            <w:tcW w:w="2954" w:type="dxa"/>
            <w:vMerge w:val="restart"/>
            <w:tcBorders>
              <w:top w:val="single" w:sz="12" w:space="0" w:color="auto"/>
              <w:right w:val="single" w:sz="4" w:space="0" w:color="auto"/>
            </w:tcBorders>
            <w:shd w:val="clear" w:color="auto" w:fill="auto"/>
          </w:tcPr>
          <w:p w:rsidR="00150865" w:rsidRPr="00150865" w:rsidDel="00751B03" w:rsidRDefault="00150865" w:rsidP="001638AE">
            <w:pPr>
              <w:spacing w:before="40" w:after="40"/>
              <w:rPr>
                <w:ins w:id="161" w:author="TSB-MEU" w:date="2017-11-02T13:04:00Z"/>
                <w:lang w:val="en-GB"/>
              </w:rPr>
            </w:pPr>
            <w:del w:id="162" w:author="TSB-MEU" w:date="2017-10-24T14:10:00Z">
              <w:r w:rsidRPr="00EC2421" w:rsidDel="00751B03">
                <w:fldChar w:fldCharType="begin"/>
              </w:r>
              <w:r w:rsidRPr="00150865" w:rsidDel="00751B03">
                <w:rPr>
                  <w:lang w:val="en-GB"/>
                </w:rPr>
                <w:delInstrText xml:space="preserve"> HYPERLINK "http://www.itu.int/net4/ITU-D/CDS/sg/rgqlist.asp?lg=1&amp;sp=2014&amp;rgq=D14-SG01-RGQ03.1&amp;stg=1" </w:delInstrText>
              </w:r>
              <w:r w:rsidRPr="00EC2421" w:rsidDel="00751B03">
                <w:fldChar w:fldCharType="separate"/>
              </w:r>
              <w:r w:rsidRPr="00150865" w:rsidDel="00751B03">
                <w:rPr>
                  <w:lang w:val="en-GB"/>
                </w:rPr>
                <w:delText>Question 3/1</w:delText>
              </w:r>
              <w:r w:rsidRPr="00EC2421" w:rsidDel="00751B03">
                <w:rPr>
                  <w:rStyle w:val="Hyperlink"/>
                  <w:sz w:val="22"/>
                  <w:szCs w:val="22"/>
                </w:rPr>
                <w:fldChar w:fldCharType="end"/>
              </w:r>
            </w:del>
            <w:ins w:id="163" w:author="TSB-MEU" w:date="2017-10-24T14:10:00Z">
              <w:r w:rsidRPr="00150865">
                <w:rPr>
                  <w:highlight w:val="yellow"/>
                  <w:lang w:val="en-GB"/>
                </w:rPr>
                <w:t>Question 3/1</w:t>
              </w:r>
            </w:ins>
            <w:r w:rsidRPr="00150865">
              <w:rPr>
                <w:sz w:val="22"/>
                <w:szCs w:val="22"/>
                <w:lang w:val="en-GB"/>
              </w:rPr>
              <w:t xml:space="preserve">: </w:t>
            </w:r>
            <w:del w:id="164" w:author="Sund, Christine" w:date="2018-04-07T07:49:00Z">
              <w:r w:rsidRPr="00150865" w:rsidDel="00891FCD">
                <w:rPr>
                  <w:sz w:val="22"/>
                  <w:szCs w:val="22"/>
                  <w:lang w:val="en-GB"/>
                </w:rPr>
                <w:delText>Access to</w:delText>
              </w:r>
            </w:del>
            <w:ins w:id="165" w:author="Sund, Christine" w:date="2018-04-07T07:49:00Z">
              <w:r w:rsidRPr="00150865">
                <w:rPr>
                  <w:sz w:val="22"/>
                  <w:szCs w:val="22"/>
                  <w:lang w:val="en-GB"/>
                </w:rPr>
                <w:t>E</w:t>
              </w:r>
            </w:ins>
            <w:del w:id="166" w:author="Sund, Christine" w:date="2018-04-07T07:49:00Z">
              <w:r w:rsidRPr="00150865" w:rsidDel="00891FCD">
                <w:rPr>
                  <w:sz w:val="22"/>
                  <w:szCs w:val="22"/>
                  <w:lang w:val="en-GB"/>
                </w:rPr>
                <w:delText xml:space="preserve"> </w:delText>
              </w:r>
            </w:del>
            <w:ins w:id="167" w:author="TSB-MEU" w:date="2017-10-24T14:12:00Z">
              <w:del w:id="168" w:author="Sund, Christine" w:date="2018-04-07T07:49:00Z">
                <w:r w:rsidRPr="00150865" w:rsidDel="00891FCD">
                  <w:rPr>
                    <w:sz w:val="22"/>
                    <w:szCs w:val="22"/>
                    <w:lang w:val="en-GB"/>
                  </w:rPr>
                  <w:delText>e</w:delText>
                </w:r>
              </w:del>
              <w:r w:rsidRPr="00150865">
                <w:rPr>
                  <w:sz w:val="22"/>
                  <w:szCs w:val="22"/>
                  <w:lang w:val="en-GB"/>
                </w:rPr>
                <w:t xml:space="preserve">merging technologies, including </w:t>
              </w:r>
            </w:ins>
            <w:r w:rsidRPr="00150865">
              <w:rPr>
                <w:sz w:val="22"/>
                <w:szCs w:val="22"/>
                <w:lang w:val="en-GB"/>
              </w:rPr>
              <w:t>cloud computing</w:t>
            </w:r>
            <w:ins w:id="169" w:author="TSB-MEU" w:date="2017-10-24T14:12:00Z">
              <w:r w:rsidRPr="00150865">
                <w:rPr>
                  <w:sz w:val="22"/>
                  <w:szCs w:val="22"/>
                  <w:lang w:val="en-GB"/>
                </w:rPr>
                <w:t>,</w:t>
              </w:r>
              <w:r w:rsidRPr="00150865">
                <w:rPr>
                  <w:lang w:val="en-GB"/>
                </w:rPr>
                <w:t xml:space="preserve"> </w:t>
              </w:r>
              <w:r w:rsidRPr="00150865">
                <w:rPr>
                  <w:sz w:val="22"/>
                  <w:szCs w:val="22"/>
                  <w:lang w:val="en-GB"/>
                </w:rPr>
                <w:t xml:space="preserve">m-services and </w:t>
              </w:r>
              <w:del w:id="170" w:author="Sund, Christine" w:date="2018-04-07T07:49:00Z">
                <w:r w:rsidRPr="00150865" w:rsidDel="00891FCD">
                  <w:rPr>
                    <w:sz w:val="22"/>
                    <w:szCs w:val="22"/>
                    <w:lang w:val="en-GB"/>
                  </w:rPr>
                  <w:delText>Over-the-Top offerings</w:delText>
                </w:r>
              </w:del>
            </w:ins>
            <w:ins w:id="171" w:author="Sund, Christine" w:date="2018-04-07T07:49:00Z">
              <w:r w:rsidRPr="00150865">
                <w:rPr>
                  <w:sz w:val="22"/>
                  <w:szCs w:val="22"/>
                  <w:lang w:val="en-GB"/>
                </w:rPr>
                <w:t>OTTs</w:t>
              </w:r>
            </w:ins>
            <w:r w:rsidRPr="00150865">
              <w:rPr>
                <w:sz w:val="22"/>
                <w:szCs w:val="22"/>
                <w:lang w:val="en-GB"/>
              </w:rPr>
              <w:t xml:space="preserve">: </w:t>
            </w:r>
            <w:ins w:id="172" w:author="Sund, Christine" w:date="2018-04-07T07:50:00Z">
              <w:r w:rsidRPr="00150865">
                <w:rPr>
                  <w:sz w:val="22"/>
                  <w:szCs w:val="22"/>
                  <w:lang w:val="en-GB"/>
                </w:rPr>
                <w:t>C</w:t>
              </w:r>
            </w:ins>
            <w:del w:id="173" w:author="Sund, Christine" w:date="2018-04-07T07:50:00Z">
              <w:r w:rsidRPr="00150865" w:rsidDel="00891FCD">
                <w:rPr>
                  <w:sz w:val="22"/>
                  <w:szCs w:val="22"/>
                  <w:lang w:val="en-GB"/>
                </w:rPr>
                <w:delText>c</w:delText>
              </w:r>
            </w:del>
            <w:r w:rsidRPr="00150865">
              <w:rPr>
                <w:sz w:val="22"/>
                <w:szCs w:val="22"/>
                <w:lang w:val="en-GB"/>
              </w:rPr>
              <w:t>hallenges and opportunities</w:t>
            </w:r>
            <w:ins w:id="174" w:author="Sund, Christine" w:date="2018-04-07T07:50:00Z">
              <w:r w:rsidRPr="00150865">
                <w:rPr>
                  <w:sz w:val="22"/>
                  <w:szCs w:val="22"/>
                  <w:lang w:val="en-GB"/>
                </w:rPr>
                <w:t xml:space="preserve">, economic and </w:t>
              </w:r>
              <w:r w:rsidRPr="00150865">
                <w:rPr>
                  <w:sz w:val="22"/>
                  <w:szCs w:val="22"/>
                  <w:lang w:val="en-GB"/>
                </w:rPr>
                <w:lastRenderedPageBreak/>
                <w:t>policy impact</w:t>
              </w:r>
            </w:ins>
            <w:r w:rsidRPr="00150865">
              <w:rPr>
                <w:sz w:val="22"/>
                <w:szCs w:val="22"/>
                <w:lang w:val="en-GB"/>
              </w:rPr>
              <w:t xml:space="preserve"> for developing countries</w:t>
            </w:r>
          </w:p>
        </w:tc>
        <w:tc>
          <w:tcPr>
            <w:tcW w:w="1093" w:type="dxa"/>
            <w:vMerge w:val="restart"/>
            <w:tcBorders>
              <w:top w:val="single" w:sz="12" w:space="0" w:color="auto"/>
              <w:left w:val="single" w:sz="4" w:space="0" w:color="auto"/>
              <w:right w:val="single" w:sz="12" w:space="0" w:color="auto"/>
            </w:tcBorders>
          </w:tcPr>
          <w:p w:rsidR="00150865" w:rsidRPr="00FA3FCA" w:rsidDel="00751B03" w:rsidRDefault="00150865" w:rsidP="001638AE">
            <w:pPr>
              <w:spacing w:before="40" w:after="40"/>
              <w:rPr>
                <w:ins w:id="175" w:author="TSB-MEU" w:date="2017-11-02T13:04:00Z"/>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76" w:author="TSB-MEU" w:date="2018-02-15T22:30: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Default="00150865" w:rsidP="001638AE">
            <w:pPr>
              <w:spacing w:before="40" w:after="40"/>
              <w:rPr>
                <w:ins w:id="177" w:author="TSB-MEU" w:date="2017-11-02T13:04:00Z"/>
              </w:rPr>
            </w:pPr>
            <w:ins w:id="178" w:author="TSB-MEU" w:date="2017-11-02T13:04:00Z">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150865" w:rsidRPr="00150865" w:rsidRDefault="00150865" w:rsidP="001638AE">
            <w:pPr>
              <w:spacing w:before="40" w:after="40"/>
              <w:rPr>
                <w:ins w:id="179" w:author="TSB-MEU" w:date="2017-11-02T13:04:00Z"/>
                <w:sz w:val="22"/>
                <w:szCs w:val="22"/>
                <w:lang w:val="en-GB"/>
              </w:rPr>
            </w:pPr>
            <w:r w:rsidRPr="00FA3FCA">
              <w:rPr>
                <w:rStyle w:val="Strong"/>
                <w:rFonts w:eastAsia="SimSun"/>
                <w:b w:val="0"/>
                <w:bCs w:val="0"/>
                <w:sz w:val="22"/>
                <w:szCs w:val="22"/>
              </w:rPr>
              <w:fldChar w:fldCharType="begin"/>
            </w:r>
            <w:r w:rsidRPr="00150865">
              <w:rPr>
                <w:rStyle w:val="Strong"/>
                <w:rFonts w:eastAsia="SimSun"/>
                <w:sz w:val="22"/>
                <w:szCs w:val="22"/>
                <w:lang w:val="en-GB"/>
              </w:rPr>
              <w:instrText xml:space="preserve"> HYPERLINK "https://www.itu.int/en/ITU-T/studygroups/2017-2020/03/Pages/q9.aspx" </w:instrText>
            </w:r>
            <w:r w:rsidRPr="00FA3FCA">
              <w:rPr>
                <w:rStyle w:val="Strong"/>
                <w:rFonts w:eastAsia="SimSun"/>
                <w:b w:val="0"/>
                <w:bCs w:val="0"/>
                <w:sz w:val="22"/>
                <w:szCs w:val="22"/>
              </w:rPr>
              <w:fldChar w:fldCharType="separate"/>
            </w:r>
            <w:ins w:id="180" w:author="TSB-MEU" w:date="2017-11-02T13:06:00Z">
              <w:r w:rsidRPr="00150865">
                <w:rPr>
                  <w:rStyle w:val="Hyperlink"/>
                  <w:sz w:val="22"/>
                  <w:szCs w:val="22"/>
                  <w:lang w:val="en-GB"/>
                </w:rPr>
                <w:t>Q9/3</w:t>
              </w:r>
              <w:r w:rsidRPr="00FA3FCA">
                <w:rPr>
                  <w:rStyle w:val="Strong"/>
                  <w:rFonts w:eastAsia="SimSun"/>
                  <w:b w:val="0"/>
                  <w:bCs w:val="0"/>
                  <w:sz w:val="22"/>
                  <w:szCs w:val="22"/>
                </w:rPr>
                <w:fldChar w:fldCharType="end"/>
              </w:r>
            </w:ins>
            <w:ins w:id="181" w:author="TSB-MEU" w:date="2017-11-02T13:05:00Z">
              <w:r w:rsidRPr="00150865">
                <w:rPr>
                  <w:rStyle w:val="Strong"/>
                  <w:rFonts w:eastAsia="SimSun"/>
                  <w:sz w:val="22"/>
                  <w:szCs w:val="22"/>
                  <w:lang w:val="en-GB"/>
                </w:rPr>
                <w:t xml:space="preserve">: </w:t>
              </w:r>
              <w:r w:rsidRPr="00150865">
                <w:rPr>
                  <w:sz w:val="22"/>
                  <w:szCs w:val="22"/>
                  <w:lang w:val="en-GB"/>
                </w:rPr>
                <w:t>Economic and regulatory impact of the Internet, convergence (services or infrastructure) and new services, such as over the top (OTT), on international telecommunication services and networks</w:t>
              </w:r>
            </w:ins>
          </w:p>
        </w:tc>
      </w:tr>
      <w:tr w:rsidR="00150865" w:rsidRPr="00FD13E7"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sz w:val="22"/>
                <w:szCs w:val="22"/>
                <w:lang w:val="en-GB"/>
              </w:rPr>
            </w:pPr>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84" w:history="1">
              <w:r w:rsidR="00150865" w:rsidRPr="00EC2421">
                <w:rPr>
                  <w:rStyle w:val="Hyperlink"/>
                  <w:sz w:val="22"/>
                  <w:szCs w:val="22"/>
                </w:rPr>
                <w:t>SG5</w:t>
              </w:r>
            </w:hyperlink>
          </w:p>
        </w:tc>
        <w:tc>
          <w:tcPr>
            <w:tcW w:w="4739" w:type="dxa"/>
            <w:tcBorders>
              <w:top w:val="single" w:sz="12" w:space="0" w:color="auto"/>
            </w:tcBorders>
            <w:shd w:val="clear" w:color="auto" w:fill="auto"/>
          </w:tcPr>
          <w:p w:rsidR="00150865" w:rsidRPr="00150865" w:rsidRDefault="00C2265D" w:rsidP="001638AE">
            <w:pPr>
              <w:spacing w:before="40" w:after="40"/>
              <w:rPr>
                <w:ins w:id="182" w:author="TSB-MEU" w:date="2017-10-24T19:13:00Z"/>
                <w:sz w:val="22"/>
                <w:szCs w:val="22"/>
                <w:lang w:val="en-GB"/>
              </w:rPr>
            </w:pPr>
            <w:hyperlink r:id="rId85" w:history="1">
              <w:r w:rsidR="00150865" w:rsidRPr="00150865">
                <w:rPr>
                  <w:rStyle w:val="Hyperlink"/>
                  <w:sz w:val="22"/>
                  <w:szCs w:val="22"/>
                  <w:lang w:val="en-GB"/>
                </w:rPr>
                <w:t>Q6/5</w:t>
              </w:r>
            </w:hyperlink>
            <w:r w:rsidR="00150865" w:rsidRPr="00150865">
              <w:rPr>
                <w:sz w:val="22"/>
                <w:szCs w:val="22"/>
                <w:lang w:val="en-GB"/>
              </w:rPr>
              <w:t>: Achieving energy efficiency and s</w:t>
            </w:r>
            <w:ins w:id="183" w:author="TSB-MEU" w:date="2017-10-24T19:11:00Z">
              <w:r w:rsidR="00150865" w:rsidRPr="00150865">
                <w:rPr>
                  <w:sz w:val="22"/>
                  <w:szCs w:val="22"/>
                  <w:lang w:val="en-GB"/>
                </w:rPr>
                <w:t>mart</w:t>
              </w:r>
            </w:ins>
            <w:del w:id="184" w:author="TSB-MEU" w:date="2017-10-24T19:11:00Z">
              <w:r w:rsidR="00150865" w:rsidRPr="00150865" w:rsidDel="0027015C">
                <w:rPr>
                  <w:sz w:val="22"/>
                  <w:szCs w:val="22"/>
                  <w:lang w:val="en-GB"/>
                </w:rPr>
                <w:delText>ustainable clean</w:delText>
              </w:r>
            </w:del>
            <w:r w:rsidR="00150865" w:rsidRPr="00150865">
              <w:rPr>
                <w:sz w:val="22"/>
                <w:szCs w:val="22"/>
                <w:lang w:val="en-GB"/>
              </w:rPr>
              <w:t xml:space="preserve"> energy</w:t>
            </w:r>
          </w:p>
          <w:p w:rsidR="00150865" w:rsidRPr="00150865" w:rsidRDefault="00150865" w:rsidP="001638AE">
            <w:pPr>
              <w:spacing w:before="40" w:after="40"/>
              <w:rPr>
                <w:ins w:id="185" w:author="TSB-MEU" w:date="2017-10-24T19:13:00Z"/>
                <w:sz w:val="22"/>
                <w:szCs w:val="22"/>
                <w:lang w:val="en-GB"/>
              </w:rPr>
            </w:pPr>
            <w:ins w:id="186" w:author="TSB-MEU" w:date="2017-10-24T19:13:00Z">
              <w:r>
                <w:rPr>
                  <w:sz w:val="22"/>
                  <w:szCs w:val="22"/>
                </w:rPr>
                <w:lastRenderedPageBreak/>
                <w:fldChar w:fldCharType="begin"/>
              </w:r>
              <w:r w:rsidRPr="00150865">
                <w:rPr>
                  <w:sz w:val="22"/>
                  <w:szCs w:val="22"/>
                  <w:lang w:val="en-GB"/>
                </w:rPr>
                <w:instrText xml:space="preserve"> HYPERLINK "https://www.itu.int/en/ITU-T/studygroups/2017-2020/05/Pages/q7.aspx" </w:instrText>
              </w:r>
              <w:r>
                <w:rPr>
                  <w:sz w:val="22"/>
                  <w:szCs w:val="22"/>
                </w:rPr>
                <w:fldChar w:fldCharType="separate"/>
              </w:r>
              <w:r w:rsidRPr="00150865">
                <w:rPr>
                  <w:rStyle w:val="Hyperlink"/>
                  <w:sz w:val="22"/>
                  <w:szCs w:val="22"/>
                  <w:lang w:val="en-GB"/>
                </w:rPr>
                <w:t>Q7/5</w:t>
              </w:r>
              <w:r>
                <w:rPr>
                  <w:sz w:val="22"/>
                  <w:szCs w:val="22"/>
                </w:rPr>
                <w:fldChar w:fldCharType="end"/>
              </w:r>
              <w:r w:rsidRPr="00150865">
                <w:rPr>
                  <w:sz w:val="22"/>
                  <w:szCs w:val="22"/>
                  <w:lang w:val="en-GB"/>
                </w:rPr>
                <w:t>: Circular economy including e-waste</w:t>
              </w:r>
            </w:ins>
          </w:p>
          <w:p w:rsidR="00150865" w:rsidRPr="00150865" w:rsidRDefault="00150865" w:rsidP="001638AE">
            <w:pPr>
              <w:spacing w:before="40" w:after="40"/>
              <w:rPr>
                <w:sz w:val="22"/>
                <w:szCs w:val="22"/>
                <w:highlight w:val="yellow"/>
                <w:lang w:val="en-GB"/>
              </w:rPr>
            </w:pPr>
            <w:ins w:id="187" w:author="TSB-MEU" w:date="2017-10-24T19:13:00Z">
              <w:r>
                <w:rPr>
                  <w:sz w:val="22"/>
                  <w:szCs w:val="22"/>
                </w:rPr>
                <w:fldChar w:fldCharType="begin"/>
              </w:r>
              <w:r w:rsidRPr="00150865">
                <w:rPr>
                  <w:sz w:val="22"/>
                  <w:szCs w:val="22"/>
                  <w:lang w:val="en-GB"/>
                </w:rPr>
                <w:instrText xml:space="preserve"> HYPERLINK "https://www.itu.int/en/ITU-T/studygroups/2017-2020/05/Pages/q9.aspx" </w:instrText>
              </w:r>
              <w:r>
                <w:rPr>
                  <w:sz w:val="22"/>
                  <w:szCs w:val="22"/>
                </w:rPr>
                <w:fldChar w:fldCharType="separate"/>
              </w:r>
              <w:r w:rsidRPr="00150865">
                <w:rPr>
                  <w:rStyle w:val="Hyperlink"/>
                  <w:sz w:val="22"/>
                  <w:szCs w:val="22"/>
                  <w:lang w:val="en-GB"/>
                </w:rPr>
                <w:t>Q9/5</w:t>
              </w:r>
              <w:r>
                <w:rPr>
                  <w:sz w:val="22"/>
                  <w:szCs w:val="22"/>
                </w:rPr>
                <w:fldChar w:fldCharType="end"/>
              </w:r>
              <w:r w:rsidRPr="00150865">
                <w:rPr>
                  <w:sz w:val="22"/>
                  <w:szCs w:val="22"/>
                  <w:lang w:val="en-GB"/>
                </w:rPr>
                <w:t>: Climate change and assessment of information and communication technology (ICT) in the framework of the Sustainable Development Goals (SDGs)</w:t>
              </w:r>
            </w:ins>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86" w:history="1">
              <w:r w:rsidR="00150865" w:rsidRPr="00EC2421">
                <w:rPr>
                  <w:rStyle w:val="Hyperlink"/>
                  <w:sz w:val="22"/>
                  <w:szCs w:val="22"/>
                </w:rPr>
                <w:t>SG11</w:t>
              </w:r>
            </w:hyperlink>
          </w:p>
        </w:tc>
        <w:tc>
          <w:tcPr>
            <w:tcW w:w="4739" w:type="dxa"/>
            <w:shd w:val="clear" w:color="auto" w:fill="auto"/>
          </w:tcPr>
          <w:p w:rsidR="00150865" w:rsidRPr="00EC2421" w:rsidRDefault="00C2265D" w:rsidP="001638AE">
            <w:pPr>
              <w:spacing w:before="40" w:after="40"/>
              <w:rPr>
                <w:sz w:val="22"/>
                <w:szCs w:val="22"/>
                <w:highlight w:val="yellow"/>
              </w:rPr>
            </w:pPr>
            <w:hyperlink r:id="rId87" w:history="1">
              <w:r w:rsidR="00150865" w:rsidRPr="00EC2421">
                <w:rPr>
                  <w:rStyle w:val="Hyperlink"/>
                  <w:sz w:val="22"/>
                  <w:szCs w:val="22"/>
                </w:rPr>
                <w:t>Q14/11</w:t>
              </w:r>
            </w:hyperlink>
            <w:r w:rsidR="00150865" w:rsidRPr="00EC2421">
              <w:rPr>
                <w:sz w:val="22"/>
                <w:szCs w:val="22"/>
              </w:rPr>
              <w:t>: Cloud interoperability testing</w:t>
            </w:r>
          </w:p>
        </w:tc>
      </w:tr>
      <w:tr w:rsidR="00150865" w:rsidRPr="00C2265D" w:rsidTr="001638AE">
        <w:trPr>
          <w:cantSplit/>
        </w:trPr>
        <w:tc>
          <w:tcPr>
            <w:tcW w:w="2954" w:type="dxa"/>
            <w:vMerge/>
            <w:tcBorders>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right w:val="single" w:sz="12" w:space="0" w:color="auto"/>
            </w:tcBorders>
          </w:tcPr>
          <w:p w:rsidR="00150865" w:rsidRDefault="00150865" w:rsidP="001638AE">
            <w:pPr>
              <w:spacing w:before="40" w:after="40"/>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88" w:history="1">
              <w:r w:rsidR="00150865" w:rsidRPr="00EC2421">
                <w:rPr>
                  <w:rStyle w:val="Hyperlink"/>
                  <w:sz w:val="22"/>
                  <w:szCs w:val="22"/>
                </w:rPr>
                <w:t>SG12</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89"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90" w:history="1">
              <w:r w:rsidR="00150865" w:rsidRPr="00EC2421">
                <w:rPr>
                  <w:rStyle w:val="Hyperlink"/>
                  <w:sz w:val="22"/>
                  <w:szCs w:val="22"/>
                </w:rPr>
                <w:t>SG13</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91" w:history="1">
              <w:r w:rsidR="00150865" w:rsidRPr="00150865">
                <w:rPr>
                  <w:rStyle w:val="Hyperlink"/>
                  <w:sz w:val="22"/>
                  <w:szCs w:val="22"/>
                  <w:lang w:val="en-GB"/>
                </w:rPr>
                <w:t>Q17/13</w:t>
              </w:r>
            </w:hyperlink>
            <w:r w:rsidR="00150865" w:rsidRPr="00150865">
              <w:rPr>
                <w:sz w:val="22"/>
                <w:szCs w:val="22"/>
                <w:lang w:val="en-GB"/>
              </w:rPr>
              <w:t>: Requirements, ecosystem, and general capabilities for cloud computing and big data</w:t>
            </w:r>
          </w:p>
          <w:p w:rsidR="00150865" w:rsidRPr="00150865" w:rsidRDefault="00C2265D" w:rsidP="001638AE">
            <w:pPr>
              <w:spacing w:before="40" w:after="40"/>
              <w:rPr>
                <w:sz w:val="22"/>
                <w:szCs w:val="22"/>
                <w:highlight w:val="yellow"/>
                <w:lang w:val="en-GB"/>
              </w:rPr>
            </w:pPr>
            <w:hyperlink r:id="rId92" w:history="1">
              <w:r w:rsidR="00150865" w:rsidRPr="00150865">
                <w:rPr>
                  <w:rStyle w:val="Hyperlink"/>
                  <w:sz w:val="22"/>
                  <w:szCs w:val="22"/>
                  <w:lang w:val="en-GB"/>
                </w:rPr>
                <w:t>Q18/13</w:t>
              </w:r>
            </w:hyperlink>
            <w:r w:rsidR="00150865" w:rsidRPr="00150865">
              <w:rPr>
                <w:sz w:val="22"/>
                <w:szCs w:val="22"/>
                <w:lang w:val="en-GB"/>
              </w:rPr>
              <w:t>: Functional architecture for cloud computing and big data</w:t>
            </w:r>
          </w:p>
          <w:p w:rsidR="00150865" w:rsidRPr="00150865" w:rsidRDefault="00C2265D" w:rsidP="001638AE">
            <w:pPr>
              <w:spacing w:before="40" w:after="40"/>
              <w:rPr>
                <w:sz w:val="22"/>
                <w:szCs w:val="22"/>
                <w:highlight w:val="yellow"/>
                <w:lang w:val="en-GB"/>
              </w:rPr>
            </w:pPr>
            <w:hyperlink r:id="rId93" w:history="1">
              <w:r w:rsidR="00150865" w:rsidRPr="00150865">
                <w:rPr>
                  <w:rStyle w:val="Hyperlink"/>
                  <w:sz w:val="22"/>
                  <w:szCs w:val="22"/>
                  <w:lang w:val="en-GB"/>
                </w:rPr>
                <w:t>Q19/13</w:t>
              </w:r>
            </w:hyperlink>
            <w:r w:rsidR="00150865" w:rsidRPr="00150865">
              <w:rPr>
                <w:sz w:val="22"/>
                <w:szCs w:val="22"/>
                <w:lang w:val="en-GB"/>
              </w:rPr>
              <w:t>: End-to-end Cloud computing management, cloud security and big data governance</w:t>
            </w:r>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385CCF" w:rsidRDefault="00C2265D" w:rsidP="001638AE">
            <w:pPr>
              <w:spacing w:before="40" w:after="40"/>
              <w:rPr>
                <w:sz w:val="22"/>
                <w:szCs w:val="22"/>
              </w:rPr>
            </w:pPr>
            <w:hyperlink r:id="rId94" w:history="1">
              <w:r w:rsidR="00150865" w:rsidRPr="00385CCF">
                <w:rPr>
                  <w:rStyle w:val="Hyperlink"/>
                  <w:sz w:val="22"/>
                  <w:szCs w:val="22"/>
                </w:rPr>
                <w:t>SG2</w:t>
              </w:r>
            </w:hyperlink>
          </w:p>
          <w:p w:rsidR="00150865" w:rsidRPr="00385CCF" w:rsidRDefault="00C2265D" w:rsidP="001638AE">
            <w:pPr>
              <w:spacing w:before="40" w:after="40"/>
              <w:rPr>
                <w:sz w:val="22"/>
                <w:szCs w:val="22"/>
              </w:rPr>
            </w:pPr>
            <w:hyperlink r:id="rId95" w:history="1">
              <w:r w:rsidR="00150865" w:rsidRPr="00EC2421">
                <w:rPr>
                  <w:rStyle w:val="Hyperlink"/>
                  <w:sz w:val="22"/>
                  <w:szCs w:val="22"/>
                </w:rPr>
                <w:t>SG13</w:t>
              </w:r>
            </w:hyperlink>
          </w:p>
        </w:tc>
        <w:tc>
          <w:tcPr>
            <w:tcW w:w="4739" w:type="dxa"/>
            <w:shd w:val="clear" w:color="auto" w:fill="auto"/>
          </w:tcPr>
          <w:p w:rsidR="00150865" w:rsidRPr="00385CCF" w:rsidRDefault="00150865" w:rsidP="001638AE">
            <w:pPr>
              <w:spacing w:before="40" w:after="40"/>
              <w:rPr>
                <w:sz w:val="22"/>
                <w:szCs w:val="22"/>
              </w:rPr>
            </w:pPr>
            <w:r w:rsidRPr="00385CCF">
              <w:rPr>
                <w:color w:val="000000"/>
                <w:sz w:val="22"/>
                <w:szCs w:val="22"/>
              </w:rPr>
              <w:t>JRG-CCM – Joint Rapporteurs Group on Cloud Computing Management</w:t>
            </w:r>
          </w:p>
        </w:tc>
      </w:tr>
      <w:tr w:rsidR="00150865" w:rsidRPr="00FD13E7" w:rsidTr="001638AE">
        <w:trPr>
          <w:cantSplit/>
          <w:trHeight w:val="599"/>
        </w:trPr>
        <w:tc>
          <w:tcPr>
            <w:tcW w:w="2954" w:type="dxa"/>
            <w:vMerge/>
            <w:tcBorders>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right w:val="single" w:sz="12" w:space="0" w:color="auto"/>
            </w:tcBorders>
          </w:tcPr>
          <w:p w:rsidR="00150865" w:rsidRDefault="00150865" w:rsidP="001638AE">
            <w:pPr>
              <w:spacing w:before="40" w:after="40"/>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96" w:history="1">
              <w:r w:rsidR="00150865" w:rsidRPr="00EC2421">
                <w:rPr>
                  <w:rStyle w:val="Hyperlink"/>
                  <w:sz w:val="22"/>
                  <w:szCs w:val="22"/>
                </w:rPr>
                <w:t>SG15</w:t>
              </w:r>
            </w:hyperlink>
          </w:p>
        </w:tc>
        <w:tc>
          <w:tcPr>
            <w:tcW w:w="4739" w:type="dxa"/>
            <w:shd w:val="clear" w:color="auto" w:fill="auto"/>
          </w:tcPr>
          <w:p w:rsidR="00150865" w:rsidRPr="00150865" w:rsidDel="00EC75C7" w:rsidRDefault="00C2265D" w:rsidP="001638AE">
            <w:pPr>
              <w:spacing w:before="40" w:after="40"/>
              <w:rPr>
                <w:del w:id="188" w:author="TSB-MEU" w:date="2017-10-24T18:07:00Z"/>
                <w:sz w:val="22"/>
                <w:szCs w:val="22"/>
                <w:lang w:val="en-GB"/>
              </w:rPr>
            </w:pPr>
            <w:hyperlink r:id="rId97"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del w:id="189" w:author="TSB-MEU" w:date="2017-10-24T18:07:00Z">
              <w:r w:rsidR="00150865" w:rsidRPr="00EC2421" w:rsidDel="00EC75C7">
                <w:fldChar w:fldCharType="begin"/>
              </w:r>
              <w:r w:rsidR="00150865" w:rsidRPr="00150865" w:rsidDel="00EC75C7">
                <w:rPr>
                  <w:lang w:val="en-GB"/>
                </w:rPr>
                <w:delInstrText xml:space="preserve"> HYPERLINK "http://www.itu.int/en/ITU-T/studygroups/2017-2020/15/Pages/q3.aspx" </w:delInstrText>
              </w:r>
              <w:r w:rsidR="00150865" w:rsidRPr="00EC2421" w:rsidDel="00EC75C7">
                <w:fldChar w:fldCharType="separate"/>
              </w:r>
              <w:r w:rsidR="00150865" w:rsidRPr="00150865" w:rsidDel="00EC75C7">
                <w:rPr>
                  <w:rStyle w:val="Hyperlink"/>
                  <w:sz w:val="22"/>
                  <w:szCs w:val="22"/>
                  <w:lang w:val="en-GB"/>
                </w:rPr>
                <w:delText>Q3/15</w:delText>
              </w:r>
              <w:r w:rsidR="00150865" w:rsidRPr="00EC2421" w:rsidDel="00EC75C7">
                <w:rPr>
                  <w:rStyle w:val="Hyperlink"/>
                  <w:sz w:val="22"/>
                  <w:szCs w:val="22"/>
                </w:rPr>
                <w:fldChar w:fldCharType="end"/>
              </w:r>
              <w:r w:rsidR="00150865" w:rsidRPr="00150865" w:rsidDel="00EC75C7">
                <w:rPr>
                  <w:sz w:val="22"/>
                  <w:szCs w:val="22"/>
                  <w:lang w:val="en-GB"/>
                </w:rPr>
                <w:delText>: Coordination of optical transport network standards</w:delText>
              </w:r>
            </w:del>
          </w:p>
          <w:p w:rsidR="00150865" w:rsidRPr="00150865" w:rsidRDefault="00150865" w:rsidP="001638AE">
            <w:pPr>
              <w:spacing w:before="40" w:after="40"/>
              <w:rPr>
                <w:sz w:val="22"/>
                <w:szCs w:val="22"/>
                <w:highlight w:val="yellow"/>
                <w:lang w:val="en-GB"/>
              </w:rPr>
            </w:pPr>
            <w:del w:id="190" w:author="TSB-MEU" w:date="2017-10-24T18:08: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tc>
      </w:tr>
      <w:tr w:rsidR="00150865" w:rsidRPr="000D42E6" w:rsidTr="001638AE">
        <w:trPr>
          <w:cantSplit/>
          <w:trHeight w:val="424"/>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98" w:history="1">
              <w:r w:rsidR="00150865" w:rsidRPr="00EC2421">
                <w:rPr>
                  <w:rStyle w:val="Hyperlink"/>
                  <w:sz w:val="22"/>
                  <w:szCs w:val="22"/>
                </w:rPr>
                <w:t>SG17</w:t>
              </w:r>
            </w:hyperlink>
          </w:p>
        </w:tc>
        <w:tc>
          <w:tcPr>
            <w:tcW w:w="4739" w:type="dxa"/>
            <w:tcBorders>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99" w:history="1">
              <w:r w:rsidR="00150865" w:rsidRPr="00EC2421">
                <w:rPr>
                  <w:rStyle w:val="Hyperlink"/>
                  <w:sz w:val="22"/>
                  <w:szCs w:val="22"/>
                </w:rPr>
                <w:t>Q8/17</w:t>
              </w:r>
            </w:hyperlink>
            <w:r w:rsidR="00150865" w:rsidRPr="00EC2421">
              <w:rPr>
                <w:sz w:val="22"/>
                <w:szCs w:val="22"/>
              </w:rPr>
              <w:t>: Cloud computing security</w:t>
            </w:r>
          </w:p>
        </w:tc>
      </w:tr>
      <w:tr w:rsidR="00150865" w:rsidRPr="00FD13E7" w:rsidTr="001638AE">
        <w:trPr>
          <w:cantSplit/>
          <w:trHeight w:val="424"/>
          <w:ins w:id="191" w:author="TSB-MEU" w:date="2017-11-02T13:14:00Z"/>
        </w:trPr>
        <w:tc>
          <w:tcPr>
            <w:tcW w:w="2954" w:type="dxa"/>
            <w:vMerge/>
            <w:tcBorders>
              <w:bottom w:val="single" w:sz="12" w:space="0" w:color="auto"/>
              <w:right w:val="single" w:sz="4" w:space="0" w:color="auto"/>
            </w:tcBorders>
            <w:shd w:val="clear" w:color="auto" w:fill="auto"/>
          </w:tcPr>
          <w:p w:rsidR="00150865" w:rsidRPr="00EC2421" w:rsidRDefault="00150865" w:rsidP="001638AE">
            <w:pPr>
              <w:spacing w:before="40" w:after="40"/>
              <w:rPr>
                <w:ins w:id="192" w:author="TSB-MEU" w:date="2017-11-02T13:14:00Z"/>
                <w:sz w:val="22"/>
                <w:szCs w:val="22"/>
              </w:rPr>
            </w:pPr>
          </w:p>
        </w:tc>
        <w:tc>
          <w:tcPr>
            <w:tcW w:w="1093" w:type="dxa"/>
            <w:vMerge/>
            <w:tcBorders>
              <w:left w:val="single" w:sz="4" w:space="0" w:color="auto"/>
              <w:bottom w:val="single" w:sz="12" w:space="0" w:color="auto"/>
              <w:right w:val="single" w:sz="12" w:space="0" w:color="auto"/>
            </w:tcBorders>
          </w:tcPr>
          <w:p w:rsidR="00150865" w:rsidRDefault="00150865" w:rsidP="001638AE">
            <w:pPr>
              <w:spacing w:before="40" w:after="40"/>
              <w:rPr>
                <w:ins w:id="193" w:author="TSB-MEU" w:date="2017-11-02T13:14:00Z"/>
              </w:rPr>
            </w:pPr>
          </w:p>
        </w:tc>
        <w:tc>
          <w:tcPr>
            <w:tcW w:w="848" w:type="dxa"/>
            <w:tcBorders>
              <w:left w:val="single" w:sz="12" w:space="0" w:color="auto"/>
              <w:bottom w:val="single" w:sz="12" w:space="0" w:color="auto"/>
            </w:tcBorders>
            <w:shd w:val="clear" w:color="auto" w:fill="auto"/>
          </w:tcPr>
          <w:p w:rsidR="00150865" w:rsidRPr="007272ED" w:rsidRDefault="00150865" w:rsidP="001638AE">
            <w:pPr>
              <w:spacing w:before="40" w:after="40"/>
              <w:rPr>
                <w:ins w:id="194" w:author="TSB-MEU" w:date="2017-11-02T13:14:00Z"/>
                <w:highlight w:val="yellow"/>
              </w:rPr>
            </w:pPr>
            <w:r w:rsidRPr="00EC2421">
              <w:fldChar w:fldCharType="begin"/>
            </w:r>
            <w:r w:rsidRPr="00F34A62">
              <w:instrText xml:space="preserve"> HYPERLINK "https://www.itu.int/en/ITU-T/studygroups/2017-2020/20/Pages/default.aspx" </w:instrText>
            </w:r>
            <w:r w:rsidRPr="00EC2421">
              <w:fldChar w:fldCharType="separate"/>
            </w:r>
            <w:ins w:id="195" w:author="TSB-MEU" w:date="2017-11-02T13:14:00Z">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150865" w:rsidRPr="00150865" w:rsidRDefault="00150865" w:rsidP="001638AE">
            <w:pPr>
              <w:spacing w:before="40" w:after="40"/>
              <w:rPr>
                <w:ins w:id="196" w:author="TSB-MEU" w:date="2017-11-02T13:15:00Z"/>
                <w:sz w:val="22"/>
                <w:szCs w:val="22"/>
                <w:lang w:val="en-GB"/>
              </w:rPr>
            </w:pPr>
            <w:ins w:id="197" w:author="TSB-MEU" w:date="2017-11-02T13:15:00Z">
              <w:r w:rsidRPr="00EC2421">
                <w:fldChar w:fldCharType="begin"/>
              </w:r>
            </w:ins>
            <w:r w:rsidRPr="00150865">
              <w:rPr>
                <w:lang w:val="en-GB"/>
              </w:rPr>
              <w:instrText>HYPERLINK "http://www.itu.int/en/ITU-T/studygroups/2017-2020/20/Pages/q1.aspx"</w:instrText>
            </w:r>
            <w:ins w:id="198" w:author="TSB-MEU" w:date="2017-11-02T13:15:00Z">
              <w:r w:rsidRPr="00EC2421">
                <w:fldChar w:fldCharType="separate"/>
              </w:r>
              <w:r w:rsidRPr="00150865">
                <w:rPr>
                  <w:rStyle w:val="Hyperlink"/>
                  <w:sz w:val="22"/>
                  <w:szCs w:val="22"/>
                  <w:lang w:val="en-GB"/>
                </w:rPr>
                <w:t>Q1/20</w:t>
              </w:r>
              <w:r w:rsidRPr="00EC2421">
                <w:rPr>
                  <w:rStyle w:val="Hyperlink"/>
                  <w:sz w:val="22"/>
                  <w:szCs w:val="22"/>
                </w:rPr>
                <w:fldChar w:fldCharType="end"/>
              </w:r>
              <w:r w:rsidRPr="00150865">
                <w:rPr>
                  <w:sz w:val="22"/>
                  <w:szCs w:val="22"/>
                  <w:lang w:val="en-GB"/>
                </w:rPr>
                <w:t>: End to end connectivity, networks, interoperability, infrastructures and Big Data aspects related to IoT and SC&amp;C</w:t>
              </w:r>
            </w:ins>
          </w:p>
          <w:p w:rsidR="00150865" w:rsidRPr="00150865" w:rsidRDefault="00150865" w:rsidP="001638AE">
            <w:pPr>
              <w:spacing w:before="40" w:after="40"/>
              <w:rPr>
                <w:ins w:id="199" w:author="TSB-MEU" w:date="2017-11-02T13:14:00Z"/>
                <w:highlight w:val="yellow"/>
                <w:lang w:val="en-GB"/>
              </w:rPr>
            </w:pPr>
            <w:ins w:id="200" w:author="TSB-MEU" w:date="2017-11-02T13:15:00Z">
              <w:r w:rsidRPr="00EC2421">
                <w:fldChar w:fldCharType="begin"/>
              </w:r>
              <w:r w:rsidRPr="00150865">
                <w:rPr>
                  <w:lang w:val="en-GB"/>
                </w:rPr>
                <w:instrText xml:space="preserve"> HYPERLINK "http://www.itu.int/en/ITU-T/studygroups/2017-2020/20/Pages/q7.aspx" </w:instrText>
              </w:r>
              <w:r w:rsidRPr="00EC2421">
                <w:fldChar w:fldCharType="separate"/>
              </w:r>
              <w:r w:rsidRPr="00150865">
                <w:rPr>
                  <w:rStyle w:val="Hyperlink"/>
                  <w:sz w:val="22"/>
                  <w:szCs w:val="22"/>
                  <w:lang w:val="en-GB"/>
                </w:rPr>
                <w:t>Q7/20</w:t>
              </w:r>
              <w:r w:rsidRPr="00EC2421">
                <w:rPr>
                  <w:rStyle w:val="Hyperlink"/>
                  <w:sz w:val="22"/>
                  <w:szCs w:val="22"/>
                </w:rPr>
                <w:fldChar w:fldCharType="end"/>
              </w:r>
              <w:r w:rsidRPr="00150865">
                <w:rPr>
                  <w:sz w:val="22"/>
                  <w:szCs w:val="22"/>
                  <w:lang w:val="en-GB"/>
                </w:rPr>
                <w:t xml:space="preserve">: </w:t>
              </w:r>
              <w:r w:rsidRPr="00150865">
                <w:rPr>
                  <w:rFonts w:eastAsia="Batang"/>
                  <w:sz w:val="22"/>
                  <w:szCs w:val="22"/>
                  <w:lang w:val="en-GB"/>
                </w:rPr>
                <w:t>Evaluation and assessment of Smart Sustainable Cities and Communities</w:t>
              </w:r>
            </w:ins>
          </w:p>
        </w:tc>
      </w:tr>
      <w:tr w:rsidR="00150865" w:rsidRPr="00C2265D" w:rsidTr="001638AE">
        <w:trPr>
          <w:cantSplit/>
        </w:trPr>
        <w:tc>
          <w:tcPr>
            <w:tcW w:w="2954" w:type="dxa"/>
            <w:tcBorders>
              <w:top w:val="single" w:sz="12" w:space="0" w:color="auto"/>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201" w:author="TSB-MEU" w:date="2017-10-24T16:41:00Z">
              <w:r w:rsidRPr="00EC2421" w:rsidDel="00702FF9">
                <w:fldChar w:fldCharType="begin"/>
              </w:r>
              <w:r w:rsidRPr="00150865" w:rsidDel="00702FF9">
                <w:rPr>
                  <w:lang w:val="en-GB"/>
                </w:rPr>
                <w:delInstrText xml:space="preserve"> HYPERLINK "http://www.itu.int/net4/ITU-D/CDS/sg/rgqlist.asp?lg=1&amp;sp=2014&amp;rgq=D14-SG01-RGQ04.1&amp;stg=1" </w:delInstrText>
              </w:r>
              <w:r w:rsidRPr="00EC2421" w:rsidDel="00702FF9">
                <w:fldChar w:fldCharType="separate"/>
              </w:r>
              <w:r w:rsidRPr="00150865" w:rsidDel="00702FF9">
                <w:rPr>
                  <w:sz w:val="22"/>
                  <w:szCs w:val="22"/>
                  <w:lang w:val="en-GB"/>
                </w:rPr>
                <w:delText>Question 4/1</w:delText>
              </w:r>
              <w:r w:rsidRPr="00EC2421" w:rsidDel="00702FF9">
                <w:rPr>
                  <w:rStyle w:val="Hyperlink"/>
                  <w:sz w:val="22"/>
                  <w:szCs w:val="22"/>
                </w:rPr>
                <w:fldChar w:fldCharType="end"/>
              </w:r>
            </w:del>
            <w:ins w:id="202" w:author="TSB-MEU" w:date="2017-10-24T16:41:00Z">
              <w:r w:rsidRPr="00150865">
                <w:rPr>
                  <w:sz w:val="22"/>
                  <w:szCs w:val="22"/>
                  <w:highlight w:val="yellow"/>
                  <w:lang w:val="en-GB"/>
                </w:rPr>
                <w:t>Question 4/1</w:t>
              </w:r>
            </w:ins>
            <w:r w:rsidRPr="00150865">
              <w:rPr>
                <w:sz w:val="22"/>
                <w:szCs w:val="22"/>
                <w:lang w:val="en-GB"/>
              </w:rPr>
              <w:t>: Economic policies and methods of determining the costs of services related to national telecommunication/</w:t>
            </w:r>
            <w:ins w:id="203" w:author="Sund, Christine" w:date="2018-04-07T07:50:00Z">
              <w:r w:rsidRPr="00150865">
                <w:rPr>
                  <w:sz w:val="22"/>
                  <w:szCs w:val="22"/>
                  <w:lang w:val="en-GB"/>
                </w:rPr>
                <w:t>information and communication</w:t>
              </w:r>
            </w:ins>
            <w:del w:id="204" w:author="Sund, Christine" w:date="2018-04-07T07:51:00Z">
              <w:r w:rsidRPr="00150865" w:rsidDel="00891FCD">
                <w:rPr>
                  <w:sz w:val="22"/>
                  <w:szCs w:val="22"/>
                  <w:lang w:val="en-GB"/>
                </w:rPr>
                <w:delText>ICT</w:delText>
              </w:r>
            </w:del>
            <w:ins w:id="205" w:author="Sund, Christine" w:date="2018-04-07T07:51:00Z">
              <w:r w:rsidRPr="00150865">
                <w:rPr>
                  <w:sz w:val="22"/>
                  <w:szCs w:val="22"/>
                  <w:lang w:val="en-GB"/>
                </w:rPr>
                <w:t xml:space="preserve"> technology</w:t>
              </w:r>
            </w:ins>
            <w:r w:rsidRPr="00150865">
              <w:rPr>
                <w:sz w:val="22"/>
                <w:szCs w:val="22"/>
                <w:lang w:val="en-GB"/>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150865" w:rsidRPr="009F5E81"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06" w:author="TSB-MEU" w:date="2018-02-15T22:31:00Z">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100" w:history="1">
              <w:r w:rsidR="00150865"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150865" w:rsidRPr="00150865" w:rsidRDefault="00C2265D" w:rsidP="001638AE">
            <w:pPr>
              <w:spacing w:before="40" w:after="40"/>
              <w:rPr>
                <w:sz w:val="22"/>
                <w:szCs w:val="22"/>
                <w:lang w:val="en-GB"/>
              </w:rPr>
            </w:pPr>
            <w:hyperlink r:id="rId101" w:history="1">
              <w:r w:rsidR="00150865" w:rsidRPr="00150865">
                <w:rPr>
                  <w:rStyle w:val="Hyperlink"/>
                  <w:sz w:val="22"/>
                  <w:szCs w:val="22"/>
                  <w:lang w:val="en-GB"/>
                </w:rPr>
                <w:t>Q1/3</w:t>
              </w:r>
            </w:hyperlink>
            <w:r w:rsidR="00150865" w:rsidRPr="00150865">
              <w:rPr>
                <w:sz w:val="22"/>
                <w:szCs w:val="22"/>
                <w:lang w:val="en-GB"/>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150865" w:rsidRPr="00150865" w:rsidRDefault="00C2265D" w:rsidP="001638AE">
            <w:pPr>
              <w:spacing w:before="40" w:after="40"/>
              <w:rPr>
                <w:sz w:val="22"/>
                <w:szCs w:val="22"/>
                <w:lang w:val="en-GB"/>
              </w:rPr>
            </w:pPr>
            <w:hyperlink r:id="rId102" w:history="1">
              <w:r w:rsidR="00150865" w:rsidRPr="00150865">
                <w:rPr>
                  <w:rStyle w:val="Hyperlink"/>
                  <w:sz w:val="22"/>
                  <w:szCs w:val="22"/>
                  <w:lang w:val="en-GB"/>
                </w:rPr>
                <w:t>Q2/3</w:t>
              </w:r>
            </w:hyperlink>
            <w:r w:rsidR="00150865" w:rsidRPr="00150865">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150865" w:rsidRPr="00150865" w:rsidRDefault="00C2265D" w:rsidP="001638AE">
            <w:pPr>
              <w:spacing w:before="40" w:after="40"/>
              <w:rPr>
                <w:sz w:val="22"/>
                <w:szCs w:val="22"/>
                <w:lang w:val="en-GB"/>
              </w:rPr>
            </w:pPr>
            <w:hyperlink r:id="rId103" w:history="1">
              <w:r w:rsidR="00150865" w:rsidRPr="00150865">
                <w:rPr>
                  <w:rStyle w:val="Hyperlink"/>
                  <w:sz w:val="22"/>
                  <w:szCs w:val="22"/>
                  <w:lang w:val="en-GB"/>
                </w:rPr>
                <w:t>Q3/3</w:t>
              </w:r>
            </w:hyperlink>
            <w:r w:rsidR="00150865" w:rsidRPr="00150865">
              <w:rPr>
                <w:sz w:val="22"/>
                <w:szCs w:val="22"/>
                <w:lang w:val="en-GB"/>
              </w:rPr>
              <w:t>: Study of economic and policy factors relevant to the efficient provision of international telecommunication services</w:t>
            </w:r>
          </w:p>
          <w:p w:rsidR="00150865" w:rsidRPr="00150865" w:rsidRDefault="00C2265D" w:rsidP="001638AE">
            <w:pPr>
              <w:spacing w:before="40" w:after="40"/>
              <w:rPr>
                <w:sz w:val="22"/>
                <w:szCs w:val="22"/>
                <w:lang w:val="en-GB"/>
              </w:rPr>
            </w:pPr>
            <w:hyperlink r:id="rId104" w:history="1">
              <w:r w:rsidR="00150865" w:rsidRPr="00150865">
                <w:rPr>
                  <w:rStyle w:val="Hyperlink"/>
                  <w:sz w:val="22"/>
                  <w:szCs w:val="22"/>
                  <w:lang w:val="en-GB"/>
                </w:rPr>
                <w:t>Q4/3</w:t>
              </w:r>
            </w:hyperlink>
            <w:r w:rsidR="00150865" w:rsidRPr="00150865">
              <w:rPr>
                <w:sz w:val="22"/>
                <w:szCs w:val="22"/>
                <w:lang w:val="en-GB"/>
              </w:rPr>
              <w:t>: Regional studies for the development of cost models together with related economic and policy issues</w:t>
            </w:r>
          </w:p>
          <w:p w:rsidR="00150865" w:rsidRPr="00150865" w:rsidRDefault="00C2265D" w:rsidP="001638AE">
            <w:pPr>
              <w:spacing w:before="40" w:after="40"/>
              <w:rPr>
                <w:sz w:val="22"/>
                <w:szCs w:val="22"/>
                <w:highlight w:val="yellow"/>
                <w:lang w:val="en-GB"/>
              </w:rPr>
            </w:pPr>
            <w:hyperlink r:id="rId105" w:history="1">
              <w:r w:rsidR="00150865" w:rsidRPr="00150865">
                <w:rPr>
                  <w:rStyle w:val="Hyperlink"/>
                  <w:sz w:val="22"/>
                  <w:szCs w:val="22"/>
                  <w:lang w:val="en-GB"/>
                </w:rPr>
                <w:t>Q11/3</w:t>
              </w:r>
            </w:hyperlink>
            <w:r w:rsidR="00150865" w:rsidRPr="00150865">
              <w:rPr>
                <w:sz w:val="22"/>
                <w:szCs w:val="22"/>
                <w:lang w:val="en-GB"/>
              </w:rPr>
              <w:t>: Economic and policy aspects of big data and digital identity in international telecommunications services and networks</w:t>
            </w:r>
          </w:p>
        </w:tc>
      </w:tr>
      <w:tr w:rsidR="00150865" w:rsidRPr="00FD13E7"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207" w:author="TSB-MEU" w:date="2017-10-24T16:42:00Z">
              <w:r w:rsidRPr="00EC2421" w:rsidDel="00702FF9">
                <w:lastRenderedPageBreak/>
                <w:fldChar w:fldCharType="begin"/>
              </w:r>
              <w:r w:rsidRPr="00150865" w:rsidDel="00702FF9">
                <w:rPr>
                  <w:lang w:val="en-GB"/>
                </w:rPr>
                <w:delInstrText xml:space="preserve"> HYPERLINK "http://www.itu.int/net4/ITU-D/CDS/sg/rgqlist.asp?lg=1&amp;sp=2014&amp;rgq=D14-SG01-RGQ05.1&amp;stg=1" </w:delInstrText>
              </w:r>
              <w:r w:rsidRPr="00EC2421" w:rsidDel="00702FF9">
                <w:fldChar w:fldCharType="separate"/>
              </w:r>
              <w:r w:rsidRPr="00150865" w:rsidDel="00702FF9">
                <w:rPr>
                  <w:sz w:val="22"/>
                  <w:szCs w:val="22"/>
                  <w:lang w:val="en-GB"/>
                </w:rPr>
                <w:delText>Question 5/1</w:delText>
              </w:r>
              <w:r w:rsidRPr="00EC2421" w:rsidDel="00702FF9">
                <w:rPr>
                  <w:rStyle w:val="Hyperlink"/>
                  <w:sz w:val="22"/>
                  <w:szCs w:val="22"/>
                </w:rPr>
                <w:fldChar w:fldCharType="end"/>
              </w:r>
            </w:del>
            <w:ins w:id="208" w:author="TSB-MEU" w:date="2017-10-24T16:42:00Z">
              <w:r w:rsidRPr="00150865">
                <w:rPr>
                  <w:sz w:val="22"/>
                  <w:szCs w:val="22"/>
                  <w:highlight w:val="yellow"/>
                  <w:lang w:val="en-GB"/>
                </w:rPr>
                <w:t>Question 5/1</w:t>
              </w:r>
            </w:ins>
            <w:r w:rsidRPr="00150865">
              <w:rPr>
                <w:sz w:val="22"/>
                <w:szCs w:val="22"/>
                <w:lang w:val="en-GB"/>
              </w:rPr>
              <w:t>: Telecommunications/</w:t>
            </w:r>
            <w:ins w:id="209" w:author="Sund, Christine" w:date="2018-04-07T07:51:00Z">
              <w:r w:rsidRPr="00150865">
                <w:rPr>
                  <w:sz w:val="22"/>
                  <w:szCs w:val="22"/>
                  <w:lang w:val="en-GB"/>
                </w:rPr>
                <w:t>information and communication technologies</w:t>
              </w:r>
            </w:ins>
            <w:del w:id="210" w:author="Sund, Christine" w:date="2018-04-07T07:51:00Z">
              <w:r w:rsidRPr="00150865" w:rsidDel="00891FCD">
                <w:rPr>
                  <w:sz w:val="22"/>
                  <w:szCs w:val="22"/>
                  <w:lang w:val="en-GB"/>
                </w:rPr>
                <w:delText>ICTs</w:delText>
              </w:r>
            </w:del>
            <w:r w:rsidRPr="00150865">
              <w:rPr>
                <w:sz w:val="22"/>
                <w:szCs w:val="22"/>
                <w:lang w:val="en-GB"/>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150865" w:rsidRPr="00AC5462" w:rsidRDefault="00150865" w:rsidP="001638AE">
            <w:pPr>
              <w:spacing w:before="40" w:after="40"/>
              <w:rPr>
                <w:sz w:val="22"/>
                <w:szCs w:val="22"/>
              </w:rPr>
            </w:pPr>
            <w:ins w:id="211" w:author="TSB-MEU" w:date="2018-02-15T22:31: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12" w:author="TSB-MEU" w:date="2017-10-24T16:42: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06" w:history="1">
              <w:r w:rsidR="00150865" w:rsidRPr="00EC2421">
                <w:rPr>
                  <w:rStyle w:val="Hyperlink"/>
                  <w:sz w:val="22"/>
                  <w:szCs w:val="22"/>
                </w:rPr>
                <w:t>SG5</w:t>
              </w:r>
            </w:hyperlink>
          </w:p>
        </w:tc>
        <w:tc>
          <w:tcPr>
            <w:tcW w:w="4739" w:type="dxa"/>
            <w:tcBorders>
              <w:top w:val="single" w:sz="12" w:space="0" w:color="auto"/>
            </w:tcBorders>
            <w:shd w:val="clear" w:color="auto" w:fill="auto"/>
          </w:tcPr>
          <w:p w:rsidR="00150865" w:rsidRPr="00150865" w:rsidRDefault="00150865" w:rsidP="001638AE">
            <w:pPr>
              <w:spacing w:before="40" w:after="40"/>
              <w:rPr>
                <w:ins w:id="213" w:author="TSB-MEU" w:date="2017-10-24T19:16:00Z"/>
                <w:sz w:val="22"/>
                <w:szCs w:val="22"/>
                <w:lang w:val="en-GB"/>
              </w:rPr>
            </w:pPr>
            <w:ins w:id="214" w:author="TSB-MEU" w:date="2017-10-24T19:16:00Z">
              <w:r>
                <w:rPr>
                  <w:sz w:val="22"/>
                  <w:szCs w:val="22"/>
                </w:rPr>
                <w:fldChar w:fldCharType="begin"/>
              </w:r>
              <w:r w:rsidRPr="00150865">
                <w:rPr>
                  <w:sz w:val="22"/>
                  <w:szCs w:val="22"/>
                  <w:lang w:val="en-GB"/>
                </w:rPr>
                <w:instrText xml:space="preserve"> HYPERLINK "https://www.itu.int/en/ITU-T/studygroups/2017-2020/05/Pages/q2.aspx" </w:instrText>
              </w:r>
              <w:r>
                <w:rPr>
                  <w:sz w:val="22"/>
                  <w:szCs w:val="22"/>
                </w:rPr>
                <w:fldChar w:fldCharType="separate"/>
              </w:r>
              <w:r w:rsidRPr="00150865">
                <w:rPr>
                  <w:rStyle w:val="Hyperlink"/>
                  <w:sz w:val="22"/>
                  <w:szCs w:val="22"/>
                  <w:lang w:val="en-GB"/>
                </w:rPr>
                <w:t>Q2/5</w:t>
              </w:r>
              <w:r>
                <w:rPr>
                  <w:sz w:val="22"/>
                  <w:szCs w:val="22"/>
                </w:rPr>
                <w:fldChar w:fldCharType="end"/>
              </w:r>
              <w:r w:rsidRPr="00150865">
                <w:rPr>
                  <w:sz w:val="22"/>
                  <w:szCs w:val="22"/>
                  <w:lang w:val="en-GB"/>
                </w:rPr>
                <w:t>: Equipment resistibility and protective components</w:t>
              </w:r>
            </w:ins>
          </w:p>
          <w:p w:rsidR="00150865" w:rsidRPr="00150865" w:rsidRDefault="00150865" w:rsidP="001638AE">
            <w:pPr>
              <w:spacing w:before="40" w:after="40"/>
              <w:rPr>
                <w:ins w:id="215" w:author="TSB-MEU" w:date="2017-10-24T19:16:00Z"/>
                <w:sz w:val="22"/>
                <w:szCs w:val="22"/>
                <w:lang w:val="en-GB"/>
              </w:rPr>
            </w:pPr>
            <w:ins w:id="216" w:author="TSB-MEU" w:date="2017-10-24T19:16:00Z">
              <w:r>
                <w:rPr>
                  <w:sz w:val="22"/>
                  <w:szCs w:val="22"/>
                </w:rPr>
                <w:fldChar w:fldCharType="begin"/>
              </w:r>
              <w:r w:rsidRPr="00150865">
                <w:rPr>
                  <w:sz w:val="22"/>
                  <w:szCs w:val="22"/>
                  <w:lang w:val="en-GB"/>
                </w:rPr>
                <w:instrText xml:space="preserve"> HYPERLINK "https://www.itu.int/en/ITU-T/studygroups/2017-2020/05/Pages/q4.aspx" </w:instrText>
              </w:r>
              <w:r>
                <w:rPr>
                  <w:sz w:val="22"/>
                  <w:szCs w:val="22"/>
                </w:rPr>
                <w:fldChar w:fldCharType="separate"/>
              </w:r>
              <w:r w:rsidRPr="00150865">
                <w:rPr>
                  <w:rStyle w:val="Hyperlink"/>
                  <w:sz w:val="22"/>
                  <w:szCs w:val="22"/>
                  <w:lang w:val="en-GB"/>
                </w:rPr>
                <w:t>Q4/5</w:t>
              </w:r>
              <w:r>
                <w:rPr>
                  <w:sz w:val="22"/>
                  <w:szCs w:val="22"/>
                </w:rPr>
                <w:fldChar w:fldCharType="end"/>
              </w:r>
              <w:r w:rsidRPr="00150865">
                <w:rPr>
                  <w:sz w:val="22"/>
                  <w:szCs w:val="22"/>
                  <w:lang w:val="en-GB"/>
                </w:rPr>
                <w:t>: Electromagnetic compatibility (EMC) issues arising in the telecommunication environment</w:t>
              </w:r>
            </w:ins>
          </w:p>
          <w:p w:rsidR="00150865" w:rsidRPr="00150865" w:rsidRDefault="00C2265D" w:rsidP="001638AE">
            <w:pPr>
              <w:spacing w:before="40" w:after="40"/>
              <w:rPr>
                <w:ins w:id="217" w:author="TSB-MEU" w:date="2017-10-24T19:16:00Z"/>
                <w:sz w:val="22"/>
                <w:szCs w:val="22"/>
                <w:lang w:val="en-GB"/>
              </w:rPr>
            </w:pPr>
            <w:hyperlink r:id="rId107" w:history="1">
              <w:r w:rsidR="00150865" w:rsidRPr="00150865">
                <w:rPr>
                  <w:rStyle w:val="Hyperlink"/>
                  <w:sz w:val="22"/>
                  <w:szCs w:val="22"/>
                  <w:lang w:val="en-GB"/>
                </w:rPr>
                <w:t>Q6/5</w:t>
              </w:r>
            </w:hyperlink>
            <w:r w:rsidR="00150865" w:rsidRPr="00150865">
              <w:rPr>
                <w:sz w:val="22"/>
                <w:szCs w:val="22"/>
                <w:lang w:val="en-GB"/>
              </w:rPr>
              <w:t>: Achieving energy efficiency and s</w:t>
            </w:r>
            <w:ins w:id="218" w:author="TSB-MEU" w:date="2017-10-24T19:11:00Z">
              <w:r w:rsidR="00150865" w:rsidRPr="00150865">
                <w:rPr>
                  <w:sz w:val="22"/>
                  <w:szCs w:val="22"/>
                  <w:lang w:val="en-GB"/>
                </w:rPr>
                <w:t>mart</w:t>
              </w:r>
            </w:ins>
            <w:del w:id="219" w:author="TSB-MEU" w:date="2017-10-24T19:11:00Z">
              <w:r w:rsidR="00150865" w:rsidRPr="00150865" w:rsidDel="0027015C">
                <w:rPr>
                  <w:sz w:val="22"/>
                  <w:szCs w:val="22"/>
                  <w:lang w:val="en-GB"/>
                </w:rPr>
                <w:delText>ustainable clean</w:delText>
              </w:r>
            </w:del>
            <w:r w:rsidR="00150865" w:rsidRPr="00150865">
              <w:rPr>
                <w:sz w:val="22"/>
                <w:szCs w:val="22"/>
                <w:lang w:val="en-GB"/>
              </w:rPr>
              <w:t xml:space="preserve"> energy</w:t>
            </w:r>
          </w:p>
          <w:p w:rsidR="00150865" w:rsidRPr="00150865" w:rsidRDefault="00150865" w:rsidP="001638AE">
            <w:pPr>
              <w:spacing w:before="40" w:after="40"/>
              <w:rPr>
                <w:sz w:val="22"/>
                <w:szCs w:val="22"/>
                <w:lang w:val="en-GB"/>
              </w:rPr>
            </w:pPr>
            <w:ins w:id="220" w:author="TSB-MEU" w:date="2017-10-24T19:17:00Z">
              <w:r w:rsidRPr="00EC2421">
                <w:rPr>
                  <w:sz w:val="22"/>
                  <w:szCs w:val="22"/>
                </w:rPr>
                <w:fldChar w:fldCharType="begin"/>
              </w:r>
              <w:r w:rsidRPr="00150865">
                <w:rPr>
                  <w:sz w:val="22"/>
                  <w:szCs w:val="22"/>
                  <w:lang w:val="en-GB"/>
                </w:rPr>
                <w:instrText xml:space="preserve"> HYPERLINK "https://www.itu.int/en/ITU-T/studygroups/2017-2020/05/Pages/q7.aspx" </w:instrText>
              </w:r>
              <w:r w:rsidRPr="00EC2421">
                <w:rPr>
                  <w:sz w:val="22"/>
                  <w:szCs w:val="22"/>
                </w:rPr>
                <w:fldChar w:fldCharType="separate"/>
              </w:r>
              <w:r w:rsidRPr="00150865">
                <w:rPr>
                  <w:rStyle w:val="Hyperlink"/>
                  <w:sz w:val="22"/>
                  <w:szCs w:val="22"/>
                  <w:lang w:val="en-GB"/>
                </w:rPr>
                <w:t>Q7/5</w:t>
              </w:r>
              <w:r w:rsidRPr="00EC2421">
                <w:rPr>
                  <w:sz w:val="22"/>
                  <w:szCs w:val="22"/>
                </w:rPr>
                <w:fldChar w:fldCharType="end"/>
              </w:r>
            </w:ins>
            <w:ins w:id="221" w:author="TSB-MEU" w:date="2017-10-24T19:16:00Z">
              <w:r w:rsidRPr="00150865">
                <w:rPr>
                  <w:sz w:val="22"/>
                  <w:szCs w:val="22"/>
                  <w:lang w:val="en-GB"/>
                </w:rPr>
                <w:t xml:space="preserve">: </w:t>
              </w:r>
            </w:ins>
            <w:ins w:id="222" w:author="TSB-MEU" w:date="2017-10-24T19:17:00Z">
              <w:r w:rsidRPr="00150865">
                <w:rPr>
                  <w:sz w:val="22"/>
                  <w:szCs w:val="22"/>
                  <w:lang w:val="en-GB"/>
                </w:rPr>
                <w:t>Circular economy including e-waste</w:t>
              </w:r>
            </w:ins>
          </w:p>
          <w:p w:rsidR="00150865" w:rsidRPr="00150865" w:rsidRDefault="00150865" w:rsidP="001638AE">
            <w:pPr>
              <w:spacing w:before="40" w:after="40"/>
              <w:rPr>
                <w:sz w:val="22"/>
                <w:szCs w:val="22"/>
                <w:highlight w:val="yellow"/>
                <w:lang w:val="en-GB"/>
              </w:rPr>
            </w:pPr>
            <w:del w:id="223" w:author="TSB-MEU" w:date="2017-10-24T19:18:00Z">
              <w:r w:rsidRPr="00EC2421" w:rsidDel="004703CD">
                <w:fldChar w:fldCharType="begin"/>
              </w:r>
              <w:r w:rsidRPr="00150865" w:rsidDel="004703CD">
                <w:rPr>
                  <w:lang w:val="en-GB"/>
                </w:rPr>
                <w:delInstrText xml:space="preserve"> HYPERLINK "http://www.itu.int/en/ITU-T/studygroups/2017-2020/05/Pages/q8.aspx" </w:delInstrText>
              </w:r>
              <w:r w:rsidRPr="00EC2421" w:rsidDel="004703CD">
                <w:fldChar w:fldCharType="separate"/>
              </w:r>
              <w:r w:rsidRPr="00150865" w:rsidDel="004703CD">
                <w:rPr>
                  <w:sz w:val="22"/>
                  <w:szCs w:val="22"/>
                  <w:lang w:val="en-GB"/>
                </w:rPr>
                <w:delText>Q8/5</w:delText>
              </w:r>
              <w:r w:rsidRPr="00EC2421" w:rsidDel="004703CD">
                <w:rPr>
                  <w:rStyle w:val="Hyperlink"/>
                  <w:sz w:val="22"/>
                  <w:szCs w:val="22"/>
                </w:rPr>
                <w:fldChar w:fldCharType="end"/>
              </w:r>
            </w:del>
            <w:ins w:id="224" w:author="TSB-MEU" w:date="2017-10-24T19:19:00Z">
              <w:r w:rsidRPr="00EC2421">
                <w:rPr>
                  <w:sz w:val="22"/>
                  <w:szCs w:val="22"/>
                </w:rPr>
                <w:fldChar w:fldCharType="begin"/>
              </w:r>
              <w:r w:rsidRPr="00150865">
                <w:rPr>
                  <w:sz w:val="22"/>
                  <w:szCs w:val="22"/>
                  <w:lang w:val="en-GB"/>
                </w:rPr>
                <w:instrText xml:space="preserve"> HYPERLINK "https://www.itu.int/en/ITU-T/studygroups/2017-2020/05/Pages/q9.aspx" </w:instrText>
              </w:r>
              <w:r w:rsidRPr="00EC2421">
                <w:rPr>
                  <w:sz w:val="22"/>
                  <w:szCs w:val="22"/>
                </w:rPr>
                <w:fldChar w:fldCharType="separate"/>
              </w:r>
              <w:r w:rsidRPr="00150865">
                <w:rPr>
                  <w:rStyle w:val="Hyperlink"/>
                  <w:sz w:val="22"/>
                  <w:szCs w:val="22"/>
                  <w:lang w:val="en-GB"/>
                </w:rPr>
                <w:t>Q9/5</w:t>
              </w:r>
              <w:r w:rsidRPr="00EC2421">
                <w:rPr>
                  <w:sz w:val="22"/>
                  <w:szCs w:val="22"/>
                </w:rPr>
                <w:fldChar w:fldCharType="end"/>
              </w:r>
            </w:ins>
            <w:del w:id="225" w:author="TSB-MEU" w:date="2017-10-24T19:19:00Z">
              <w:r w:rsidRPr="00150865" w:rsidDel="004703CD">
                <w:rPr>
                  <w:sz w:val="22"/>
                  <w:szCs w:val="22"/>
                  <w:lang w:val="en-GB"/>
                </w:rPr>
                <w:delText>:</w:delText>
              </w:r>
            </w:del>
            <w:r w:rsidRPr="00150865">
              <w:rPr>
                <w:sz w:val="22"/>
                <w:szCs w:val="22"/>
                <w:lang w:val="en-GB"/>
              </w:rPr>
              <w:t xml:space="preserve"> </w:t>
            </w:r>
            <w:ins w:id="226" w:author="TSB-MEU" w:date="2017-10-24T19:18:00Z">
              <w:r w:rsidRPr="00150865">
                <w:rPr>
                  <w:sz w:val="22"/>
                  <w:szCs w:val="22"/>
                  <w:lang w:val="en-GB"/>
                </w:rPr>
                <w:t>Climate change and assessment of information and communication technology (ICT) in the framework of the Sustainable Development Goals (SDGs)</w:t>
              </w:r>
            </w:ins>
            <w:del w:id="227" w:author="TSB-MEU" w:date="2017-10-24T19:18:00Z">
              <w:r w:rsidRPr="00150865" w:rsidDel="004703CD">
                <w:rPr>
                  <w:sz w:val="22"/>
                  <w:szCs w:val="22"/>
                  <w:lang w:val="en-GB"/>
                </w:rPr>
                <w:delText>Adaptation to climate change and low cost and sustainable resilient information and communication technologies (ICTs)</w:delText>
              </w:r>
            </w:del>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108" w:history="1">
              <w:r w:rsidR="00150865" w:rsidRPr="00EC2421">
                <w:rPr>
                  <w:rStyle w:val="Hyperlink"/>
                  <w:sz w:val="22"/>
                  <w:szCs w:val="22"/>
                </w:rPr>
                <w:t>SG12</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09"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10" w:history="1">
              <w:r w:rsidR="00150865" w:rsidRPr="00EC2421">
                <w:rPr>
                  <w:rStyle w:val="Hyperlink"/>
                  <w:sz w:val="22"/>
                  <w:szCs w:val="22"/>
                </w:rPr>
                <w:t>SG15</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11"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p>
          <w:p w:rsidR="00150865" w:rsidRPr="00150865" w:rsidDel="00EC75C7" w:rsidRDefault="00150865" w:rsidP="001638AE">
            <w:pPr>
              <w:spacing w:before="40" w:after="40"/>
              <w:rPr>
                <w:del w:id="228" w:author="TSB-MEU" w:date="2017-10-24T18:07:00Z"/>
                <w:sz w:val="22"/>
                <w:szCs w:val="22"/>
                <w:lang w:val="en-GB"/>
              </w:rPr>
            </w:pPr>
            <w:del w:id="229" w:author="TSB-MEU" w:date="2017-10-24T18:07:00Z">
              <w:r w:rsidRPr="00EC2421" w:rsidDel="00EC75C7">
                <w:fldChar w:fldCharType="begin"/>
              </w:r>
              <w:r w:rsidRPr="00150865" w:rsidDel="00EC75C7">
                <w:rPr>
                  <w:lang w:val="en-GB"/>
                </w:rPr>
                <w:delInstrText xml:space="preserve"> HYPERLINK "http://www.itu.int/en/ITU-T/studygroups/2017-2020/15/Pages/q3.aspx" </w:delInstrText>
              </w:r>
              <w:r w:rsidRPr="00EC2421" w:rsidDel="00EC75C7">
                <w:fldChar w:fldCharType="separate"/>
              </w:r>
              <w:r w:rsidRPr="00150865" w:rsidDel="00EC75C7">
                <w:rPr>
                  <w:rStyle w:val="Hyperlink"/>
                  <w:sz w:val="22"/>
                  <w:szCs w:val="22"/>
                  <w:lang w:val="en-GB"/>
                </w:rPr>
                <w:delText>Q3/15</w:delText>
              </w:r>
              <w:r w:rsidRPr="00EC2421" w:rsidDel="00EC75C7">
                <w:rPr>
                  <w:rStyle w:val="Hyperlink"/>
                  <w:sz w:val="22"/>
                  <w:szCs w:val="22"/>
                </w:rPr>
                <w:fldChar w:fldCharType="end"/>
              </w:r>
              <w:r w:rsidRPr="00150865" w:rsidDel="00EC75C7">
                <w:rPr>
                  <w:sz w:val="22"/>
                  <w:szCs w:val="22"/>
                  <w:lang w:val="en-GB"/>
                </w:rPr>
                <w:delText>: Coordination of optical transport network standards</w:delText>
              </w:r>
            </w:del>
          </w:p>
          <w:p w:rsidR="00150865" w:rsidRPr="00EC2421" w:rsidRDefault="00150865" w:rsidP="001638AE">
            <w:pPr>
              <w:spacing w:before="40" w:after="40"/>
              <w:rPr>
                <w:sz w:val="22"/>
                <w:szCs w:val="22"/>
                <w:highlight w:val="yellow"/>
              </w:rPr>
            </w:pPr>
            <w:ins w:id="230" w:author="TSB-MEU" w:date="2017-10-24T18:12:00Z">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150865" w:rsidRPr="00C2265D" w:rsidTr="001638AE">
        <w:trPr>
          <w:cantSplit/>
        </w:trPr>
        <w:tc>
          <w:tcPr>
            <w:tcW w:w="2954" w:type="dxa"/>
            <w:vMerge/>
            <w:tcBorders>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right w:val="single" w:sz="12" w:space="0" w:color="auto"/>
            </w:tcBorders>
          </w:tcPr>
          <w:p w:rsidR="00150865" w:rsidRDefault="00150865" w:rsidP="001638AE">
            <w:pPr>
              <w:spacing w:before="40" w:after="40"/>
            </w:pPr>
          </w:p>
        </w:tc>
        <w:tc>
          <w:tcPr>
            <w:tcW w:w="848" w:type="dxa"/>
            <w:tcBorders>
              <w:left w:val="single" w:sz="12" w:space="0" w:color="auto"/>
            </w:tcBorders>
            <w:shd w:val="clear" w:color="auto" w:fill="auto"/>
          </w:tcPr>
          <w:p w:rsidR="00150865" w:rsidRPr="00EC2421" w:rsidDel="00D14234" w:rsidRDefault="00C2265D" w:rsidP="001638AE">
            <w:pPr>
              <w:spacing w:before="40" w:after="40"/>
              <w:rPr>
                <w:sz w:val="22"/>
                <w:szCs w:val="22"/>
                <w:highlight w:val="yellow"/>
              </w:rPr>
            </w:pPr>
            <w:hyperlink r:id="rId112" w:history="1">
              <w:r w:rsidR="00150865" w:rsidRPr="00EC2421">
                <w:rPr>
                  <w:rStyle w:val="Hyperlink"/>
                  <w:sz w:val="22"/>
                  <w:szCs w:val="22"/>
                  <w:lang w:eastAsia="zh-CN"/>
                </w:rPr>
                <w:t>SG16</w:t>
              </w:r>
            </w:hyperlink>
          </w:p>
        </w:tc>
        <w:tc>
          <w:tcPr>
            <w:tcW w:w="4739" w:type="dxa"/>
            <w:shd w:val="clear" w:color="auto" w:fill="auto"/>
          </w:tcPr>
          <w:p w:rsidR="00150865" w:rsidRPr="00150865" w:rsidRDefault="00150865" w:rsidP="001638AE">
            <w:pPr>
              <w:pStyle w:val="Tabletext"/>
              <w:rPr>
                <w:ins w:id="231" w:author="TSB-MEU" w:date="2017-11-25T00:37:00Z"/>
                <w:szCs w:val="22"/>
                <w:highlight w:val="yellow"/>
                <w:lang w:val="en-GB" w:eastAsia="zh-CN"/>
              </w:rPr>
            </w:pPr>
            <w:ins w:id="232" w:author="TSB-MEU" w:date="2017-11-25T00:37: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pStyle w:val="Tabletext"/>
              <w:rPr>
                <w:szCs w:val="22"/>
                <w:highlight w:val="yellow"/>
                <w:lang w:val="en-GB" w:eastAsia="zh-CN"/>
              </w:rPr>
            </w:pPr>
            <w:hyperlink r:id="rId113" w:history="1">
              <w:r w:rsidR="00150865" w:rsidRPr="00150865">
                <w:rPr>
                  <w:rStyle w:val="Hyperlink"/>
                  <w:rFonts w:eastAsia="SimSun"/>
                  <w:szCs w:val="22"/>
                  <w:lang w:val="en-GB" w:eastAsia="zh-CN"/>
                </w:rPr>
                <w:t>Q13/16</w:t>
              </w:r>
            </w:hyperlink>
            <w:r w:rsidR="00150865" w:rsidRPr="00150865">
              <w:rPr>
                <w:szCs w:val="22"/>
                <w:lang w:val="en-GB" w:eastAsia="zh-CN"/>
              </w:rPr>
              <w:t>: Multimedia application platforms and end systems for IPTV</w:t>
            </w:r>
          </w:p>
          <w:p w:rsidR="00150865" w:rsidRPr="00150865" w:rsidRDefault="00C2265D" w:rsidP="001638AE">
            <w:pPr>
              <w:pStyle w:val="Tabletext"/>
              <w:rPr>
                <w:szCs w:val="22"/>
                <w:lang w:val="en-GB"/>
              </w:rPr>
            </w:pPr>
            <w:hyperlink r:id="rId114" w:history="1">
              <w:r w:rsidR="00150865" w:rsidRPr="00150865">
                <w:rPr>
                  <w:rStyle w:val="Hyperlink"/>
                  <w:rFonts w:eastAsia="SimSun"/>
                  <w:szCs w:val="22"/>
                  <w:lang w:val="en-GB" w:eastAsia="zh-CN"/>
                </w:rPr>
                <w:t>Q21/16</w:t>
              </w:r>
            </w:hyperlink>
            <w:r w:rsidR="00150865" w:rsidRPr="00150865">
              <w:rPr>
                <w:szCs w:val="22"/>
                <w:lang w:val="en-GB" w:eastAsia="zh-CN"/>
              </w:rPr>
              <w:t>:</w:t>
            </w:r>
            <w:r w:rsidR="00150865" w:rsidRPr="00150865">
              <w:rPr>
                <w:szCs w:val="22"/>
                <w:lang w:val="en-GB"/>
              </w:rPr>
              <w:t xml:space="preserve"> Multimedia framework, applications and services</w:t>
            </w:r>
          </w:p>
          <w:p w:rsidR="00150865" w:rsidRPr="00150865" w:rsidRDefault="00C2265D" w:rsidP="001638AE">
            <w:pPr>
              <w:pStyle w:val="Tabletext"/>
              <w:rPr>
                <w:szCs w:val="22"/>
                <w:highlight w:val="yellow"/>
                <w:lang w:val="en-GB" w:eastAsia="zh-CN"/>
              </w:rPr>
            </w:pPr>
            <w:hyperlink r:id="rId115" w:history="1">
              <w:r w:rsidR="00150865" w:rsidRPr="00150865">
                <w:rPr>
                  <w:rStyle w:val="Hyperlink"/>
                  <w:rFonts w:eastAsia="SimSun"/>
                  <w:szCs w:val="22"/>
                  <w:lang w:val="en-GB" w:eastAsia="zh-CN"/>
                </w:rPr>
                <w:t>Q26/16</w:t>
              </w:r>
            </w:hyperlink>
            <w:r w:rsidR="00150865" w:rsidRPr="00150865">
              <w:rPr>
                <w:szCs w:val="22"/>
                <w:lang w:val="en-GB" w:eastAsia="zh-CN"/>
              </w:rPr>
              <w:t>:</w:t>
            </w:r>
            <w:r w:rsidR="00150865" w:rsidRPr="00150865">
              <w:rPr>
                <w:szCs w:val="22"/>
                <w:lang w:val="en-GB"/>
              </w:rPr>
              <w:t xml:space="preserve"> Accessibility to multimedia systems and services</w:t>
            </w:r>
          </w:p>
          <w:p w:rsidR="00150865" w:rsidRPr="00150865" w:rsidDel="00D14234" w:rsidRDefault="00C2265D" w:rsidP="001638AE">
            <w:pPr>
              <w:spacing w:before="40" w:after="40"/>
              <w:rPr>
                <w:sz w:val="22"/>
                <w:szCs w:val="22"/>
                <w:highlight w:val="yellow"/>
                <w:lang w:val="en-GB"/>
              </w:rPr>
            </w:pPr>
            <w:hyperlink r:id="rId116" w:history="1">
              <w:r w:rsidR="00150865" w:rsidRPr="00150865">
                <w:rPr>
                  <w:rStyle w:val="Hyperlink"/>
                  <w:sz w:val="22"/>
                  <w:szCs w:val="22"/>
                  <w:lang w:val="en-GB"/>
                </w:rPr>
                <w:t>Q28</w:t>
              </w:r>
              <w:r w:rsidR="00150865" w:rsidRPr="00150865">
                <w:rPr>
                  <w:rStyle w:val="Hyperlink"/>
                  <w:sz w:val="22"/>
                  <w:szCs w:val="22"/>
                  <w:lang w:val="en-GB" w:eastAsia="zh-CN"/>
                </w:rPr>
                <w:t>/16</w:t>
              </w:r>
            </w:hyperlink>
            <w:r w:rsidR="00150865" w:rsidRPr="00150865">
              <w:rPr>
                <w:sz w:val="22"/>
                <w:szCs w:val="22"/>
                <w:lang w:val="en-GB"/>
              </w:rPr>
              <w:t>: Multimedia framework for e-health applications</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117"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118"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119"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120" w:history="1">
              <w:r w:rsidR="00150865" w:rsidRPr="00150865">
                <w:rPr>
                  <w:rStyle w:val="Hyperlink"/>
                  <w:sz w:val="22"/>
                  <w:szCs w:val="22"/>
                  <w:lang w:val="en-GB"/>
                </w:rPr>
                <w:t>Q3/20</w:t>
              </w:r>
            </w:hyperlink>
            <w:r w:rsidR="00150865" w:rsidRPr="00150865">
              <w:rPr>
                <w:sz w:val="22"/>
                <w:szCs w:val="22"/>
                <w:lang w:val="en-GB"/>
              </w:rPr>
              <w:t>: Architectures, management, protocols and Quality of Service</w:t>
            </w:r>
          </w:p>
          <w:p w:rsidR="00150865" w:rsidRPr="00150865" w:rsidRDefault="00C2265D" w:rsidP="001638AE">
            <w:pPr>
              <w:spacing w:before="40" w:after="40"/>
              <w:rPr>
                <w:sz w:val="22"/>
                <w:szCs w:val="22"/>
                <w:lang w:val="en-GB"/>
              </w:rPr>
            </w:pPr>
            <w:hyperlink r:id="rId121"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122"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p w:rsidR="00150865" w:rsidRPr="00150865" w:rsidRDefault="00C2265D" w:rsidP="001638AE">
            <w:pPr>
              <w:spacing w:before="40" w:after="40"/>
              <w:rPr>
                <w:sz w:val="22"/>
                <w:szCs w:val="22"/>
                <w:lang w:val="en-GB"/>
              </w:rPr>
            </w:pPr>
            <w:hyperlink r:id="rId123"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p w:rsidR="00150865" w:rsidRPr="00150865" w:rsidRDefault="00C2265D" w:rsidP="001638AE">
            <w:pPr>
              <w:spacing w:before="40" w:after="40"/>
              <w:rPr>
                <w:szCs w:val="22"/>
                <w:highlight w:val="yellow"/>
                <w:lang w:val="en-GB"/>
              </w:rPr>
            </w:pPr>
            <w:hyperlink r:id="rId124" w:history="1">
              <w:r w:rsidR="00150865" w:rsidRPr="00150865">
                <w:rPr>
                  <w:rStyle w:val="Hyperlink"/>
                  <w:sz w:val="22"/>
                  <w:szCs w:val="22"/>
                  <w:lang w:val="en-GB"/>
                </w:rPr>
                <w:t>Q7/20</w:t>
              </w:r>
            </w:hyperlink>
            <w:r w:rsidR="00150865" w:rsidRPr="00150865">
              <w:rPr>
                <w:sz w:val="22"/>
                <w:szCs w:val="22"/>
                <w:lang w:val="en-GB"/>
              </w:rPr>
              <w:t xml:space="preserve">: </w:t>
            </w:r>
            <w:r w:rsidR="00150865" w:rsidRPr="00150865">
              <w:rPr>
                <w:rFonts w:eastAsia="Batang"/>
                <w:sz w:val="22"/>
                <w:szCs w:val="22"/>
                <w:lang w:val="en-GB"/>
              </w:rPr>
              <w:t>Evaluation and assessment of Smart Sustainable Cities and Communities</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233" w:author="TSB-MEU" w:date="2017-10-24T16:44:00Z">
              <w:r w:rsidRPr="00EC2421" w:rsidDel="00702FF9">
                <w:lastRenderedPageBreak/>
                <w:fldChar w:fldCharType="begin"/>
              </w:r>
              <w:r w:rsidRPr="00150865" w:rsidDel="00702FF9">
                <w:rPr>
                  <w:lang w:val="en-GB"/>
                </w:rPr>
                <w:delInstrText xml:space="preserve"> HYPERLINK "http://www.itu.int/net4/ITU-D/CDS/sg/rgqlist.asp?lg=1&amp;sp=2014&amp;rgq=D14-SG01-RGQ06.1&amp;stg=1" </w:delInstrText>
              </w:r>
              <w:r w:rsidRPr="00EC2421" w:rsidDel="00702FF9">
                <w:fldChar w:fldCharType="separate"/>
              </w:r>
              <w:r w:rsidRPr="00150865" w:rsidDel="00702FF9">
                <w:rPr>
                  <w:sz w:val="22"/>
                  <w:szCs w:val="22"/>
                  <w:lang w:val="en-GB"/>
                </w:rPr>
                <w:delText>Question 6/1</w:delText>
              </w:r>
              <w:r w:rsidRPr="00EC2421" w:rsidDel="00702FF9">
                <w:rPr>
                  <w:rStyle w:val="Hyperlink"/>
                  <w:sz w:val="22"/>
                  <w:szCs w:val="22"/>
                </w:rPr>
                <w:fldChar w:fldCharType="end"/>
              </w:r>
            </w:del>
            <w:ins w:id="234" w:author="TSB-MEU" w:date="2017-10-24T16:44:00Z">
              <w:r w:rsidRPr="00150865">
                <w:rPr>
                  <w:sz w:val="22"/>
                  <w:szCs w:val="22"/>
                  <w:highlight w:val="yellow"/>
                  <w:lang w:val="en-GB"/>
                </w:rPr>
                <w:t>Question 6/1</w:t>
              </w:r>
            </w:ins>
            <w:r w:rsidRPr="00150865">
              <w:rPr>
                <w:sz w:val="22"/>
                <w:szCs w:val="22"/>
                <w:lang w:val="en-GB"/>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150865" w:rsidRPr="00AC5462" w:rsidRDefault="00150865" w:rsidP="001638AE">
            <w:pPr>
              <w:spacing w:before="40" w:after="40"/>
              <w:rPr>
                <w:sz w:val="22"/>
                <w:szCs w:val="22"/>
              </w:rPr>
            </w:pPr>
            <w:ins w:id="235"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36"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25" w:history="1">
              <w:r w:rsidR="00150865" w:rsidRPr="00EC2421">
                <w:rPr>
                  <w:rStyle w:val="Hyperlink"/>
                  <w:sz w:val="22"/>
                  <w:szCs w:val="22"/>
                </w:rPr>
                <w:t>SG2</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26" w:history="1">
              <w:r w:rsidR="00150865" w:rsidRPr="00150865">
                <w:rPr>
                  <w:rStyle w:val="Hyperlink"/>
                  <w:sz w:val="22"/>
                  <w:szCs w:val="22"/>
                  <w:lang w:val="en-GB"/>
                </w:rPr>
                <w:t>Q1/2</w:t>
              </w:r>
            </w:hyperlink>
            <w:r w:rsidR="00150865" w:rsidRPr="00150865">
              <w:rPr>
                <w:sz w:val="22"/>
                <w:szCs w:val="22"/>
                <w:lang w:val="en-GB"/>
              </w:rPr>
              <w:t>: Application of numbering, naming, addressing and identification plans for fixed and mobile telecommunications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27" w:history="1">
              <w:r w:rsidR="00150865" w:rsidRPr="00EC2421">
                <w:rPr>
                  <w:rStyle w:val="Hyperlink"/>
                  <w:sz w:val="22"/>
                  <w:szCs w:val="22"/>
                </w:rPr>
                <w:t>SG11</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28" w:history="1">
              <w:r w:rsidR="00150865" w:rsidRPr="00150865">
                <w:rPr>
                  <w:rStyle w:val="Hyperlink"/>
                  <w:sz w:val="22"/>
                  <w:szCs w:val="22"/>
                  <w:lang w:val="en-GB"/>
                </w:rPr>
                <w:t>Q15/11</w:t>
              </w:r>
            </w:hyperlink>
            <w:r w:rsidR="00150865" w:rsidRPr="00150865">
              <w:rPr>
                <w:sz w:val="22"/>
                <w:szCs w:val="22"/>
                <w:lang w:val="en-GB"/>
              </w:rPr>
              <w:t>: Combating counterfeit and stolen ICT equipment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4" w:space="0" w:color="auto"/>
            </w:tcBorders>
            <w:shd w:val="clear" w:color="auto" w:fill="auto"/>
          </w:tcPr>
          <w:p w:rsidR="00150865" w:rsidRPr="00EC2421" w:rsidRDefault="00C2265D" w:rsidP="001638AE">
            <w:pPr>
              <w:spacing w:before="40" w:after="40"/>
              <w:rPr>
                <w:sz w:val="22"/>
                <w:szCs w:val="22"/>
              </w:rPr>
            </w:pPr>
            <w:hyperlink r:id="rId129" w:history="1">
              <w:r w:rsidR="00150865" w:rsidRPr="00EC2421">
                <w:rPr>
                  <w:rStyle w:val="Hyperlink"/>
                  <w:sz w:val="22"/>
                  <w:szCs w:val="22"/>
                  <w:lang w:eastAsia="zh-CN"/>
                </w:rPr>
                <w:t>SG16</w:t>
              </w:r>
            </w:hyperlink>
          </w:p>
        </w:tc>
        <w:tc>
          <w:tcPr>
            <w:tcW w:w="4739" w:type="dxa"/>
            <w:tcBorders>
              <w:bottom w:val="single" w:sz="4" w:space="0" w:color="auto"/>
            </w:tcBorders>
            <w:shd w:val="clear" w:color="auto" w:fill="auto"/>
          </w:tcPr>
          <w:p w:rsidR="00150865" w:rsidRPr="00150865" w:rsidRDefault="00150865" w:rsidP="001638AE">
            <w:pPr>
              <w:pStyle w:val="Tabletext"/>
              <w:rPr>
                <w:ins w:id="237" w:author="TSB-MEU" w:date="2017-11-25T00:37:00Z"/>
                <w:szCs w:val="22"/>
                <w:highlight w:val="yellow"/>
                <w:lang w:val="en-GB" w:eastAsia="zh-CN"/>
              </w:rPr>
            </w:pPr>
            <w:ins w:id="238" w:author="TSB-MEU" w:date="2017-11-25T00:37: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spacing w:before="40" w:after="40"/>
              <w:rPr>
                <w:ins w:id="239" w:author="TSB-MEU" w:date="2017-11-25T00:38:00Z"/>
                <w:sz w:val="22"/>
                <w:szCs w:val="22"/>
                <w:lang w:val="en-GB"/>
              </w:rPr>
            </w:pPr>
            <w:hyperlink r:id="rId130" w:history="1">
              <w:r w:rsidR="00150865" w:rsidRPr="00150865">
                <w:rPr>
                  <w:rStyle w:val="Hyperlink"/>
                  <w:sz w:val="22"/>
                  <w:szCs w:val="22"/>
                  <w:lang w:val="en-GB"/>
                </w:rPr>
                <w:t>Q24/16</w:t>
              </w:r>
            </w:hyperlink>
            <w:r w:rsidR="00150865" w:rsidRPr="00150865">
              <w:rPr>
                <w:sz w:val="22"/>
                <w:szCs w:val="22"/>
                <w:lang w:val="en-GB"/>
              </w:rPr>
              <w:t>: Human factors related issues for improvement of the quality of life through international telecommunications</w:t>
            </w:r>
          </w:p>
          <w:p w:rsidR="00150865" w:rsidRPr="00150865" w:rsidRDefault="00150865" w:rsidP="001638AE">
            <w:pPr>
              <w:spacing w:before="40" w:after="40"/>
              <w:rPr>
                <w:sz w:val="22"/>
                <w:szCs w:val="22"/>
                <w:lang w:val="en-GB"/>
              </w:rPr>
            </w:pPr>
            <w:r w:rsidRPr="004C5A91">
              <w:fldChar w:fldCharType="begin"/>
            </w:r>
            <w:r w:rsidRPr="00150865">
              <w:rPr>
                <w:sz w:val="22"/>
                <w:szCs w:val="22"/>
                <w:lang w:val="en-GB"/>
              </w:rPr>
              <w:instrText xml:space="preserve"> HYPERLINK "http://itu.int/en/ITU-T/studygroups/2017-2020/16/Pages/q26.aspx" </w:instrText>
            </w:r>
            <w:r w:rsidRPr="004C5A91">
              <w:fldChar w:fldCharType="separate"/>
            </w:r>
            <w:ins w:id="240" w:author="TSB-MEU" w:date="2017-11-25T00:38:00Z">
              <w:r w:rsidRPr="00150865">
                <w:rPr>
                  <w:rStyle w:val="Hyperlink"/>
                  <w:sz w:val="22"/>
                  <w:szCs w:val="22"/>
                  <w:lang w:val="en-GB" w:eastAsia="zh-CN"/>
                </w:rPr>
                <w:t>Q26/16</w:t>
              </w:r>
              <w:r w:rsidRPr="004C5A91">
                <w:rPr>
                  <w:rStyle w:val="Hyperlink"/>
                  <w:sz w:val="22"/>
                  <w:szCs w:val="22"/>
                  <w:lang w:eastAsia="zh-CN"/>
                </w:rPr>
                <w:fldChar w:fldCharType="end"/>
              </w:r>
              <w:r w:rsidRPr="00150865">
                <w:rPr>
                  <w:sz w:val="22"/>
                  <w:szCs w:val="22"/>
                  <w:lang w:val="en-GB"/>
                </w:rPr>
                <w:t>: Accessibility to multimedia systems and services</w:t>
              </w:r>
            </w:ins>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Default="00C2265D" w:rsidP="001638AE">
            <w:pPr>
              <w:spacing w:before="40" w:after="40"/>
            </w:pPr>
            <w:hyperlink r:id="rId131"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132"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133"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134"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p w:rsidR="00150865" w:rsidRPr="00150865" w:rsidRDefault="00C2265D" w:rsidP="001638AE">
            <w:pPr>
              <w:spacing w:before="40" w:after="40"/>
              <w:rPr>
                <w:sz w:val="22"/>
                <w:szCs w:val="22"/>
                <w:lang w:val="en-GB"/>
              </w:rPr>
            </w:pPr>
            <w:hyperlink r:id="rId135"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tc>
      </w:tr>
      <w:tr w:rsidR="00150865" w:rsidRPr="00C2265D" w:rsidTr="001638AE">
        <w:trPr>
          <w:cantSplit/>
          <w:trHeight w:val="1006"/>
          <w:ins w:id="241" w:author="TSB-MEU" w:date="2017-10-24T19:20:00Z"/>
        </w:trPr>
        <w:tc>
          <w:tcPr>
            <w:tcW w:w="2954" w:type="dxa"/>
            <w:vMerge w:val="restart"/>
            <w:tcBorders>
              <w:top w:val="single" w:sz="12" w:space="0" w:color="auto"/>
              <w:right w:val="single" w:sz="4" w:space="0" w:color="auto"/>
            </w:tcBorders>
            <w:shd w:val="clear" w:color="auto" w:fill="auto"/>
          </w:tcPr>
          <w:p w:rsidR="00150865" w:rsidRPr="00150865" w:rsidDel="00702FF9" w:rsidRDefault="00150865" w:rsidP="001638AE">
            <w:pPr>
              <w:spacing w:before="40" w:after="40"/>
              <w:rPr>
                <w:ins w:id="242" w:author="TSB-MEU" w:date="2017-10-24T19:20:00Z"/>
                <w:lang w:val="en-GB"/>
              </w:rPr>
            </w:pPr>
            <w:del w:id="243" w:author="TSB-MEU" w:date="2017-10-24T16:44:00Z">
              <w:r w:rsidRPr="00EC2421" w:rsidDel="00702FF9">
                <w:fldChar w:fldCharType="begin"/>
              </w:r>
              <w:r w:rsidRPr="00150865" w:rsidDel="00702FF9">
                <w:rPr>
                  <w:lang w:val="en-GB"/>
                </w:rPr>
                <w:delInstrText xml:space="preserve"> HYPERLINK "http://www.itu.int/net4/ITU-D/CDS/sg/rgqlist.asp?lg=1&amp;sp=2014&amp;rgq=D14-SG01-RGQ07.1&amp;stg=1" </w:delInstrText>
              </w:r>
              <w:r w:rsidRPr="00EC2421" w:rsidDel="00702FF9">
                <w:fldChar w:fldCharType="separate"/>
              </w:r>
              <w:r w:rsidRPr="00150865" w:rsidDel="00702FF9">
                <w:rPr>
                  <w:sz w:val="22"/>
                  <w:szCs w:val="22"/>
                  <w:lang w:val="en-GB"/>
                </w:rPr>
                <w:delText>Question 7/1</w:delText>
              </w:r>
              <w:r w:rsidRPr="00EC2421" w:rsidDel="00702FF9">
                <w:rPr>
                  <w:rStyle w:val="Hyperlink"/>
                  <w:sz w:val="22"/>
                  <w:szCs w:val="22"/>
                </w:rPr>
                <w:fldChar w:fldCharType="end"/>
              </w:r>
            </w:del>
            <w:ins w:id="244" w:author="TSB-MEU" w:date="2017-10-24T16:44:00Z">
              <w:r w:rsidRPr="00150865">
                <w:rPr>
                  <w:sz w:val="22"/>
                  <w:szCs w:val="22"/>
                  <w:highlight w:val="yellow"/>
                  <w:lang w:val="en-GB"/>
                </w:rPr>
                <w:t>Question 7/1</w:t>
              </w:r>
            </w:ins>
            <w:r w:rsidRPr="00150865">
              <w:rPr>
                <w:sz w:val="22"/>
                <w:szCs w:val="22"/>
                <w:lang w:val="en-GB"/>
              </w:rPr>
              <w:t>: Access to telecommunication/</w:t>
            </w:r>
            <w:ins w:id="245" w:author="Sund, Christine" w:date="2018-04-07T07:52:00Z">
              <w:r w:rsidRPr="00150865">
                <w:rPr>
                  <w:sz w:val="22"/>
                  <w:szCs w:val="22"/>
                  <w:lang w:val="en-GB"/>
                </w:rPr>
                <w:t xml:space="preserve">information and communication technology </w:t>
              </w:r>
            </w:ins>
            <w:del w:id="246" w:author="Sund, Christine" w:date="2018-04-07T07:52:00Z">
              <w:r w:rsidRPr="00150865" w:rsidDel="00891FCD">
                <w:rPr>
                  <w:sz w:val="22"/>
                  <w:szCs w:val="22"/>
                  <w:lang w:val="en-GB"/>
                </w:rPr>
                <w:delText xml:space="preserve">ICT </w:delText>
              </w:r>
            </w:del>
            <w:r w:rsidRPr="00150865">
              <w:rPr>
                <w:sz w:val="22"/>
                <w:szCs w:val="22"/>
                <w:lang w:val="en-GB"/>
              </w:rPr>
              <w:t xml:space="preserve">services by persons with disabilities and </w:t>
            </w:r>
            <w:ins w:id="247" w:author="TSB-MEU" w:date="2017-10-24T16:45:00Z">
              <w:r w:rsidRPr="00EC2421">
                <w:rPr>
                  <w:sz w:val="22"/>
                  <w:szCs w:val="22"/>
                  <w:u w:val="single"/>
                  <w:lang w:val="en-US"/>
                </w:rPr>
                <w:t xml:space="preserve">other persons </w:t>
              </w:r>
            </w:ins>
            <w:r w:rsidRPr="00150865">
              <w:rPr>
                <w:sz w:val="22"/>
                <w:szCs w:val="22"/>
                <w:lang w:val="en-GB"/>
              </w:rPr>
              <w:t>with specific needs</w:t>
            </w:r>
          </w:p>
        </w:tc>
        <w:tc>
          <w:tcPr>
            <w:tcW w:w="1093" w:type="dxa"/>
            <w:vMerge w:val="restart"/>
            <w:tcBorders>
              <w:top w:val="single" w:sz="12" w:space="0" w:color="auto"/>
              <w:left w:val="single" w:sz="4" w:space="0" w:color="auto"/>
              <w:right w:val="single" w:sz="12" w:space="0" w:color="auto"/>
            </w:tcBorders>
          </w:tcPr>
          <w:p w:rsidR="00150865" w:rsidDel="00702FF9" w:rsidRDefault="00150865" w:rsidP="001638AE">
            <w:pPr>
              <w:spacing w:before="40" w:after="40"/>
              <w:rPr>
                <w:ins w:id="248" w:author="TSB-MEU" w:date="2017-10-24T19:20:00Z"/>
              </w:rPr>
            </w:pPr>
            <w:ins w:id="249"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50" w:author="TSB-MEU" w:date="2017-10-24T16:44:00Z">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Default="00150865" w:rsidP="001638AE">
            <w:pPr>
              <w:spacing w:before="40" w:after="40"/>
              <w:rPr>
                <w:ins w:id="251" w:author="TSB-MEU" w:date="2017-10-24T19:20:00Z"/>
              </w:rPr>
            </w:pPr>
            <w:ins w:id="252" w:author="TSB-MEU" w:date="2017-10-24T19:20: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150865" w:rsidRPr="00150865" w:rsidRDefault="00150865" w:rsidP="001638AE">
            <w:pPr>
              <w:spacing w:before="40" w:after="40"/>
              <w:rPr>
                <w:ins w:id="253" w:author="TSB-MEU" w:date="2017-10-24T19:20:00Z"/>
                <w:sz w:val="22"/>
                <w:szCs w:val="22"/>
                <w:lang w:val="en-GB"/>
              </w:rPr>
            </w:pPr>
            <w:ins w:id="254" w:author="TSB-MEU" w:date="2017-10-24T19:20:00Z">
              <w:r>
                <w:rPr>
                  <w:sz w:val="22"/>
                  <w:szCs w:val="22"/>
                </w:rPr>
                <w:fldChar w:fldCharType="begin"/>
              </w:r>
              <w:r w:rsidRPr="00150865">
                <w:rPr>
                  <w:sz w:val="22"/>
                  <w:szCs w:val="22"/>
                  <w:lang w:val="en-GB"/>
                </w:rPr>
                <w:instrText xml:space="preserve"> HYPERLINK "https://www.itu.int/en/ITU-T/studygroups/2017-2020/05/Pages/q2.aspx" </w:instrText>
              </w:r>
              <w:r>
                <w:rPr>
                  <w:sz w:val="22"/>
                  <w:szCs w:val="22"/>
                </w:rPr>
                <w:fldChar w:fldCharType="separate"/>
              </w:r>
              <w:r w:rsidRPr="00150865">
                <w:rPr>
                  <w:rStyle w:val="Hyperlink"/>
                  <w:sz w:val="22"/>
                  <w:szCs w:val="22"/>
                  <w:lang w:val="en-GB"/>
                </w:rPr>
                <w:t>Q2/5</w:t>
              </w:r>
              <w:r>
                <w:rPr>
                  <w:sz w:val="22"/>
                  <w:szCs w:val="22"/>
                </w:rPr>
                <w:fldChar w:fldCharType="end"/>
              </w:r>
              <w:r w:rsidRPr="00150865">
                <w:rPr>
                  <w:sz w:val="22"/>
                  <w:szCs w:val="22"/>
                  <w:lang w:val="en-GB"/>
                </w:rPr>
                <w:t>: Equipment resistibility and protective components</w:t>
              </w:r>
            </w:ins>
          </w:p>
          <w:p w:rsidR="00150865" w:rsidRPr="00150865" w:rsidRDefault="00150865" w:rsidP="001638AE">
            <w:pPr>
              <w:spacing w:before="40" w:after="40"/>
              <w:rPr>
                <w:ins w:id="255" w:author="TSB-MEU" w:date="2017-10-24T19:20:00Z"/>
                <w:sz w:val="22"/>
                <w:szCs w:val="22"/>
                <w:lang w:val="en-GB"/>
              </w:rPr>
            </w:pPr>
            <w:ins w:id="256" w:author="TSB-MEU" w:date="2017-10-24T19:20:00Z">
              <w:r>
                <w:rPr>
                  <w:sz w:val="22"/>
                  <w:szCs w:val="22"/>
                </w:rPr>
                <w:fldChar w:fldCharType="begin"/>
              </w:r>
              <w:r w:rsidRPr="00150865">
                <w:rPr>
                  <w:sz w:val="22"/>
                  <w:szCs w:val="22"/>
                  <w:lang w:val="en-GB"/>
                </w:rPr>
                <w:instrText xml:space="preserve"> HYPERLINK "https://www.itu.int/en/ITU-T/studygroups/2017-2020/05/Pages/q4.aspx" </w:instrText>
              </w:r>
              <w:r>
                <w:rPr>
                  <w:sz w:val="22"/>
                  <w:szCs w:val="22"/>
                </w:rPr>
                <w:fldChar w:fldCharType="separate"/>
              </w:r>
              <w:r w:rsidRPr="00150865">
                <w:rPr>
                  <w:rStyle w:val="Hyperlink"/>
                  <w:sz w:val="22"/>
                  <w:szCs w:val="22"/>
                  <w:lang w:val="en-GB"/>
                </w:rPr>
                <w:t>Q4/5</w:t>
              </w:r>
              <w:r>
                <w:rPr>
                  <w:sz w:val="22"/>
                  <w:szCs w:val="22"/>
                </w:rPr>
                <w:fldChar w:fldCharType="end"/>
              </w:r>
              <w:r w:rsidRPr="00150865">
                <w:rPr>
                  <w:sz w:val="22"/>
                  <w:szCs w:val="22"/>
                  <w:lang w:val="en-GB"/>
                </w:rPr>
                <w:t>: Electromagnetic compatibility (EMC) issues arising in the telecommunication environment</w:t>
              </w:r>
            </w:ins>
          </w:p>
          <w:p w:rsidR="00150865" w:rsidRPr="00150865" w:rsidRDefault="00150865" w:rsidP="001638AE">
            <w:pPr>
              <w:spacing w:before="40" w:after="40"/>
              <w:rPr>
                <w:ins w:id="257" w:author="TSB-MEU" w:date="2017-10-24T19:20:00Z"/>
                <w:sz w:val="22"/>
                <w:szCs w:val="22"/>
                <w:lang w:val="en-GB"/>
              </w:rPr>
            </w:pPr>
            <w:ins w:id="258" w:author="TSB-MEU" w:date="2017-10-24T19:20:00Z">
              <w:r w:rsidRPr="00EC2421">
                <w:fldChar w:fldCharType="begin"/>
              </w:r>
              <w:r w:rsidRPr="00150865">
                <w:rPr>
                  <w:lang w:val="en-GB"/>
                </w:rPr>
                <w:instrText xml:space="preserve"> HYPERLINK "http://www.itu.int/en/ITU-T/studygroups/2017-2020/05/Pages/q6.aspx" </w:instrText>
              </w:r>
              <w:r w:rsidRPr="00EC2421">
                <w:fldChar w:fldCharType="separate"/>
              </w:r>
              <w:r w:rsidRPr="00150865">
                <w:rPr>
                  <w:rStyle w:val="Hyperlink"/>
                  <w:sz w:val="22"/>
                  <w:szCs w:val="22"/>
                  <w:lang w:val="en-GB"/>
                </w:rPr>
                <w:t>Q6/5</w:t>
              </w:r>
              <w:r w:rsidRPr="00EC2421">
                <w:rPr>
                  <w:rStyle w:val="Hyperlink"/>
                  <w:sz w:val="22"/>
                  <w:szCs w:val="22"/>
                </w:rPr>
                <w:fldChar w:fldCharType="end"/>
              </w:r>
              <w:r w:rsidRPr="00150865">
                <w:rPr>
                  <w:sz w:val="22"/>
                  <w:szCs w:val="22"/>
                  <w:lang w:val="en-GB"/>
                </w:rPr>
                <w:t>: Achieving energy efficiency and smart energy</w:t>
              </w:r>
            </w:ins>
          </w:p>
          <w:p w:rsidR="00150865" w:rsidRPr="00150865" w:rsidRDefault="00150865" w:rsidP="001638AE">
            <w:pPr>
              <w:spacing w:before="40" w:after="40"/>
              <w:rPr>
                <w:ins w:id="259" w:author="TSB-MEU" w:date="2017-10-24T19:20:00Z"/>
                <w:sz w:val="22"/>
                <w:szCs w:val="22"/>
                <w:lang w:val="en-GB"/>
              </w:rPr>
            </w:pPr>
            <w:ins w:id="260" w:author="TSB-MEU" w:date="2017-10-24T19:20:00Z">
              <w:r w:rsidRPr="00EC2421">
                <w:rPr>
                  <w:sz w:val="22"/>
                  <w:szCs w:val="22"/>
                </w:rPr>
                <w:fldChar w:fldCharType="begin"/>
              </w:r>
              <w:r w:rsidRPr="00150865">
                <w:rPr>
                  <w:sz w:val="22"/>
                  <w:szCs w:val="22"/>
                  <w:lang w:val="en-GB"/>
                </w:rPr>
                <w:instrText xml:space="preserve"> HYPERLINK "https://www.itu.int/en/ITU-T/studygroups/2017-2020/05/Pages/q7.aspx" </w:instrText>
              </w:r>
              <w:r w:rsidRPr="00EC2421">
                <w:rPr>
                  <w:sz w:val="22"/>
                  <w:szCs w:val="22"/>
                </w:rPr>
                <w:fldChar w:fldCharType="separate"/>
              </w:r>
              <w:r w:rsidRPr="00150865">
                <w:rPr>
                  <w:rStyle w:val="Hyperlink"/>
                  <w:sz w:val="22"/>
                  <w:szCs w:val="22"/>
                  <w:lang w:val="en-GB"/>
                </w:rPr>
                <w:t>Q7/5</w:t>
              </w:r>
              <w:r w:rsidRPr="00EC2421">
                <w:rPr>
                  <w:sz w:val="22"/>
                  <w:szCs w:val="22"/>
                </w:rPr>
                <w:fldChar w:fldCharType="end"/>
              </w:r>
              <w:r w:rsidRPr="00150865">
                <w:rPr>
                  <w:sz w:val="22"/>
                  <w:szCs w:val="22"/>
                  <w:lang w:val="en-GB"/>
                </w:rPr>
                <w:t>: Circular economy including e-waste</w:t>
              </w:r>
            </w:ins>
          </w:p>
          <w:p w:rsidR="00150865" w:rsidRPr="00150865" w:rsidRDefault="00150865" w:rsidP="001638AE">
            <w:pPr>
              <w:spacing w:before="40" w:after="40"/>
              <w:rPr>
                <w:ins w:id="261" w:author="TSB-MEU" w:date="2017-10-24T19:20:00Z"/>
                <w:lang w:val="en-GB"/>
              </w:rPr>
            </w:pPr>
            <w:ins w:id="262" w:author="TSB-MEU" w:date="2017-10-24T19:20:00Z">
              <w:r w:rsidRPr="00EC2421">
                <w:rPr>
                  <w:sz w:val="22"/>
                  <w:szCs w:val="22"/>
                </w:rPr>
                <w:fldChar w:fldCharType="begin"/>
              </w:r>
              <w:r w:rsidRPr="00150865">
                <w:rPr>
                  <w:sz w:val="22"/>
                  <w:szCs w:val="22"/>
                  <w:lang w:val="en-GB"/>
                </w:rPr>
                <w:instrText xml:space="preserve"> HYPERLINK "https://www.itu.int/en/ITU-T/studygroups/2017-2020/05/Pages/q9.aspx" </w:instrText>
              </w:r>
              <w:r w:rsidRPr="00EC2421">
                <w:rPr>
                  <w:sz w:val="22"/>
                  <w:szCs w:val="22"/>
                </w:rPr>
                <w:fldChar w:fldCharType="separate"/>
              </w:r>
              <w:r w:rsidRPr="00150865">
                <w:rPr>
                  <w:rStyle w:val="Hyperlink"/>
                  <w:sz w:val="22"/>
                  <w:szCs w:val="22"/>
                  <w:lang w:val="en-GB"/>
                </w:rPr>
                <w:t>Q9/5</w:t>
              </w:r>
              <w:r w:rsidRPr="00EC2421">
                <w:rPr>
                  <w:sz w:val="22"/>
                  <w:szCs w:val="22"/>
                </w:rPr>
                <w:fldChar w:fldCharType="end"/>
              </w:r>
              <w:r w:rsidRPr="00150865">
                <w:rPr>
                  <w:sz w:val="22"/>
                  <w:szCs w:val="22"/>
                  <w:lang w:val="en-GB"/>
                </w:rPr>
                <w:t xml:space="preserve"> Climate change and assessment of information and communication technology (ICT) in the framework of the Sustainable Development Goals (SDGs)</w:t>
              </w:r>
            </w:ins>
          </w:p>
        </w:tc>
      </w:tr>
      <w:tr w:rsidR="00150865" w:rsidRPr="00C2265D" w:rsidTr="001638AE">
        <w:trPr>
          <w:cantSplit/>
          <w:trHeight w:val="816"/>
        </w:trPr>
        <w:tc>
          <w:tcPr>
            <w:tcW w:w="2954" w:type="dxa"/>
            <w:vMerge/>
            <w:tcBorders>
              <w:right w:val="single" w:sz="4" w:space="0" w:color="auto"/>
            </w:tcBorders>
            <w:shd w:val="clear" w:color="auto" w:fill="auto"/>
          </w:tcPr>
          <w:p w:rsidR="00150865" w:rsidRPr="00150865" w:rsidRDefault="00150865" w:rsidP="001638AE">
            <w:pPr>
              <w:spacing w:before="40" w:after="40"/>
              <w:rPr>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top w:val="single" w:sz="4" w:space="0" w:color="auto"/>
              <w:left w:val="single" w:sz="12" w:space="0" w:color="auto"/>
            </w:tcBorders>
            <w:shd w:val="clear" w:color="auto" w:fill="auto"/>
          </w:tcPr>
          <w:p w:rsidR="00150865" w:rsidRDefault="00C2265D" w:rsidP="001638AE">
            <w:pPr>
              <w:spacing w:before="40" w:after="40"/>
            </w:pPr>
            <w:hyperlink r:id="rId136" w:history="1">
              <w:r w:rsidR="00150865" w:rsidRPr="00EC2421">
                <w:rPr>
                  <w:rStyle w:val="Hyperlink"/>
                  <w:sz w:val="22"/>
                  <w:szCs w:val="22"/>
                </w:rPr>
                <w:t>SG9</w:t>
              </w:r>
            </w:hyperlink>
          </w:p>
        </w:tc>
        <w:tc>
          <w:tcPr>
            <w:tcW w:w="4739" w:type="dxa"/>
            <w:tcBorders>
              <w:top w:val="single" w:sz="4" w:space="0" w:color="auto"/>
            </w:tcBorders>
            <w:shd w:val="clear" w:color="auto" w:fill="auto"/>
          </w:tcPr>
          <w:p w:rsidR="00150865" w:rsidRPr="00150865" w:rsidRDefault="00C2265D" w:rsidP="001638AE">
            <w:pPr>
              <w:spacing w:before="40" w:after="40"/>
              <w:rPr>
                <w:rFonts w:eastAsia="MS Mincho"/>
                <w:sz w:val="22"/>
                <w:szCs w:val="22"/>
                <w:highlight w:val="yellow"/>
                <w:lang w:val="en-GB"/>
              </w:rPr>
            </w:pPr>
            <w:hyperlink r:id="rId137" w:history="1">
              <w:r w:rsidR="00150865" w:rsidRPr="00150865">
                <w:rPr>
                  <w:rStyle w:val="Hyperlink"/>
                  <w:sz w:val="22"/>
                  <w:szCs w:val="22"/>
                  <w:lang w:val="en-GB"/>
                </w:rPr>
                <w:t>Q6/9</w:t>
              </w:r>
            </w:hyperlink>
            <w:r w:rsidR="00150865" w:rsidRPr="00150865">
              <w:rPr>
                <w:sz w:val="22"/>
                <w:szCs w:val="22"/>
                <w:lang w:val="en-GB"/>
              </w:rPr>
              <w:t>: Functional requirements for residential gateway and set-top box for the reception of advanced content distribution services</w:t>
            </w:r>
          </w:p>
        </w:tc>
      </w:tr>
      <w:tr w:rsidR="00150865" w:rsidRPr="00C2265D" w:rsidTr="001638AE">
        <w:trPr>
          <w:cantSplit/>
          <w:trHeight w:val="787"/>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sz w:val="22"/>
                <w:szCs w:val="22"/>
                <w:lang w:val="en-GB"/>
              </w:rPr>
            </w:pPr>
          </w:p>
        </w:tc>
        <w:tc>
          <w:tcPr>
            <w:tcW w:w="848" w:type="dxa"/>
            <w:tcBorders>
              <w:top w:val="single" w:sz="4"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38" w:history="1">
              <w:r w:rsidR="00150865" w:rsidRPr="00EC2421">
                <w:rPr>
                  <w:rStyle w:val="Hyperlink"/>
                  <w:sz w:val="22"/>
                  <w:szCs w:val="22"/>
                </w:rPr>
                <w:t>SG12</w:t>
              </w:r>
            </w:hyperlink>
          </w:p>
        </w:tc>
        <w:tc>
          <w:tcPr>
            <w:tcW w:w="4739" w:type="dxa"/>
            <w:tcBorders>
              <w:top w:val="single" w:sz="4" w:space="0" w:color="auto"/>
            </w:tcBorders>
            <w:shd w:val="clear" w:color="auto" w:fill="auto"/>
          </w:tcPr>
          <w:p w:rsidR="00150865" w:rsidRPr="00150865" w:rsidRDefault="00C2265D" w:rsidP="001638AE">
            <w:pPr>
              <w:spacing w:before="40" w:after="40"/>
              <w:rPr>
                <w:sz w:val="22"/>
                <w:szCs w:val="22"/>
                <w:highlight w:val="yellow"/>
                <w:lang w:val="en-GB"/>
              </w:rPr>
            </w:pPr>
            <w:hyperlink r:id="rId139"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Del="004F2C53" w:rsidRDefault="00C2265D" w:rsidP="001638AE">
            <w:pPr>
              <w:spacing w:before="40" w:after="40"/>
              <w:rPr>
                <w:sz w:val="22"/>
                <w:szCs w:val="22"/>
                <w:highlight w:val="yellow"/>
              </w:rPr>
            </w:pPr>
            <w:hyperlink r:id="rId140" w:history="1">
              <w:r w:rsidR="00150865" w:rsidRPr="00EC2421">
                <w:rPr>
                  <w:rStyle w:val="Hyperlink"/>
                  <w:sz w:val="22"/>
                  <w:szCs w:val="22"/>
                  <w:lang w:eastAsia="zh-CN"/>
                </w:rPr>
                <w:t>SG16</w:t>
              </w:r>
            </w:hyperlink>
          </w:p>
        </w:tc>
        <w:tc>
          <w:tcPr>
            <w:tcW w:w="4739" w:type="dxa"/>
            <w:shd w:val="clear" w:color="auto" w:fill="auto"/>
          </w:tcPr>
          <w:p w:rsidR="00150865" w:rsidRPr="00150865" w:rsidRDefault="00150865" w:rsidP="001638AE">
            <w:pPr>
              <w:pStyle w:val="Tabletext"/>
              <w:rPr>
                <w:ins w:id="263" w:author="TSB-MEU" w:date="2017-11-25T00:39:00Z"/>
                <w:szCs w:val="22"/>
                <w:highlight w:val="yellow"/>
                <w:lang w:val="en-GB" w:eastAsia="zh-CN"/>
              </w:rPr>
            </w:pPr>
            <w:ins w:id="264" w:author="TSB-MEU" w:date="2017-11-25T00:39: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pStyle w:val="Tabletext"/>
              <w:rPr>
                <w:szCs w:val="22"/>
                <w:lang w:val="en-GB" w:eastAsia="zh-CN"/>
              </w:rPr>
            </w:pPr>
            <w:hyperlink r:id="rId141" w:history="1">
              <w:r w:rsidR="00150865" w:rsidRPr="00150865">
                <w:rPr>
                  <w:rStyle w:val="Hyperlink"/>
                  <w:rFonts w:eastAsia="SimSun"/>
                  <w:szCs w:val="22"/>
                  <w:lang w:val="en-GB" w:eastAsia="zh-CN"/>
                </w:rPr>
                <w:t>Q24/16</w:t>
              </w:r>
            </w:hyperlink>
            <w:r w:rsidR="00150865" w:rsidRPr="00150865">
              <w:rPr>
                <w:szCs w:val="22"/>
                <w:lang w:val="en-GB" w:eastAsia="zh-CN"/>
              </w:rPr>
              <w:t>: Human factors related issues for improvement of the quality of life through international telecommunications</w:t>
            </w:r>
          </w:p>
          <w:p w:rsidR="00150865" w:rsidRPr="00150865" w:rsidRDefault="00C2265D" w:rsidP="001638AE">
            <w:pPr>
              <w:pStyle w:val="Tabletext"/>
              <w:rPr>
                <w:szCs w:val="22"/>
                <w:highlight w:val="yellow"/>
                <w:lang w:val="en-GB" w:eastAsia="zh-CN"/>
              </w:rPr>
            </w:pPr>
            <w:hyperlink r:id="rId142" w:history="1">
              <w:r w:rsidR="00150865" w:rsidRPr="00150865">
                <w:rPr>
                  <w:rStyle w:val="Hyperlink"/>
                  <w:rFonts w:eastAsia="SimSun"/>
                  <w:szCs w:val="22"/>
                  <w:lang w:val="en-GB" w:eastAsia="zh-CN"/>
                </w:rPr>
                <w:t>Q26/16</w:t>
              </w:r>
            </w:hyperlink>
            <w:r w:rsidR="00150865" w:rsidRPr="00150865">
              <w:rPr>
                <w:szCs w:val="22"/>
                <w:lang w:val="en-GB" w:eastAsia="zh-CN"/>
              </w:rPr>
              <w:t>:</w:t>
            </w:r>
            <w:r w:rsidR="00150865" w:rsidRPr="00150865">
              <w:rPr>
                <w:szCs w:val="22"/>
                <w:lang w:val="en-GB"/>
              </w:rPr>
              <w:t xml:space="preserve"> Accessibility to multimedia systems and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4" w:space="0" w:color="auto"/>
            </w:tcBorders>
            <w:shd w:val="clear" w:color="auto" w:fill="auto"/>
          </w:tcPr>
          <w:p w:rsidR="00150865" w:rsidRPr="00EC2421" w:rsidDel="004F2C53" w:rsidRDefault="00C2265D" w:rsidP="001638AE">
            <w:pPr>
              <w:spacing w:before="40" w:after="40"/>
              <w:rPr>
                <w:sz w:val="22"/>
                <w:szCs w:val="22"/>
                <w:highlight w:val="yellow"/>
              </w:rPr>
            </w:pPr>
            <w:hyperlink r:id="rId143" w:history="1">
              <w:r w:rsidR="00150865" w:rsidRPr="00EC2421">
                <w:rPr>
                  <w:rStyle w:val="Hyperlink"/>
                  <w:sz w:val="22"/>
                  <w:szCs w:val="22"/>
                </w:rPr>
                <w:t>JCA-AHF</w:t>
              </w:r>
            </w:hyperlink>
          </w:p>
        </w:tc>
        <w:tc>
          <w:tcPr>
            <w:tcW w:w="4739" w:type="dxa"/>
            <w:tcBorders>
              <w:bottom w:val="single" w:sz="4" w:space="0" w:color="auto"/>
            </w:tcBorders>
            <w:shd w:val="clear" w:color="auto" w:fill="auto"/>
          </w:tcPr>
          <w:p w:rsidR="00150865" w:rsidRPr="00150865" w:rsidRDefault="00150865" w:rsidP="001638AE">
            <w:pPr>
              <w:spacing w:before="40" w:after="40"/>
              <w:rPr>
                <w:sz w:val="22"/>
                <w:szCs w:val="22"/>
                <w:highlight w:val="yellow"/>
                <w:lang w:val="en-GB"/>
              </w:rPr>
            </w:pPr>
            <w:r w:rsidRPr="00150865">
              <w:rPr>
                <w:sz w:val="22"/>
                <w:szCs w:val="22"/>
                <w:lang w:val="en-GB"/>
              </w:rPr>
              <w:t>Joint Coordination Activity on Accessibility and Human Factors (JCA-AHF)</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Default="00C2265D" w:rsidP="001638AE">
            <w:pPr>
              <w:spacing w:before="40" w:after="40"/>
            </w:pPr>
            <w:hyperlink r:id="rId144"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145"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146"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265" w:author="TSB-MEU" w:date="2017-10-24T16:45:00Z">
              <w:r w:rsidRPr="00914AC7" w:rsidDel="00702FF9">
                <w:rPr>
                  <w:strike/>
                  <w:rPrChange w:id="266" w:author="Sund, Christine" w:date="2018-04-07T07:53:00Z">
                    <w:rPr/>
                  </w:rPrChange>
                </w:rPr>
                <w:fldChar w:fldCharType="begin"/>
              </w:r>
              <w:r w:rsidRPr="00150865" w:rsidDel="00702FF9">
                <w:rPr>
                  <w:strike/>
                  <w:lang w:val="en-GB"/>
                  <w:rPrChange w:id="267" w:author="Sund, Christine" w:date="2018-04-07T07:53:00Z">
                    <w:rPr/>
                  </w:rPrChange>
                </w:rPr>
                <w:delInstrText xml:space="preserve"> HYPERLINK "http://www.itu.int/net4/ITU-D/CDS/sg/rgqlist.asp?lg=1&amp;sp=2014&amp;rgq=D14-SG01-RGQ08.1&amp;stg=1" </w:delInstrText>
              </w:r>
              <w:r w:rsidRPr="00914AC7" w:rsidDel="00702FF9">
                <w:rPr>
                  <w:strike/>
                  <w:rPrChange w:id="268" w:author="Sund, Christine" w:date="2018-04-07T07:53:00Z">
                    <w:rPr>
                      <w:rStyle w:val="Hyperlink"/>
                      <w:sz w:val="22"/>
                      <w:szCs w:val="22"/>
                    </w:rPr>
                  </w:rPrChange>
                </w:rPr>
                <w:fldChar w:fldCharType="separate"/>
              </w:r>
              <w:r w:rsidRPr="00150865" w:rsidDel="00702FF9">
                <w:rPr>
                  <w:strike/>
                  <w:sz w:val="22"/>
                  <w:szCs w:val="22"/>
                  <w:lang w:val="en-GB"/>
                  <w:rPrChange w:id="269" w:author="Sund, Christine" w:date="2018-04-07T07:53:00Z">
                    <w:rPr>
                      <w:sz w:val="22"/>
                      <w:szCs w:val="22"/>
                    </w:rPr>
                  </w:rPrChange>
                </w:rPr>
                <w:delText>Question 8/1</w:delText>
              </w:r>
              <w:r w:rsidRPr="00914AC7" w:rsidDel="00702FF9">
                <w:rPr>
                  <w:rStyle w:val="Hyperlink"/>
                  <w:strike/>
                  <w:sz w:val="22"/>
                  <w:szCs w:val="22"/>
                  <w:rPrChange w:id="270" w:author="Sund, Christine" w:date="2018-04-07T07:53:00Z">
                    <w:rPr>
                      <w:rStyle w:val="Hyperlink"/>
                      <w:sz w:val="22"/>
                      <w:szCs w:val="22"/>
                    </w:rPr>
                  </w:rPrChange>
                </w:rPr>
                <w:fldChar w:fldCharType="end"/>
              </w:r>
            </w:del>
            <w:ins w:id="271" w:author="TSB-MEU" w:date="2017-10-24T16:45:00Z">
              <w:r w:rsidRPr="00150865">
                <w:rPr>
                  <w:strike/>
                  <w:sz w:val="22"/>
                  <w:szCs w:val="22"/>
                  <w:highlight w:val="yellow"/>
                  <w:lang w:val="en-GB"/>
                  <w:rPrChange w:id="272" w:author="Sund, Christine" w:date="2018-04-07T07:53:00Z">
                    <w:rPr>
                      <w:sz w:val="22"/>
                      <w:szCs w:val="22"/>
                      <w:highlight w:val="yellow"/>
                    </w:rPr>
                  </w:rPrChange>
                </w:rPr>
                <w:t>Question 8/1</w:t>
              </w:r>
            </w:ins>
            <w:r w:rsidRPr="00150865">
              <w:rPr>
                <w:strike/>
                <w:sz w:val="22"/>
                <w:szCs w:val="22"/>
                <w:lang w:val="en-GB"/>
                <w:rPrChange w:id="273" w:author="Sund, Christine" w:date="2018-04-07T07:53:00Z">
                  <w:rPr>
                    <w:sz w:val="22"/>
                    <w:szCs w:val="22"/>
                  </w:rPr>
                </w:rPrChange>
              </w:rPr>
              <w:t xml:space="preserve">: </w:t>
            </w:r>
            <w:del w:id="274" w:author="TSB-MEU" w:date="2017-10-24T16:45:00Z">
              <w:r w:rsidRPr="00150865" w:rsidDel="00702FF9">
                <w:rPr>
                  <w:strike/>
                  <w:sz w:val="22"/>
                  <w:szCs w:val="22"/>
                  <w:lang w:val="en-GB"/>
                  <w:rPrChange w:id="275" w:author="Sund, Christine" w:date="2018-04-07T07:53:00Z">
                    <w:rPr>
                      <w:sz w:val="22"/>
                      <w:szCs w:val="22"/>
                    </w:rPr>
                  </w:rPrChange>
                </w:rPr>
                <w:delText xml:space="preserve">Examination of strategies </w:delText>
              </w:r>
            </w:del>
            <w:ins w:id="276" w:author="TSB-MEU" w:date="2017-10-24T16:45:00Z">
              <w:r w:rsidRPr="00150865">
                <w:rPr>
                  <w:strike/>
                  <w:sz w:val="22"/>
                  <w:szCs w:val="22"/>
                  <w:u w:val="single"/>
                  <w:lang w:val="en-GB"/>
                  <w:rPrChange w:id="277" w:author="Sund, Christine" w:date="2018-04-07T07:53:00Z">
                    <w:rPr>
                      <w:sz w:val="22"/>
                      <w:szCs w:val="22"/>
                      <w:u w:val="single"/>
                    </w:rPr>
                  </w:rPrChange>
                </w:rPr>
                <w:t>Strategies, policies, regulations</w:t>
              </w:r>
              <w:r w:rsidRPr="00150865">
                <w:rPr>
                  <w:strike/>
                  <w:sz w:val="22"/>
                  <w:szCs w:val="22"/>
                  <w:lang w:val="en-GB"/>
                  <w:rPrChange w:id="278" w:author="Sund, Christine" w:date="2018-04-07T07:53:00Z">
                    <w:rPr>
                      <w:sz w:val="22"/>
                      <w:szCs w:val="22"/>
                    </w:rPr>
                  </w:rPrChange>
                </w:rPr>
                <w:t xml:space="preserve"> </w:t>
              </w:r>
            </w:ins>
            <w:r w:rsidRPr="00150865">
              <w:rPr>
                <w:strike/>
                <w:sz w:val="22"/>
                <w:szCs w:val="22"/>
                <w:lang w:val="en-GB"/>
                <w:rPrChange w:id="279" w:author="Sund, Christine" w:date="2018-04-07T07:53:00Z">
                  <w:rPr>
                    <w:sz w:val="22"/>
                    <w:szCs w:val="22"/>
                  </w:rPr>
                </w:rPrChange>
              </w:rPr>
              <w:t xml:space="preserve">and methods of migration </w:t>
            </w:r>
            <w:del w:id="280" w:author="TSB-MEU" w:date="2017-10-24T16:46:00Z">
              <w:r w:rsidRPr="00150865" w:rsidDel="00702FF9">
                <w:rPr>
                  <w:strike/>
                  <w:sz w:val="22"/>
                  <w:szCs w:val="22"/>
                  <w:lang w:val="en-GB"/>
                  <w:rPrChange w:id="281" w:author="Sund, Christine" w:date="2018-04-07T07:53:00Z">
                    <w:rPr>
                      <w:sz w:val="22"/>
                      <w:szCs w:val="22"/>
                    </w:rPr>
                  </w:rPrChange>
                </w:rPr>
                <w:delText>from analogue to</w:delText>
              </w:r>
            </w:del>
            <w:r w:rsidRPr="00150865">
              <w:rPr>
                <w:strike/>
                <w:sz w:val="22"/>
                <w:szCs w:val="22"/>
                <w:lang w:val="en-GB"/>
                <w:rPrChange w:id="282" w:author="Sund, Christine" w:date="2018-04-07T07:53:00Z">
                  <w:rPr>
                    <w:sz w:val="22"/>
                    <w:szCs w:val="22"/>
                  </w:rPr>
                </w:rPrChange>
              </w:rPr>
              <w:t xml:space="preserve"> </w:t>
            </w:r>
            <w:ins w:id="283" w:author="TSB-MEU" w:date="2017-10-24T16:46:00Z">
              <w:r w:rsidRPr="00150865">
                <w:rPr>
                  <w:strike/>
                  <w:sz w:val="22"/>
                  <w:szCs w:val="22"/>
                  <w:u w:val="single"/>
                  <w:lang w:val="en-GB"/>
                  <w:rPrChange w:id="284" w:author="Sund, Christine" w:date="2018-04-07T07:53:00Z">
                    <w:rPr>
                      <w:sz w:val="22"/>
                      <w:szCs w:val="22"/>
                      <w:u w:val="single"/>
                    </w:rPr>
                  </w:rPrChange>
                </w:rPr>
                <w:t xml:space="preserve">and adoption of </w:t>
              </w:r>
            </w:ins>
            <w:r w:rsidRPr="00150865">
              <w:rPr>
                <w:strike/>
                <w:sz w:val="22"/>
                <w:szCs w:val="22"/>
                <w:lang w:val="en-GB"/>
                <w:rPrChange w:id="285" w:author="Sund, Christine" w:date="2018-04-07T07:53:00Z">
                  <w:rPr>
                    <w:sz w:val="22"/>
                    <w:szCs w:val="22"/>
                  </w:rPr>
                </w:rPrChange>
              </w:rPr>
              <w:t xml:space="preserve">digital </w:t>
            </w:r>
            <w:del w:id="286" w:author="TSB-MEU" w:date="2017-10-24T16:46:00Z">
              <w:r w:rsidRPr="00150865" w:rsidDel="00702FF9">
                <w:rPr>
                  <w:strike/>
                  <w:sz w:val="22"/>
                  <w:szCs w:val="22"/>
                  <w:lang w:val="en-GB"/>
                  <w:rPrChange w:id="287" w:author="Sund, Christine" w:date="2018-04-07T07:53:00Z">
                    <w:rPr>
                      <w:sz w:val="22"/>
                      <w:szCs w:val="22"/>
                    </w:rPr>
                  </w:rPrChange>
                </w:rPr>
                <w:delText xml:space="preserve">terrestrial </w:delText>
              </w:r>
            </w:del>
            <w:r w:rsidRPr="00150865">
              <w:rPr>
                <w:strike/>
                <w:sz w:val="22"/>
                <w:szCs w:val="22"/>
                <w:lang w:val="en-GB"/>
                <w:rPrChange w:id="288" w:author="Sund, Christine" w:date="2018-04-07T07:53:00Z">
                  <w:rPr>
                    <w:sz w:val="22"/>
                    <w:szCs w:val="22"/>
                  </w:rPr>
                </w:rPrChange>
              </w:rPr>
              <w:t xml:space="preserve">broadcasting and </w:t>
            </w:r>
            <w:ins w:id="289" w:author="TSB-MEU" w:date="2017-10-24T16:46:00Z">
              <w:r w:rsidRPr="00150865">
                <w:rPr>
                  <w:strike/>
                  <w:sz w:val="22"/>
                  <w:szCs w:val="22"/>
                  <w:u w:val="single"/>
                  <w:lang w:val="en-GB"/>
                  <w:rPrChange w:id="290" w:author="Sund, Christine" w:date="2018-04-07T07:53:00Z">
                    <w:rPr>
                      <w:sz w:val="22"/>
                      <w:szCs w:val="22"/>
                      <w:u w:val="single"/>
                    </w:rPr>
                  </w:rPrChange>
                </w:rPr>
                <w:t xml:space="preserve">the </w:t>
              </w:r>
            </w:ins>
            <w:r w:rsidRPr="00150865">
              <w:rPr>
                <w:strike/>
                <w:sz w:val="22"/>
                <w:szCs w:val="22"/>
                <w:lang w:val="en-GB"/>
                <w:rPrChange w:id="291" w:author="Sund, Christine" w:date="2018-04-07T07:53:00Z">
                  <w:rPr>
                    <w:sz w:val="22"/>
                    <w:szCs w:val="22"/>
                  </w:rPr>
                </w:rPrChange>
              </w:rPr>
              <w:t>implementation of new services</w:t>
            </w:r>
            <w:ins w:id="292" w:author="Sund, Christine" w:date="2018-04-07T07:53:00Z">
              <w:r w:rsidRPr="00150865">
                <w:rPr>
                  <w:strike/>
                  <w:sz w:val="22"/>
                  <w:szCs w:val="22"/>
                  <w:lang w:val="en-GB"/>
                </w:rPr>
                <w:t xml:space="preserve"> </w:t>
              </w:r>
              <w:r w:rsidRPr="00150865">
                <w:rPr>
                  <w:sz w:val="22"/>
                  <w:szCs w:val="22"/>
                  <w:highlight w:val="yellow"/>
                  <w:lang w:val="en-GB"/>
                  <w:rPrChange w:id="293" w:author="Sund, Christine" w:date="2018-04-07T07:54:00Z">
                    <w:rPr>
                      <w:sz w:val="22"/>
                      <w:szCs w:val="22"/>
                    </w:rPr>
                  </w:rPrChange>
                </w:rPr>
                <w:t>This Question is now Question 2/1 and the related ITU-T SG Questions should be moved there</w:t>
              </w:r>
              <w:r w:rsidRPr="00150865">
                <w:rPr>
                  <w:sz w:val="22"/>
                  <w:szCs w:val="22"/>
                  <w:lang w:val="en-GB"/>
                </w:rPr>
                <w:t>.</w:t>
              </w:r>
            </w:ins>
          </w:p>
        </w:tc>
        <w:tc>
          <w:tcPr>
            <w:tcW w:w="1093" w:type="dxa"/>
            <w:vMerge w:val="restart"/>
            <w:tcBorders>
              <w:top w:val="single" w:sz="12" w:space="0" w:color="auto"/>
              <w:left w:val="single" w:sz="4" w:space="0" w:color="auto"/>
              <w:right w:val="single" w:sz="12" w:space="0" w:color="auto"/>
            </w:tcBorders>
          </w:tcPr>
          <w:p w:rsidR="00150865" w:rsidRPr="00817B86" w:rsidRDefault="00150865" w:rsidP="001638AE">
            <w:pPr>
              <w:spacing w:before="40" w:after="40"/>
              <w:rPr>
                <w:sz w:val="22"/>
                <w:szCs w:val="22"/>
              </w:rPr>
            </w:pPr>
            <w:ins w:id="294" w:author="TSB-MEU" w:date="2018-02-15T22:32:00Z">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95" w:author="TSB-MEU" w:date="2017-10-24T16:45:00Z">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47" w:history="1">
              <w:r w:rsidR="00150865" w:rsidRPr="00EC2421">
                <w:rPr>
                  <w:rStyle w:val="Hyperlink"/>
                  <w:sz w:val="22"/>
                  <w:szCs w:val="22"/>
                </w:rPr>
                <w:t>SG9</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48" w:history="1">
              <w:r w:rsidR="00150865" w:rsidRPr="00150865">
                <w:rPr>
                  <w:rStyle w:val="Hyperlink"/>
                  <w:sz w:val="22"/>
                  <w:szCs w:val="22"/>
                  <w:lang w:val="en-GB"/>
                </w:rPr>
                <w:t>Q1/9</w:t>
              </w:r>
            </w:hyperlink>
            <w:r w:rsidR="00150865" w:rsidRPr="00150865">
              <w:rPr>
                <w:sz w:val="22"/>
                <w:szCs w:val="22"/>
                <w:lang w:val="en-GB"/>
              </w:rPr>
              <w:t xml:space="preserve">: </w:t>
            </w:r>
            <w:ins w:id="296" w:author="TSB-MEU" w:date="2018-03-05T07:24:00Z">
              <w:r w:rsidR="00150865" w:rsidRPr="00150865">
                <w:rPr>
                  <w:sz w:val="22"/>
                  <w:szCs w:val="22"/>
                  <w:lang w:val="en-GB"/>
                </w:rPr>
                <w:t>Transmission and delivery control of television and sound programme signal for contribution, primary distribution and secondary distribution</w:t>
              </w:r>
            </w:ins>
            <w:del w:id="297" w:author="TSB-MEU" w:date="2018-03-05T07:24:00Z">
              <w:r w:rsidR="00150865" w:rsidRPr="00150865" w:rsidDel="00EE226A">
                <w:rPr>
                  <w:sz w:val="22"/>
                  <w:szCs w:val="22"/>
                  <w:lang w:val="en-GB"/>
                </w:rPr>
                <w:delText>Transmission of television and sound programme signal for contribution, primary distribution and secondary distribution</w:delText>
              </w:r>
            </w:del>
          </w:p>
          <w:p w:rsidR="00150865" w:rsidRPr="00150865" w:rsidRDefault="00C2265D" w:rsidP="001638AE">
            <w:pPr>
              <w:spacing w:before="40" w:after="40"/>
              <w:rPr>
                <w:sz w:val="22"/>
                <w:szCs w:val="22"/>
                <w:highlight w:val="yellow"/>
                <w:lang w:val="en-GB"/>
              </w:rPr>
            </w:pPr>
            <w:hyperlink r:id="rId149" w:history="1">
              <w:r w:rsidR="00150865" w:rsidRPr="00150865">
                <w:rPr>
                  <w:rStyle w:val="Hyperlink"/>
                  <w:sz w:val="22"/>
                  <w:szCs w:val="22"/>
                  <w:lang w:val="en-GB"/>
                </w:rPr>
                <w:t>Q2/9</w:t>
              </w:r>
            </w:hyperlink>
            <w:r w:rsidR="00150865" w:rsidRPr="00150865">
              <w:rPr>
                <w:sz w:val="22"/>
                <w:szCs w:val="22"/>
                <w:lang w:val="en-GB"/>
              </w:rPr>
              <w:t>: Methods and practices for conditional access, protection against unauthorized copying and against unauthorized redistribution ("redistribution control" for digital cable television distribution to the home)</w:t>
            </w:r>
          </w:p>
          <w:p w:rsidR="00150865" w:rsidRPr="00150865" w:rsidRDefault="00C2265D" w:rsidP="001638AE">
            <w:pPr>
              <w:spacing w:before="40" w:after="40"/>
              <w:rPr>
                <w:rFonts w:eastAsia="MS Mincho"/>
                <w:sz w:val="22"/>
                <w:szCs w:val="22"/>
                <w:highlight w:val="yellow"/>
                <w:lang w:val="en-GB"/>
              </w:rPr>
            </w:pPr>
            <w:hyperlink r:id="rId150" w:history="1">
              <w:r w:rsidR="00150865" w:rsidRPr="00150865">
                <w:rPr>
                  <w:rStyle w:val="Hyperlink"/>
                  <w:rFonts w:eastAsia="MS Mincho"/>
                  <w:sz w:val="22"/>
                  <w:szCs w:val="22"/>
                  <w:lang w:val="en-GB"/>
                </w:rPr>
                <w:t>Q4/9</w:t>
              </w:r>
            </w:hyperlink>
            <w:r w:rsidR="00150865" w:rsidRPr="00150865">
              <w:rPr>
                <w:rFonts w:eastAsia="MS Mincho"/>
                <w:sz w:val="22"/>
                <w:szCs w:val="22"/>
                <w:lang w:val="en-GB"/>
              </w:rPr>
              <w:t xml:space="preserve">: </w:t>
            </w:r>
            <w:r w:rsidR="00150865" w:rsidRPr="00150865">
              <w:rPr>
                <w:sz w:val="22"/>
                <w:szCs w:val="22"/>
                <w:lang w:val="en-GB"/>
              </w:rPr>
              <w:t>Guidelines for implementations and deployment of transmission of multichannel digital television signals over optical access networks</w:t>
            </w:r>
          </w:p>
          <w:p w:rsidR="00150865" w:rsidRPr="00150865" w:rsidRDefault="00C2265D" w:rsidP="001638AE">
            <w:pPr>
              <w:spacing w:before="40" w:after="40"/>
              <w:rPr>
                <w:sz w:val="22"/>
                <w:szCs w:val="22"/>
                <w:highlight w:val="yellow"/>
                <w:lang w:val="en-GB"/>
              </w:rPr>
            </w:pPr>
            <w:hyperlink r:id="rId151" w:history="1">
              <w:r w:rsidR="00150865" w:rsidRPr="00150865">
                <w:rPr>
                  <w:rStyle w:val="Hyperlink"/>
                  <w:rFonts w:eastAsia="MS Mincho"/>
                  <w:sz w:val="22"/>
                  <w:szCs w:val="22"/>
                  <w:lang w:val="en-GB"/>
                </w:rPr>
                <w:t>Q6/9</w:t>
              </w:r>
            </w:hyperlink>
            <w:r w:rsidR="00150865" w:rsidRPr="00150865">
              <w:rPr>
                <w:rFonts w:eastAsia="MS Mincho"/>
                <w:sz w:val="22"/>
                <w:szCs w:val="22"/>
                <w:lang w:val="en-GB"/>
              </w:rPr>
              <w:t>:</w:t>
            </w:r>
            <w:r w:rsidR="00150865" w:rsidRPr="00150865">
              <w:rPr>
                <w:sz w:val="22"/>
                <w:szCs w:val="22"/>
                <w:lang w:val="en-GB"/>
              </w:rPr>
              <w:t xml:space="preserve"> Functional requirements for residential gateway and set-top box for the reception of advanced content distribution services</w:t>
            </w:r>
          </w:p>
          <w:p w:rsidR="00150865" w:rsidRPr="00150865" w:rsidRDefault="00C2265D" w:rsidP="001638AE">
            <w:pPr>
              <w:spacing w:before="40" w:after="40"/>
              <w:rPr>
                <w:sz w:val="22"/>
                <w:szCs w:val="22"/>
                <w:highlight w:val="yellow"/>
                <w:lang w:val="en-GB"/>
              </w:rPr>
            </w:pPr>
            <w:hyperlink r:id="rId152" w:history="1">
              <w:r w:rsidR="00150865" w:rsidRPr="00150865">
                <w:rPr>
                  <w:rStyle w:val="Hyperlink"/>
                  <w:sz w:val="22"/>
                  <w:szCs w:val="22"/>
                  <w:lang w:val="en-GB"/>
                </w:rPr>
                <w:t>Q7/9</w:t>
              </w:r>
            </w:hyperlink>
            <w:r w:rsidR="00150865" w:rsidRPr="00150865">
              <w:rPr>
                <w:sz w:val="22"/>
                <w:szCs w:val="22"/>
                <w:lang w:val="en-GB"/>
              </w:rPr>
              <w:t>: Cable television delivery of digital services and applications that use Internet protocol (IP) and/or packet-based data over cable networks</w:t>
            </w:r>
          </w:p>
          <w:p w:rsidR="00150865" w:rsidRPr="00150865" w:rsidRDefault="00C2265D" w:rsidP="001638AE">
            <w:pPr>
              <w:spacing w:before="40" w:after="40"/>
              <w:rPr>
                <w:sz w:val="22"/>
                <w:szCs w:val="22"/>
                <w:highlight w:val="yellow"/>
                <w:lang w:val="en-GB"/>
              </w:rPr>
            </w:pPr>
            <w:hyperlink r:id="rId153" w:history="1">
              <w:r w:rsidR="00150865" w:rsidRPr="00150865">
                <w:rPr>
                  <w:rStyle w:val="Hyperlink"/>
                  <w:sz w:val="22"/>
                  <w:szCs w:val="22"/>
                  <w:lang w:val="en-GB"/>
                </w:rPr>
                <w:t>Q8/9</w:t>
              </w:r>
            </w:hyperlink>
            <w:r w:rsidR="00150865" w:rsidRPr="00150865">
              <w:rPr>
                <w:sz w:val="22"/>
                <w:szCs w:val="22"/>
                <w:lang w:val="en-GB"/>
              </w:rPr>
              <w:t>: The Internet protocol (IP) enabled multimedia applications and services for cable television networks enabled by converged platforms</w:t>
            </w:r>
          </w:p>
        </w:tc>
      </w:tr>
      <w:tr w:rsidR="00150865" w:rsidRPr="00C2265D" w:rsidTr="001638AE">
        <w:trPr>
          <w:cantSplit/>
        </w:trPr>
        <w:tc>
          <w:tcPr>
            <w:tcW w:w="2954" w:type="dxa"/>
            <w:vMerge/>
            <w:tcBorders>
              <w:top w:val="single" w:sz="12" w:space="0" w:color="auto"/>
              <w:right w:val="single" w:sz="4" w:space="0" w:color="auto"/>
            </w:tcBorders>
            <w:shd w:val="clear" w:color="auto" w:fill="auto"/>
          </w:tcPr>
          <w:p w:rsidR="00150865" w:rsidRPr="00150865" w:rsidRDefault="00150865" w:rsidP="001638AE">
            <w:pPr>
              <w:spacing w:before="40" w:after="40"/>
              <w:rPr>
                <w:lang w:val="en-GB"/>
              </w:rPr>
            </w:pPr>
          </w:p>
        </w:tc>
        <w:tc>
          <w:tcPr>
            <w:tcW w:w="1093" w:type="dxa"/>
            <w:vMerge/>
            <w:tcBorders>
              <w:top w:val="single" w:sz="12" w:space="0" w:color="auto"/>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top w:val="single" w:sz="4" w:space="0" w:color="auto"/>
              <w:left w:val="single" w:sz="12" w:space="0" w:color="auto"/>
            </w:tcBorders>
            <w:shd w:val="clear" w:color="auto" w:fill="auto"/>
          </w:tcPr>
          <w:p w:rsidR="00150865" w:rsidRPr="00150865" w:rsidRDefault="00150865" w:rsidP="001638AE">
            <w:pPr>
              <w:spacing w:before="40" w:after="40"/>
              <w:rPr>
                <w:lang w:val="en-GB"/>
              </w:rPr>
            </w:pPr>
            <w:del w:id="298" w:author="TSB-MEU" w:date="2017-10-24T18:12:00Z">
              <w:r w:rsidRPr="00EC2421" w:rsidDel="003643C2">
                <w:fldChar w:fldCharType="begin"/>
              </w:r>
              <w:r w:rsidRPr="00150865" w:rsidDel="003643C2">
                <w:rPr>
                  <w:lang w:val="en-GB"/>
                </w:rPr>
                <w:delInstrText xml:space="preserve"> HYPERLINK "https://www.itu.int/en/ITU-T/studygroups/2017-2020/15/Pages/default.aspx" </w:delInstrText>
              </w:r>
              <w:r w:rsidRPr="00EC2421" w:rsidDel="003643C2">
                <w:fldChar w:fldCharType="separate"/>
              </w:r>
              <w:r w:rsidRPr="00150865" w:rsidDel="003643C2">
                <w:rPr>
                  <w:rStyle w:val="Hyperlink"/>
                  <w:sz w:val="22"/>
                  <w:szCs w:val="22"/>
                  <w:lang w:val="en-GB"/>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150865" w:rsidRPr="00150865" w:rsidRDefault="00150865" w:rsidP="001638AE">
            <w:pPr>
              <w:spacing w:before="40" w:after="40"/>
              <w:rPr>
                <w:sz w:val="22"/>
                <w:szCs w:val="22"/>
                <w:highlight w:val="yellow"/>
                <w:lang w:val="en-GB"/>
              </w:rPr>
            </w:pPr>
            <w:del w:id="299" w:author="TSB-MEU" w:date="2017-10-24T18:12:00Z">
              <w:r w:rsidRPr="00EC2421" w:rsidDel="003643C2">
                <w:fldChar w:fldCharType="begin"/>
              </w:r>
              <w:r w:rsidRPr="00150865" w:rsidDel="003643C2">
                <w:rPr>
                  <w:lang w:val="en-GB"/>
                </w:rPr>
                <w:delInstrText xml:space="preserve"> HYPERLINK "http://www.itu.int/en/ITU-T/studygroups/2017-2020/15/Pages/q19.aspx" </w:delInstrText>
              </w:r>
              <w:r w:rsidRPr="00EC2421" w:rsidDel="003643C2">
                <w:fldChar w:fldCharType="separate"/>
              </w:r>
              <w:r w:rsidRPr="00150865" w:rsidDel="003643C2">
                <w:rPr>
                  <w:rStyle w:val="Hyperlink"/>
                  <w:rFonts w:eastAsia="MS Mincho"/>
                  <w:sz w:val="22"/>
                  <w:szCs w:val="22"/>
                  <w:lang w:val="en-GB"/>
                </w:rPr>
                <w:delText>Q19/15</w:delText>
              </w:r>
              <w:r w:rsidRPr="00EC2421" w:rsidDel="003643C2">
                <w:rPr>
                  <w:rStyle w:val="Hyperlink"/>
                  <w:rFonts w:eastAsia="MS Mincho"/>
                  <w:sz w:val="22"/>
                  <w:szCs w:val="22"/>
                </w:rPr>
                <w:fldChar w:fldCharType="end"/>
              </w:r>
              <w:r w:rsidRPr="00150865" w:rsidDel="003643C2">
                <w:rPr>
                  <w:rFonts w:eastAsia="MS Mincho"/>
                  <w:sz w:val="22"/>
                  <w:szCs w:val="22"/>
                  <w:lang w:val="en-GB"/>
                </w:rPr>
                <w:delText xml:space="preserve">: </w:delText>
              </w:r>
              <w:r w:rsidRPr="00150865" w:rsidDel="003643C2">
                <w:rPr>
                  <w:sz w:val="22"/>
                  <w:szCs w:val="22"/>
                  <w:lang w:val="en-GB"/>
                </w:rPr>
                <w:delText>Requirements for advanced service capabilities over broadband cable home networks</w:delText>
              </w:r>
            </w:del>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154" w:history="1">
              <w:r w:rsidR="00150865" w:rsidRPr="00EC2421">
                <w:rPr>
                  <w:rStyle w:val="Hyperlink"/>
                  <w:sz w:val="22"/>
                  <w:szCs w:val="22"/>
                  <w:lang w:eastAsia="zh-CN"/>
                </w:rPr>
                <w:t>SG16</w:t>
              </w:r>
            </w:hyperlink>
          </w:p>
        </w:tc>
        <w:tc>
          <w:tcPr>
            <w:tcW w:w="4739" w:type="dxa"/>
            <w:tcBorders>
              <w:bottom w:val="single" w:sz="12" w:space="0" w:color="auto"/>
            </w:tcBorders>
            <w:shd w:val="clear" w:color="auto" w:fill="auto"/>
          </w:tcPr>
          <w:p w:rsidR="00150865" w:rsidRPr="00150865" w:rsidRDefault="00150865" w:rsidP="001638AE">
            <w:pPr>
              <w:pStyle w:val="Tabletext"/>
              <w:rPr>
                <w:ins w:id="300" w:author="TSB-MEU" w:date="2017-11-25T00:40:00Z"/>
                <w:szCs w:val="22"/>
                <w:highlight w:val="yellow"/>
                <w:lang w:val="en-GB" w:eastAsia="zh-CN"/>
              </w:rPr>
            </w:pPr>
            <w:ins w:id="301" w:author="TSB-MEU" w:date="2017-11-25T00:40: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pStyle w:val="Tabletext"/>
              <w:rPr>
                <w:szCs w:val="22"/>
                <w:highlight w:val="yellow"/>
                <w:lang w:val="en-GB" w:eastAsia="zh-CN"/>
              </w:rPr>
            </w:pPr>
            <w:hyperlink r:id="rId155" w:history="1">
              <w:r w:rsidR="00150865" w:rsidRPr="00150865">
                <w:rPr>
                  <w:rStyle w:val="Hyperlink"/>
                  <w:rFonts w:eastAsia="SimSun"/>
                  <w:szCs w:val="22"/>
                  <w:lang w:val="en-GB" w:eastAsia="zh-CN"/>
                </w:rPr>
                <w:t>Q13/16</w:t>
              </w:r>
            </w:hyperlink>
            <w:r w:rsidR="00150865" w:rsidRPr="00150865">
              <w:rPr>
                <w:szCs w:val="22"/>
                <w:lang w:val="en-GB" w:eastAsia="zh-CN"/>
              </w:rPr>
              <w:t>: Multimedia application platforms and end systems for IPTV</w:t>
            </w:r>
          </w:p>
        </w:tc>
      </w:tr>
      <w:tr w:rsidR="00150865" w:rsidRPr="00C2265D" w:rsidTr="001638AE">
        <w:trPr>
          <w:cantSplit/>
          <w:trHeight w:val="720"/>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302" w:author="TSB-MEU" w:date="2017-10-24T16:46:00Z">
              <w:r w:rsidRPr="00EC2421" w:rsidDel="00BC063D">
                <w:fldChar w:fldCharType="begin"/>
              </w:r>
              <w:r w:rsidRPr="00150865" w:rsidDel="00BC063D">
                <w:rPr>
                  <w:lang w:val="en-GB"/>
                </w:rPr>
                <w:delInstrText xml:space="preserve"> HYPERLINK "http://www.itu.int/net4/ITU-D/CDS/sg/rgqlist.asp?lg=1&amp;sp=2014&amp;rgq=D14-SG02-RGQ01.2&amp;stg=2" </w:delInstrText>
              </w:r>
              <w:r w:rsidRPr="00EC2421" w:rsidDel="00BC063D">
                <w:fldChar w:fldCharType="separate"/>
              </w:r>
              <w:r w:rsidRPr="00150865" w:rsidDel="00BC063D">
                <w:rPr>
                  <w:sz w:val="22"/>
                  <w:szCs w:val="22"/>
                  <w:lang w:val="en-GB"/>
                </w:rPr>
                <w:delText>Question 1/2</w:delText>
              </w:r>
              <w:r w:rsidRPr="00EC2421" w:rsidDel="00BC063D">
                <w:rPr>
                  <w:rStyle w:val="Hyperlink"/>
                  <w:sz w:val="22"/>
                  <w:szCs w:val="22"/>
                </w:rPr>
                <w:fldChar w:fldCharType="end"/>
              </w:r>
            </w:del>
            <w:ins w:id="303" w:author="TSB-MEU" w:date="2017-10-24T16:46:00Z">
              <w:r w:rsidRPr="00150865">
                <w:rPr>
                  <w:sz w:val="22"/>
                  <w:szCs w:val="22"/>
                  <w:highlight w:val="yellow"/>
                  <w:lang w:val="en-GB"/>
                </w:rPr>
                <w:t>Question 1/2</w:t>
              </w:r>
            </w:ins>
            <w:r w:rsidRPr="00150865">
              <w:rPr>
                <w:sz w:val="22"/>
                <w:szCs w:val="22"/>
                <w:lang w:val="en-GB"/>
              </w:rPr>
              <w:t xml:space="preserve">: Creating </w:t>
            </w:r>
            <w:del w:id="304" w:author="Sund, Christine" w:date="2018-04-07T07:55:00Z">
              <w:r w:rsidRPr="00150865" w:rsidDel="00914AC7">
                <w:rPr>
                  <w:sz w:val="22"/>
                  <w:szCs w:val="22"/>
                  <w:lang w:val="en-GB"/>
                </w:rPr>
                <w:delText xml:space="preserve">the </w:delText>
              </w:r>
            </w:del>
            <w:r w:rsidRPr="00150865">
              <w:rPr>
                <w:sz w:val="22"/>
                <w:szCs w:val="22"/>
                <w:lang w:val="en-GB"/>
              </w:rPr>
              <w:t xml:space="preserve">smart </w:t>
            </w:r>
            <w:ins w:id="305" w:author="TSB-MEU" w:date="2017-10-24T16:47:00Z">
              <w:r w:rsidRPr="00150865">
                <w:rPr>
                  <w:sz w:val="22"/>
                  <w:szCs w:val="22"/>
                  <w:u w:val="single"/>
                  <w:lang w:val="en-GB"/>
                </w:rPr>
                <w:t>cities and</w:t>
              </w:r>
              <w:r w:rsidRPr="00150865">
                <w:rPr>
                  <w:sz w:val="22"/>
                  <w:szCs w:val="22"/>
                  <w:lang w:val="en-GB"/>
                </w:rPr>
                <w:t xml:space="preserve"> </w:t>
              </w:r>
            </w:ins>
            <w:r w:rsidRPr="00150865">
              <w:rPr>
                <w:sz w:val="22"/>
                <w:szCs w:val="22"/>
                <w:lang w:val="en-GB"/>
              </w:rPr>
              <w:lastRenderedPageBreak/>
              <w:t xml:space="preserve">society: </w:t>
            </w:r>
            <w:del w:id="306" w:author="TSB-MEU" w:date="2017-10-24T16:47:00Z">
              <w:r w:rsidRPr="00150865" w:rsidDel="006D59C4">
                <w:rPr>
                  <w:sz w:val="22"/>
                  <w:szCs w:val="22"/>
                  <w:lang w:val="en-GB"/>
                </w:rPr>
                <w:delText xml:space="preserve">Social and </w:delText>
              </w:r>
            </w:del>
            <w:ins w:id="307" w:author="Sund, Christine" w:date="2018-04-07T07:55:00Z">
              <w:r w:rsidRPr="00150865">
                <w:rPr>
                  <w:sz w:val="22"/>
                  <w:szCs w:val="22"/>
                  <w:lang w:val="en-GB"/>
                </w:rPr>
                <w:t>E</w:t>
              </w:r>
            </w:ins>
            <w:ins w:id="308" w:author="TSB-MEU" w:date="2017-10-24T16:47:00Z">
              <w:del w:id="309" w:author="Sund, Christine" w:date="2018-04-07T07:55:00Z">
                <w:r w:rsidRPr="00150865" w:rsidDel="00914AC7">
                  <w:rPr>
                    <w:sz w:val="22"/>
                    <w:szCs w:val="22"/>
                    <w:u w:val="single"/>
                    <w:lang w:val="en-GB"/>
                  </w:rPr>
                  <w:delText>e</w:delText>
                </w:r>
              </w:del>
              <w:r w:rsidRPr="00150865">
                <w:rPr>
                  <w:sz w:val="22"/>
                  <w:szCs w:val="22"/>
                  <w:u w:val="single"/>
                  <w:lang w:val="en-GB"/>
                </w:rPr>
                <w:t xml:space="preserve">mploying </w:t>
              </w:r>
            </w:ins>
            <w:ins w:id="310" w:author="Sund, Christine" w:date="2018-04-07T07:55:00Z">
              <w:r w:rsidRPr="00150865">
                <w:rPr>
                  <w:sz w:val="22"/>
                  <w:szCs w:val="22"/>
                  <w:u w:val="single"/>
                  <w:lang w:val="en-GB"/>
                </w:rPr>
                <w:t xml:space="preserve">information and communication technologies </w:t>
              </w:r>
            </w:ins>
            <w:ins w:id="311" w:author="TSB-MEU" w:date="2017-10-24T16:47:00Z">
              <w:del w:id="312" w:author="Sund, Christine" w:date="2018-04-07T07:55:00Z">
                <w:r w:rsidRPr="00150865" w:rsidDel="00914AC7">
                  <w:rPr>
                    <w:sz w:val="22"/>
                    <w:szCs w:val="22"/>
                    <w:u w:val="single"/>
                    <w:lang w:val="en-GB"/>
                  </w:rPr>
                  <w:delText xml:space="preserve">ICTs </w:delText>
                </w:r>
              </w:del>
              <w:r w:rsidRPr="00150865">
                <w:rPr>
                  <w:sz w:val="22"/>
                  <w:szCs w:val="22"/>
                  <w:u w:val="single"/>
                  <w:lang w:val="en-GB"/>
                </w:rPr>
                <w:t xml:space="preserve">for sustainable </w:t>
              </w:r>
            </w:ins>
            <w:ins w:id="313" w:author="Sund, Christine" w:date="2018-04-07T07:56:00Z">
              <w:r w:rsidRPr="00150865">
                <w:rPr>
                  <w:sz w:val="22"/>
                  <w:szCs w:val="22"/>
                  <w:u w:val="single"/>
                  <w:lang w:val="en-GB"/>
                </w:rPr>
                <w:t xml:space="preserve">social and </w:t>
              </w:r>
            </w:ins>
            <w:r w:rsidRPr="00150865">
              <w:rPr>
                <w:sz w:val="22"/>
                <w:szCs w:val="22"/>
                <w:lang w:val="en-GB"/>
              </w:rPr>
              <w:t>economic development</w:t>
            </w:r>
            <w:del w:id="314" w:author="TSB-MEU" w:date="2017-10-24T16:47:00Z">
              <w:r w:rsidRPr="00150865" w:rsidDel="006D59C4">
                <w:rPr>
                  <w:sz w:val="22"/>
                  <w:szCs w:val="22"/>
                  <w:lang w:val="en-GB"/>
                </w:rPr>
                <w:delText xml:space="preserve"> </w:delText>
              </w:r>
            </w:del>
            <w:del w:id="315" w:author="TSB-MEU" w:date="2017-10-24T16:48:00Z">
              <w:r w:rsidRPr="00150865" w:rsidDel="006D59C4">
                <w:rPr>
                  <w:sz w:val="22"/>
                  <w:szCs w:val="22"/>
                  <w:lang w:val="en-GB"/>
                </w:rPr>
                <w:delText>through ICT applications</w:delText>
              </w:r>
            </w:del>
          </w:p>
        </w:tc>
        <w:tc>
          <w:tcPr>
            <w:tcW w:w="1093" w:type="dxa"/>
            <w:vMerge w:val="restart"/>
            <w:tcBorders>
              <w:top w:val="single" w:sz="12" w:space="0" w:color="auto"/>
              <w:left w:val="single" w:sz="4" w:space="0" w:color="auto"/>
              <w:right w:val="single" w:sz="12" w:space="0" w:color="auto"/>
            </w:tcBorders>
          </w:tcPr>
          <w:p w:rsidR="00150865" w:rsidRPr="009F5E81" w:rsidRDefault="00150865" w:rsidP="001638A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16"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56" w:history="1">
              <w:r w:rsidR="00150865" w:rsidRPr="00EC2421">
                <w:rPr>
                  <w:rStyle w:val="Hyperlink"/>
                  <w:sz w:val="22"/>
                  <w:szCs w:val="22"/>
                </w:rPr>
                <w:t>SG5</w:t>
              </w:r>
            </w:hyperlink>
          </w:p>
        </w:tc>
        <w:tc>
          <w:tcPr>
            <w:tcW w:w="4739" w:type="dxa"/>
            <w:tcBorders>
              <w:top w:val="single" w:sz="12" w:space="0" w:color="auto"/>
            </w:tcBorders>
            <w:shd w:val="clear" w:color="auto" w:fill="auto"/>
          </w:tcPr>
          <w:p w:rsidR="00150865" w:rsidRPr="00150865" w:rsidRDefault="00150865" w:rsidP="001638AE">
            <w:pPr>
              <w:spacing w:before="40" w:after="40"/>
              <w:rPr>
                <w:ins w:id="317" w:author="TSB-MEU" w:date="2017-10-24T19:23:00Z"/>
                <w:sz w:val="22"/>
                <w:szCs w:val="22"/>
                <w:lang w:val="en-GB"/>
              </w:rPr>
            </w:pPr>
            <w:ins w:id="318" w:author="TSB-MEU" w:date="2017-10-24T19:23:00Z">
              <w:r w:rsidRPr="00EC2421">
                <w:fldChar w:fldCharType="begin"/>
              </w:r>
              <w:r w:rsidRPr="00150865">
                <w:rPr>
                  <w:lang w:val="en-GB"/>
                </w:rPr>
                <w:instrText xml:space="preserve"> HYPERLINK "http://www.itu.int/en/ITU-T/studygroups/2017-2020/05/Pages/q6.aspx" </w:instrText>
              </w:r>
              <w:r w:rsidRPr="00EC2421">
                <w:fldChar w:fldCharType="separate"/>
              </w:r>
              <w:r w:rsidRPr="00150865">
                <w:rPr>
                  <w:rStyle w:val="Hyperlink"/>
                  <w:sz w:val="22"/>
                  <w:szCs w:val="22"/>
                  <w:lang w:val="en-GB"/>
                </w:rPr>
                <w:t>Q6/5</w:t>
              </w:r>
              <w:r w:rsidRPr="00EC2421">
                <w:rPr>
                  <w:rStyle w:val="Hyperlink"/>
                  <w:sz w:val="22"/>
                  <w:szCs w:val="22"/>
                </w:rPr>
                <w:fldChar w:fldCharType="end"/>
              </w:r>
              <w:r w:rsidRPr="00150865">
                <w:rPr>
                  <w:sz w:val="22"/>
                  <w:szCs w:val="22"/>
                  <w:lang w:val="en-GB"/>
                </w:rPr>
                <w:t>: Achieving energy efficiency and smart energy</w:t>
              </w:r>
            </w:ins>
          </w:p>
          <w:p w:rsidR="00150865" w:rsidRPr="00150865" w:rsidRDefault="00150865" w:rsidP="001638AE">
            <w:pPr>
              <w:spacing w:before="40" w:after="40"/>
              <w:rPr>
                <w:ins w:id="319" w:author="TSB-MEU" w:date="2017-10-24T19:23:00Z"/>
                <w:sz w:val="22"/>
                <w:szCs w:val="22"/>
                <w:lang w:val="en-GB"/>
              </w:rPr>
            </w:pPr>
            <w:ins w:id="320" w:author="TSB-MEU" w:date="2017-10-24T19:23:00Z">
              <w:r w:rsidRPr="00EC2421">
                <w:rPr>
                  <w:sz w:val="22"/>
                  <w:szCs w:val="22"/>
                </w:rPr>
                <w:lastRenderedPageBreak/>
                <w:fldChar w:fldCharType="begin"/>
              </w:r>
              <w:r w:rsidRPr="00150865">
                <w:rPr>
                  <w:sz w:val="22"/>
                  <w:szCs w:val="22"/>
                  <w:lang w:val="en-GB"/>
                </w:rPr>
                <w:instrText xml:space="preserve"> HYPERLINK "https://www.itu.int/en/ITU-T/studygroups/2017-2020/05/Pages/q7.aspx" </w:instrText>
              </w:r>
              <w:r w:rsidRPr="00EC2421">
                <w:rPr>
                  <w:sz w:val="22"/>
                  <w:szCs w:val="22"/>
                </w:rPr>
                <w:fldChar w:fldCharType="separate"/>
              </w:r>
              <w:r w:rsidRPr="00150865">
                <w:rPr>
                  <w:rStyle w:val="Hyperlink"/>
                  <w:sz w:val="22"/>
                  <w:szCs w:val="22"/>
                  <w:lang w:val="en-GB"/>
                </w:rPr>
                <w:t>Q7/5</w:t>
              </w:r>
              <w:r w:rsidRPr="00EC2421">
                <w:rPr>
                  <w:sz w:val="22"/>
                  <w:szCs w:val="22"/>
                </w:rPr>
                <w:fldChar w:fldCharType="end"/>
              </w:r>
              <w:r w:rsidRPr="00150865">
                <w:rPr>
                  <w:sz w:val="22"/>
                  <w:szCs w:val="22"/>
                  <w:lang w:val="en-GB"/>
                </w:rPr>
                <w:t>: Circular economy including e-waste</w:t>
              </w:r>
            </w:ins>
          </w:p>
          <w:p w:rsidR="00150865" w:rsidRPr="00150865" w:rsidRDefault="00C2265D" w:rsidP="001638AE">
            <w:pPr>
              <w:spacing w:before="40" w:after="40"/>
              <w:rPr>
                <w:sz w:val="22"/>
                <w:szCs w:val="22"/>
                <w:highlight w:val="yellow"/>
                <w:lang w:val="en-GB"/>
              </w:rPr>
            </w:pPr>
            <w:hyperlink r:id="rId157" w:history="1">
              <w:r w:rsidR="00150865" w:rsidRPr="00150865">
                <w:rPr>
                  <w:rStyle w:val="Hyperlink"/>
                  <w:sz w:val="22"/>
                  <w:szCs w:val="22"/>
                  <w:lang w:val="en-GB"/>
                </w:rPr>
                <w:t>Q9/5</w:t>
              </w:r>
            </w:hyperlink>
            <w:r w:rsidR="00150865" w:rsidRPr="00150865">
              <w:rPr>
                <w:sz w:val="22"/>
                <w:szCs w:val="22"/>
                <w:lang w:val="en-GB"/>
              </w:rPr>
              <w:t xml:space="preserve">: </w:t>
            </w:r>
            <w:ins w:id="321" w:author="TSB-MEU" w:date="2017-10-24T19:24:00Z">
              <w:r w:rsidR="00150865" w:rsidRPr="00150865">
                <w:rPr>
                  <w:sz w:val="22"/>
                  <w:szCs w:val="22"/>
                  <w:lang w:val="en-GB"/>
                </w:rPr>
                <w:t>Climate change and assessment of information and communication technology (ICT) in the framework of the Sustainable Development Goals (SDGs)</w:t>
              </w:r>
            </w:ins>
            <w:del w:id="322" w:author="TSB-MEU" w:date="2017-10-24T19:24:00Z">
              <w:r w:rsidR="00150865" w:rsidRPr="00150865" w:rsidDel="00C15035">
                <w:rPr>
                  <w:sz w:val="22"/>
                  <w:szCs w:val="22"/>
                  <w:lang w:val="en-GB"/>
                </w:rPr>
                <w:delText>Assessment of sustainability impacts of information and communication technology (ICT) to promote the Sustainable Development Goals (SDGs)</w:delText>
              </w:r>
            </w:del>
          </w:p>
        </w:tc>
      </w:tr>
      <w:tr w:rsidR="00150865" w:rsidRPr="00C2265D" w:rsidTr="001638AE">
        <w:trPr>
          <w:cantSplit/>
          <w:trHeight w:val="720"/>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158" w:history="1">
              <w:r w:rsidR="00150865" w:rsidRPr="00EC2421">
                <w:rPr>
                  <w:rStyle w:val="Hyperlink"/>
                  <w:sz w:val="22"/>
                  <w:szCs w:val="22"/>
                </w:rPr>
                <w:t>SG12</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59"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Del="00E55A31" w:rsidRDefault="00C2265D" w:rsidP="001638AE">
            <w:pPr>
              <w:spacing w:before="40" w:after="40"/>
              <w:rPr>
                <w:sz w:val="22"/>
                <w:szCs w:val="22"/>
                <w:highlight w:val="yellow"/>
              </w:rPr>
            </w:pPr>
            <w:hyperlink r:id="rId160" w:history="1">
              <w:r w:rsidR="00150865" w:rsidRPr="00EC2421">
                <w:rPr>
                  <w:rStyle w:val="Hyperlink"/>
                  <w:sz w:val="22"/>
                  <w:szCs w:val="22"/>
                </w:rPr>
                <w:t>SG13</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61" w:history="1">
              <w:r w:rsidR="00150865" w:rsidRPr="00150865">
                <w:rPr>
                  <w:rStyle w:val="Hyperlink"/>
                  <w:sz w:val="22"/>
                  <w:szCs w:val="22"/>
                  <w:lang w:val="en-GB"/>
                </w:rPr>
                <w:t>Q16/13</w:t>
              </w:r>
            </w:hyperlink>
            <w:r w:rsidR="00150865" w:rsidRPr="00150865">
              <w:rPr>
                <w:sz w:val="22"/>
                <w:szCs w:val="22"/>
                <w:lang w:val="en-GB"/>
              </w:rPr>
              <w:t>: Knowledge-centric trustworthy networking and services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62" w:history="1">
              <w:r w:rsidR="00150865" w:rsidRPr="00EC2421">
                <w:rPr>
                  <w:rStyle w:val="Hyperlink"/>
                  <w:sz w:val="22"/>
                  <w:szCs w:val="22"/>
                </w:rPr>
                <w:t>SG15</w:t>
              </w:r>
            </w:hyperlink>
          </w:p>
        </w:tc>
        <w:tc>
          <w:tcPr>
            <w:tcW w:w="4739" w:type="dxa"/>
            <w:shd w:val="clear" w:color="auto" w:fill="auto"/>
          </w:tcPr>
          <w:p w:rsidR="00150865" w:rsidRPr="00150865" w:rsidDel="00EC75C7" w:rsidRDefault="00C2265D" w:rsidP="001638AE">
            <w:pPr>
              <w:spacing w:before="40" w:after="40"/>
              <w:rPr>
                <w:del w:id="323" w:author="TSB-MEU" w:date="2017-10-24T18:08:00Z"/>
                <w:sz w:val="22"/>
                <w:szCs w:val="22"/>
                <w:highlight w:val="yellow"/>
                <w:lang w:val="en-GB"/>
              </w:rPr>
            </w:pPr>
            <w:hyperlink r:id="rId163"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del w:id="324" w:author="TSB-MEU" w:date="2017-10-24T18:08:00Z">
              <w:r w:rsidR="00150865" w:rsidRPr="00EC2421" w:rsidDel="00EC75C7">
                <w:fldChar w:fldCharType="begin"/>
              </w:r>
              <w:r w:rsidR="00150865" w:rsidRPr="00150865" w:rsidDel="00EC75C7">
                <w:rPr>
                  <w:lang w:val="en-GB"/>
                </w:rPr>
                <w:delInstrText xml:space="preserve"> HYPERLINK "http://www.itu.int/en/ITU-T/studygroups/2017-2020/15/Pages/q3.aspx" </w:delInstrText>
              </w:r>
              <w:r w:rsidR="00150865" w:rsidRPr="00EC2421" w:rsidDel="00EC75C7">
                <w:fldChar w:fldCharType="separate"/>
              </w:r>
              <w:r w:rsidR="00150865" w:rsidRPr="00150865" w:rsidDel="00EC75C7">
                <w:rPr>
                  <w:rStyle w:val="Hyperlink"/>
                  <w:sz w:val="22"/>
                  <w:szCs w:val="22"/>
                  <w:lang w:val="en-GB"/>
                </w:rPr>
                <w:delText>Q3/15</w:delText>
              </w:r>
              <w:r w:rsidR="00150865" w:rsidRPr="00EC2421" w:rsidDel="00EC75C7">
                <w:rPr>
                  <w:rStyle w:val="Hyperlink"/>
                  <w:sz w:val="22"/>
                  <w:szCs w:val="22"/>
                </w:rPr>
                <w:fldChar w:fldCharType="end"/>
              </w:r>
              <w:r w:rsidR="00150865" w:rsidRPr="00150865" w:rsidDel="00EC75C7">
                <w:rPr>
                  <w:sz w:val="22"/>
                  <w:szCs w:val="22"/>
                  <w:lang w:val="en-GB"/>
                </w:rPr>
                <w:delText>: Coordination of optical transport network standards</w:delText>
              </w:r>
            </w:del>
          </w:p>
          <w:p w:rsidR="00150865" w:rsidRPr="00150865" w:rsidRDefault="00150865" w:rsidP="001638AE">
            <w:pPr>
              <w:spacing w:before="40" w:after="40"/>
              <w:rPr>
                <w:sz w:val="22"/>
                <w:szCs w:val="22"/>
                <w:lang w:val="en-GB"/>
              </w:rPr>
            </w:pPr>
            <w:del w:id="325" w:author="TSB-MEU" w:date="2017-10-24T18:09: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Del="00E55A31" w:rsidRDefault="00C2265D" w:rsidP="001638AE">
            <w:pPr>
              <w:spacing w:before="40" w:after="40"/>
              <w:rPr>
                <w:sz w:val="22"/>
                <w:szCs w:val="22"/>
                <w:highlight w:val="yellow"/>
              </w:rPr>
            </w:pPr>
            <w:hyperlink r:id="rId164" w:history="1">
              <w:r w:rsidR="00150865" w:rsidRPr="00EC2421">
                <w:rPr>
                  <w:rStyle w:val="Hyperlink"/>
                  <w:sz w:val="22"/>
                  <w:szCs w:val="22"/>
                  <w:lang w:eastAsia="zh-CN"/>
                </w:rPr>
                <w:t>SG16</w:t>
              </w:r>
            </w:hyperlink>
          </w:p>
        </w:tc>
        <w:tc>
          <w:tcPr>
            <w:tcW w:w="4739" w:type="dxa"/>
            <w:shd w:val="clear" w:color="auto" w:fill="auto"/>
          </w:tcPr>
          <w:p w:rsidR="00150865" w:rsidRPr="00150865" w:rsidRDefault="00150865" w:rsidP="001638AE">
            <w:pPr>
              <w:pStyle w:val="Tabletext"/>
              <w:rPr>
                <w:ins w:id="326" w:author="TSB-MEU" w:date="2017-11-25T00:40:00Z"/>
                <w:szCs w:val="22"/>
                <w:highlight w:val="yellow"/>
                <w:lang w:val="en-GB" w:eastAsia="zh-CN"/>
              </w:rPr>
            </w:pPr>
            <w:ins w:id="327" w:author="TSB-MEU" w:date="2017-11-25T00:40: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pStyle w:val="Tabletext"/>
              <w:rPr>
                <w:szCs w:val="22"/>
                <w:highlight w:val="yellow"/>
                <w:lang w:val="en-GB" w:eastAsia="zh-CN"/>
              </w:rPr>
            </w:pPr>
            <w:hyperlink r:id="rId165" w:history="1">
              <w:r w:rsidR="00150865" w:rsidRPr="00150865">
                <w:rPr>
                  <w:rStyle w:val="Hyperlink"/>
                  <w:rFonts w:eastAsia="SimSun"/>
                  <w:szCs w:val="22"/>
                  <w:lang w:val="en-GB" w:eastAsia="zh-CN"/>
                </w:rPr>
                <w:t>Q13/16</w:t>
              </w:r>
            </w:hyperlink>
            <w:r w:rsidR="00150865" w:rsidRPr="00150865">
              <w:rPr>
                <w:szCs w:val="22"/>
                <w:lang w:val="en-GB" w:eastAsia="zh-CN"/>
              </w:rPr>
              <w:t>: Multimedia application platforms and end systems for IPTV</w:t>
            </w:r>
          </w:p>
          <w:p w:rsidR="00150865" w:rsidRPr="00150865" w:rsidRDefault="00C2265D" w:rsidP="001638AE">
            <w:pPr>
              <w:pStyle w:val="Tabletext"/>
              <w:rPr>
                <w:szCs w:val="22"/>
                <w:lang w:val="en-GB"/>
              </w:rPr>
            </w:pPr>
            <w:hyperlink r:id="rId166" w:history="1">
              <w:r w:rsidR="00150865" w:rsidRPr="00150865">
                <w:rPr>
                  <w:rStyle w:val="Hyperlink"/>
                  <w:rFonts w:eastAsia="SimSun"/>
                  <w:szCs w:val="22"/>
                  <w:lang w:val="en-GB" w:eastAsia="zh-CN"/>
                </w:rPr>
                <w:t>Q21/16</w:t>
              </w:r>
            </w:hyperlink>
            <w:r w:rsidR="00150865" w:rsidRPr="00150865">
              <w:rPr>
                <w:szCs w:val="22"/>
                <w:lang w:val="en-GB" w:eastAsia="zh-CN"/>
              </w:rPr>
              <w:t>:</w:t>
            </w:r>
            <w:r w:rsidR="00150865" w:rsidRPr="00150865">
              <w:rPr>
                <w:szCs w:val="22"/>
                <w:lang w:val="en-GB"/>
              </w:rPr>
              <w:t xml:space="preserve"> Multimedia framework, applications and services</w:t>
            </w:r>
          </w:p>
          <w:p w:rsidR="00150865" w:rsidRPr="00150865" w:rsidRDefault="00C2265D" w:rsidP="001638AE">
            <w:pPr>
              <w:pStyle w:val="Tabletext"/>
              <w:rPr>
                <w:szCs w:val="22"/>
                <w:highlight w:val="yellow"/>
                <w:lang w:val="en-GB" w:eastAsia="zh-CN"/>
              </w:rPr>
            </w:pPr>
            <w:hyperlink r:id="rId167" w:history="1">
              <w:r w:rsidR="00150865" w:rsidRPr="00150865">
                <w:rPr>
                  <w:rStyle w:val="Hyperlink"/>
                  <w:rFonts w:eastAsia="SimSun"/>
                  <w:szCs w:val="22"/>
                  <w:lang w:val="en-GB" w:eastAsia="zh-CN"/>
                </w:rPr>
                <w:t>Q26/16</w:t>
              </w:r>
            </w:hyperlink>
            <w:r w:rsidR="00150865" w:rsidRPr="00150865">
              <w:rPr>
                <w:szCs w:val="22"/>
                <w:lang w:val="en-GB" w:eastAsia="zh-CN"/>
              </w:rPr>
              <w:t>:</w:t>
            </w:r>
            <w:r w:rsidR="00150865" w:rsidRPr="00150865">
              <w:rPr>
                <w:szCs w:val="22"/>
                <w:lang w:val="en-GB"/>
              </w:rPr>
              <w:t xml:space="preserve"> Accessibility to multimedia systems and services</w:t>
            </w:r>
          </w:p>
          <w:p w:rsidR="00150865" w:rsidRPr="00150865" w:rsidRDefault="00C2265D" w:rsidP="001638AE">
            <w:pPr>
              <w:pStyle w:val="Tabletext"/>
              <w:rPr>
                <w:szCs w:val="22"/>
                <w:highlight w:val="yellow"/>
                <w:lang w:val="en-GB"/>
              </w:rPr>
            </w:pPr>
            <w:hyperlink r:id="rId168" w:history="1">
              <w:r w:rsidR="00150865" w:rsidRPr="00150865">
                <w:rPr>
                  <w:rStyle w:val="Hyperlink"/>
                  <w:rFonts w:eastAsia="SimSun"/>
                  <w:szCs w:val="22"/>
                  <w:lang w:val="en-GB" w:eastAsia="zh-CN"/>
                </w:rPr>
                <w:t>Q27/16</w:t>
              </w:r>
            </w:hyperlink>
            <w:r w:rsidR="00150865" w:rsidRPr="00150865">
              <w:rPr>
                <w:szCs w:val="22"/>
                <w:lang w:val="en-GB" w:eastAsia="zh-CN"/>
              </w:rPr>
              <w:t>:</w:t>
            </w:r>
            <w:r w:rsidR="00150865" w:rsidRPr="00150865">
              <w:rPr>
                <w:szCs w:val="22"/>
                <w:lang w:val="en-GB"/>
              </w:rPr>
              <w:t xml:space="preserve"> Vehicle gateway platform for telecommunication/ITS services and applications</w:t>
            </w:r>
          </w:p>
          <w:p w:rsidR="00150865" w:rsidRPr="00150865" w:rsidRDefault="00C2265D" w:rsidP="001638AE">
            <w:pPr>
              <w:spacing w:before="40" w:after="40"/>
              <w:rPr>
                <w:sz w:val="22"/>
                <w:szCs w:val="22"/>
                <w:highlight w:val="yellow"/>
                <w:lang w:val="en-GB"/>
              </w:rPr>
            </w:pPr>
            <w:hyperlink r:id="rId169" w:history="1">
              <w:r w:rsidR="00150865" w:rsidRPr="00150865">
                <w:rPr>
                  <w:rStyle w:val="Hyperlink"/>
                  <w:sz w:val="22"/>
                  <w:szCs w:val="22"/>
                  <w:lang w:val="en-GB"/>
                </w:rPr>
                <w:t>Q28</w:t>
              </w:r>
              <w:r w:rsidR="00150865" w:rsidRPr="00150865">
                <w:rPr>
                  <w:rStyle w:val="Hyperlink"/>
                  <w:sz w:val="22"/>
                  <w:szCs w:val="22"/>
                  <w:lang w:val="en-GB" w:eastAsia="zh-CN"/>
                </w:rPr>
                <w:t>/16</w:t>
              </w:r>
            </w:hyperlink>
            <w:r w:rsidR="00150865" w:rsidRPr="00150865">
              <w:rPr>
                <w:sz w:val="22"/>
                <w:szCs w:val="22"/>
                <w:lang w:val="en-GB"/>
              </w:rPr>
              <w:t>: Multimedia framework for e-health applications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Default="00C2265D" w:rsidP="001638AE">
            <w:pPr>
              <w:spacing w:before="40" w:after="40"/>
            </w:pPr>
            <w:hyperlink r:id="rId170" w:history="1">
              <w:r w:rsidR="00150865" w:rsidRPr="006157A0">
                <w:rPr>
                  <w:rStyle w:val="Hyperlink"/>
                </w:rPr>
                <w:t>SG17</w:t>
              </w:r>
            </w:hyperlink>
          </w:p>
        </w:tc>
        <w:tc>
          <w:tcPr>
            <w:tcW w:w="4739" w:type="dxa"/>
            <w:shd w:val="clear" w:color="auto" w:fill="auto"/>
          </w:tcPr>
          <w:p w:rsidR="00150865" w:rsidRPr="00150865" w:rsidRDefault="00C2265D" w:rsidP="001638AE">
            <w:pPr>
              <w:pStyle w:val="Tabletext"/>
              <w:rPr>
                <w:lang w:val="en-GB"/>
              </w:rPr>
            </w:pPr>
            <w:hyperlink r:id="rId171" w:history="1">
              <w:r w:rsidR="00150865" w:rsidRPr="00150865">
                <w:rPr>
                  <w:rStyle w:val="Hyperlink"/>
                  <w:rFonts w:eastAsia="SimSun"/>
                  <w:lang w:val="en-GB"/>
                </w:rPr>
                <w:t>Q13/17</w:t>
              </w:r>
            </w:hyperlink>
            <w:r w:rsidR="00150865" w:rsidRPr="00150865">
              <w:rPr>
                <w:lang w:val="en-GB"/>
              </w:rPr>
              <w:t>: Security aspects for Intelligent Transport System</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72" w:history="1">
              <w:r w:rsidR="00150865" w:rsidRPr="00EC2421">
                <w:rPr>
                  <w:rStyle w:val="Hyperlink"/>
                  <w:sz w:val="22"/>
                  <w:szCs w:val="22"/>
                </w:rPr>
                <w:t>SG20</w:t>
              </w:r>
            </w:hyperlink>
          </w:p>
        </w:tc>
        <w:tc>
          <w:tcPr>
            <w:tcW w:w="4739" w:type="dxa"/>
            <w:shd w:val="clear" w:color="auto" w:fill="auto"/>
          </w:tcPr>
          <w:p w:rsidR="00150865" w:rsidRPr="00150865" w:rsidRDefault="00C2265D" w:rsidP="001638AE">
            <w:pPr>
              <w:spacing w:before="40" w:after="40"/>
              <w:rPr>
                <w:sz w:val="22"/>
                <w:szCs w:val="22"/>
                <w:lang w:val="en-GB"/>
              </w:rPr>
            </w:pPr>
            <w:hyperlink r:id="rId173"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174"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175"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p w:rsidR="00150865" w:rsidRPr="00150865" w:rsidRDefault="00C2265D" w:rsidP="001638AE">
            <w:pPr>
              <w:spacing w:before="40" w:after="40"/>
              <w:rPr>
                <w:lang w:val="en-GB"/>
              </w:rPr>
            </w:pPr>
            <w:hyperlink r:id="rId176" w:history="1">
              <w:r w:rsidR="00150865" w:rsidRPr="00150865">
                <w:rPr>
                  <w:rStyle w:val="Hyperlink"/>
                  <w:sz w:val="22"/>
                  <w:szCs w:val="22"/>
                  <w:lang w:val="en-GB"/>
                </w:rPr>
                <w:t>Q7/20</w:t>
              </w:r>
            </w:hyperlink>
            <w:r w:rsidR="00150865" w:rsidRPr="00150865">
              <w:rPr>
                <w:sz w:val="22"/>
                <w:szCs w:val="22"/>
                <w:lang w:val="en-GB"/>
              </w:rPr>
              <w:t xml:space="preserve">: </w:t>
            </w:r>
            <w:r w:rsidR="00150865" w:rsidRPr="00150865">
              <w:rPr>
                <w:rFonts w:eastAsia="Batang"/>
                <w:sz w:val="22"/>
                <w:szCs w:val="22"/>
                <w:lang w:val="en-GB"/>
              </w:rPr>
              <w:t>Evaluation and assessment of Smart Sustainable Cities and Communities</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77" w:history="1">
              <w:r w:rsidR="00150865" w:rsidRPr="00150865">
                <w:rPr>
                  <w:rStyle w:val="Hyperlink"/>
                  <w:sz w:val="22"/>
                  <w:szCs w:val="22"/>
                  <w:lang w:val="en-GB"/>
                </w:rPr>
                <w:t>JCA-IoT and SC&amp;C</w:t>
              </w:r>
            </w:hyperlink>
          </w:p>
        </w:tc>
        <w:tc>
          <w:tcPr>
            <w:tcW w:w="4739" w:type="dxa"/>
            <w:tcBorders>
              <w:bottom w:val="single" w:sz="12" w:space="0" w:color="auto"/>
            </w:tcBorders>
            <w:shd w:val="clear" w:color="auto" w:fill="auto"/>
          </w:tcPr>
          <w:p w:rsidR="00150865" w:rsidRPr="00150865" w:rsidRDefault="00150865" w:rsidP="001638AE">
            <w:pPr>
              <w:spacing w:before="40" w:after="40"/>
              <w:rPr>
                <w:sz w:val="22"/>
                <w:szCs w:val="22"/>
                <w:highlight w:val="yellow"/>
                <w:lang w:val="en-GB"/>
              </w:rPr>
            </w:pPr>
            <w:r w:rsidRPr="00150865">
              <w:rPr>
                <w:sz w:val="22"/>
                <w:szCs w:val="22"/>
                <w:lang w:val="en-GB"/>
              </w:rPr>
              <w:t>Joint Coordination Activity on Internet of Things and Smart Cities and Communities (JCA-IoT and SC&amp;C)</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EC2421" w:rsidRDefault="00150865" w:rsidP="001638AE">
            <w:pPr>
              <w:spacing w:before="40" w:after="40"/>
              <w:rPr>
                <w:sz w:val="22"/>
                <w:szCs w:val="22"/>
              </w:rPr>
            </w:pPr>
            <w:del w:id="328" w:author="TSB-MEU" w:date="2017-10-24T16:48:00Z">
              <w:r w:rsidRPr="00EC2421" w:rsidDel="007700C5">
                <w:lastRenderedPageBreak/>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329" w:author="TSB-MEU" w:date="2017-10-24T16:48:00Z">
              <w:r w:rsidRPr="00EC2421">
                <w:rPr>
                  <w:sz w:val="22"/>
                  <w:szCs w:val="22"/>
                  <w:highlight w:val="yellow"/>
                </w:rPr>
                <w:t>Question 2/2</w:t>
              </w:r>
            </w:ins>
            <w:r w:rsidRPr="00EC2421">
              <w:rPr>
                <w:sz w:val="22"/>
                <w:szCs w:val="22"/>
              </w:rPr>
              <w:t xml:space="preserve">: </w:t>
            </w:r>
            <w:del w:id="330" w:author="TSB-MEU" w:date="2017-10-24T16:49:00Z">
              <w:r w:rsidRPr="00EC2421" w:rsidDel="007700C5">
                <w:rPr>
                  <w:sz w:val="22"/>
                  <w:szCs w:val="22"/>
                </w:rPr>
                <w:delText xml:space="preserve">Information and </w:delText>
              </w:r>
            </w:del>
            <w:ins w:id="331" w:author="TSB-MEU" w:date="2017-10-24T16:49:00Z">
              <w:r w:rsidRPr="00EC2421">
                <w:rPr>
                  <w:sz w:val="22"/>
                  <w:szCs w:val="22"/>
                </w:rPr>
                <w:t>T</w:t>
              </w:r>
            </w:ins>
            <w:del w:id="332" w:author="TSB-MEU" w:date="2017-10-24T16:49:00Z">
              <w:r w:rsidRPr="00EC2421" w:rsidDel="007700C5">
                <w:rPr>
                  <w:sz w:val="22"/>
                  <w:szCs w:val="22"/>
                </w:rPr>
                <w:delText>t</w:delText>
              </w:r>
            </w:del>
            <w:r w:rsidRPr="00EC2421">
              <w:rPr>
                <w:sz w:val="22"/>
                <w:szCs w:val="22"/>
              </w:rPr>
              <w:t>elecommunications/</w:t>
            </w:r>
            <w:ins w:id="333" w:author="Sund, Christine" w:date="2018-04-07T07:57:00Z">
              <w:r>
                <w:rPr>
                  <w:sz w:val="22"/>
                  <w:szCs w:val="22"/>
                </w:rPr>
                <w:t xml:space="preserve">information and communication technologies </w:t>
              </w:r>
            </w:ins>
            <w:del w:id="334" w:author="Sund, Christine" w:date="2018-04-07T07:57:00Z">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150865" w:rsidRPr="00FA3FCA"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35"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78" w:history="1">
              <w:r w:rsidR="00150865" w:rsidRPr="00EC2421">
                <w:rPr>
                  <w:rStyle w:val="Hyperlink"/>
                  <w:sz w:val="22"/>
                  <w:szCs w:val="22"/>
                </w:rPr>
                <w:t>SG11</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79" w:history="1">
              <w:r w:rsidR="00150865" w:rsidRPr="00150865">
                <w:rPr>
                  <w:rStyle w:val="Hyperlink"/>
                  <w:sz w:val="22"/>
                  <w:szCs w:val="22"/>
                  <w:lang w:val="en-GB"/>
                </w:rPr>
                <w:t>Q1/11</w:t>
              </w:r>
            </w:hyperlink>
            <w:r w:rsidR="00150865" w:rsidRPr="00150865">
              <w:rPr>
                <w:sz w:val="22"/>
                <w:szCs w:val="22"/>
                <w:lang w:val="en-GB"/>
              </w:rPr>
              <w:t>: Signalling and protocol architectures in emerging telecommunication environments and guidelines for implementations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180" w:history="1">
              <w:r w:rsidR="00150865" w:rsidRPr="00EC2421">
                <w:rPr>
                  <w:rStyle w:val="Hyperlink"/>
                  <w:sz w:val="22"/>
                  <w:szCs w:val="22"/>
                </w:rPr>
                <w:t>SG12</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81"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82" w:history="1">
              <w:r w:rsidR="00150865" w:rsidRPr="00EC2421">
                <w:rPr>
                  <w:rStyle w:val="Hyperlink"/>
                  <w:sz w:val="22"/>
                  <w:szCs w:val="22"/>
                </w:rPr>
                <w:t>SG13</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183" w:history="1">
              <w:r w:rsidR="00150865" w:rsidRPr="00150865">
                <w:rPr>
                  <w:rStyle w:val="Hyperlink"/>
                  <w:sz w:val="22"/>
                  <w:szCs w:val="22"/>
                  <w:lang w:val="en-GB"/>
                </w:rPr>
                <w:t>Q2/13</w:t>
              </w:r>
            </w:hyperlink>
            <w:r w:rsidR="00150865" w:rsidRPr="00150865">
              <w:rPr>
                <w:sz w:val="22"/>
                <w:szCs w:val="22"/>
                <w:lang w:val="en-GB"/>
              </w:rPr>
              <w:t>: Next-generation network (NGN) evolution with innovative technologies including software-defined networking (SDN) and network function virtualization (NFV)</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84" w:history="1">
              <w:r w:rsidR="00150865" w:rsidRPr="00EC2421">
                <w:rPr>
                  <w:rStyle w:val="Hyperlink"/>
                  <w:sz w:val="22"/>
                  <w:szCs w:val="22"/>
                </w:rPr>
                <w:t>SG15</w:t>
              </w:r>
            </w:hyperlink>
          </w:p>
        </w:tc>
        <w:tc>
          <w:tcPr>
            <w:tcW w:w="4739" w:type="dxa"/>
            <w:shd w:val="clear" w:color="auto" w:fill="auto"/>
          </w:tcPr>
          <w:p w:rsidR="00150865" w:rsidRPr="00150865" w:rsidDel="00EC75C7" w:rsidRDefault="00C2265D" w:rsidP="001638AE">
            <w:pPr>
              <w:spacing w:before="40" w:after="40"/>
              <w:rPr>
                <w:del w:id="336" w:author="TSB-MEU" w:date="2017-10-24T18:08:00Z"/>
                <w:sz w:val="22"/>
                <w:szCs w:val="22"/>
                <w:highlight w:val="yellow"/>
                <w:lang w:val="en-GB"/>
              </w:rPr>
            </w:pPr>
            <w:hyperlink r:id="rId185"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del w:id="337" w:author="TSB-MEU" w:date="2017-10-24T18:08:00Z">
              <w:r w:rsidR="00150865" w:rsidRPr="00EC2421" w:rsidDel="00EC75C7">
                <w:fldChar w:fldCharType="begin"/>
              </w:r>
              <w:r w:rsidR="00150865" w:rsidRPr="00150865" w:rsidDel="00EC75C7">
                <w:rPr>
                  <w:lang w:val="en-GB"/>
                </w:rPr>
                <w:delInstrText xml:space="preserve"> HYPERLINK "http://www.itu.int/en/ITU-T/studygroups/2017-2020/15/Pages/q3.aspx" </w:delInstrText>
              </w:r>
              <w:r w:rsidR="00150865" w:rsidRPr="00EC2421" w:rsidDel="00EC75C7">
                <w:fldChar w:fldCharType="separate"/>
              </w:r>
              <w:r w:rsidR="00150865" w:rsidRPr="00150865" w:rsidDel="00EC75C7">
                <w:rPr>
                  <w:rStyle w:val="Hyperlink"/>
                  <w:sz w:val="22"/>
                  <w:szCs w:val="22"/>
                  <w:lang w:val="en-GB"/>
                </w:rPr>
                <w:delText>Q3/15</w:delText>
              </w:r>
              <w:r w:rsidR="00150865" w:rsidRPr="00EC2421" w:rsidDel="00EC75C7">
                <w:rPr>
                  <w:rStyle w:val="Hyperlink"/>
                  <w:sz w:val="22"/>
                  <w:szCs w:val="22"/>
                </w:rPr>
                <w:fldChar w:fldCharType="end"/>
              </w:r>
              <w:r w:rsidR="00150865" w:rsidRPr="00150865" w:rsidDel="00EC75C7">
                <w:rPr>
                  <w:sz w:val="22"/>
                  <w:szCs w:val="22"/>
                  <w:lang w:val="en-GB"/>
                </w:rPr>
                <w:delText>: Coordination of optical transport network standards</w:delText>
              </w:r>
            </w:del>
          </w:p>
          <w:p w:rsidR="00150865" w:rsidRPr="00150865" w:rsidRDefault="00150865" w:rsidP="001638AE">
            <w:pPr>
              <w:spacing w:before="40" w:after="40"/>
              <w:rPr>
                <w:sz w:val="22"/>
                <w:szCs w:val="22"/>
                <w:highlight w:val="yellow"/>
                <w:lang w:val="en-GB"/>
              </w:rPr>
            </w:pPr>
            <w:del w:id="338" w:author="TSB-MEU" w:date="2017-10-24T18:09: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86" w:history="1">
              <w:r w:rsidR="00150865" w:rsidRPr="00EC2421">
                <w:rPr>
                  <w:rStyle w:val="Hyperlink"/>
                  <w:sz w:val="22"/>
                  <w:szCs w:val="22"/>
                  <w:lang w:eastAsia="zh-CN"/>
                </w:rPr>
                <w:t>SG16</w:t>
              </w:r>
            </w:hyperlink>
          </w:p>
        </w:tc>
        <w:tc>
          <w:tcPr>
            <w:tcW w:w="4739" w:type="dxa"/>
            <w:shd w:val="clear" w:color="auto" w:fill="auto"/>
          </w:tcPr>
          <w:p w:rsidR="00150865" w:rsidRPr="00150865" w:rsidRDefault="00150865" w:rsidP="001638AE">
            <w:pPr>
              <w:pStyle w:val="Tabletext"/>
              <w:rPr>
                <w:ins w:id="339" w:author="TSB-MEU" w:date="2017-11-25T00:41:00Z"/>
                <w:szCs w:val="22"/>
                <w:highlight w:val="yellow"/>
                <w:lang w:val="en-GB" w:eastAsia="zh-CN"/>
              </w:rPr>
            </w:pPr>
            <w:ins w:id="340" w:author="TSB-MEU" w:date="2017-11-25T00:41: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spacing w:before="40" w:after="40"/>
              <w:rPr>
                <w:sz w:val="22"/>
                <w:szCs w:val="22"/>
                <w:highlight w:val="yellow"/>
                <w:lang w:val="en-GB"/>
              </w:rPr>
            </w:pPr>
            <w:hyperlink r:id="rId187" w:history="1">
              <w:r w:rsidR="00150865" w:rsidRPr="00150865">
                <w:rPr>
                  <w:rStyle w:val="Hyperlink"/>
                  <w:sz w:val="22"/>
                  <w:szCs w:val="22"/>
                  <w:lang w:val="en-GB"/>
                </w:rPr>
                <w:t>Q28</w:t>
              </w:r>
              <w:r w:rsidR="00150865" w:rsidRPr="00150865">
                <w:rPr>
                  <w:rStyle w:val="Hyperlink"/>
                  <w:sz w:val="22"/>
                  <w:szCs w:val="22"/>
                  <w:lang w:val="en-GB" w:eastAsia="zh-CN"/>
                </w:rPr>
                <w:t>/16</w:t>
              </w:r>
            </w:hyperlink>
            <w:r w:rsidR="00150865" w:rsidRPr="00150865">
              <w:rPr>
                <w:sz w:val="22"/>
                <w:szCs w:val="22"/>
                <w:lang w:val="en-GB"/>
              </w:rPr>
              <w:t>: Multimedia framework for e-health applications</w:t>
            </w:r>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88" w:history="1">
              <w:r w:rsidR="00150865" w:rsidRPr="00EC2421">
                <w:rPr>
                  <w:rStyle w:val="Hyperlink"/>
                  <w:sz w:val="22"/>
                  <w:szCs w:val="22"/>
                </w:rPr>
                <w:t>SG17</w:t>
              </w:r>
            </w:hyperlink>
          </w:p>
        </w:tc>
        <w:tc>
          <w:tcPr>
            <w:tcW w:w="4739" w:type="dxa"/>
            <w:shd w:val="clear" w:color="auto" w:fill="auto"/>
          </w:tcPr>
          <w:p w:rsidR="00150865" w:rsidRPr="00EC2421" w:rsidRDefault="00C2265D" w:rsidP="001638AE">
            <w:pPr>
              <w:spacing w:before="40" w:after="40"/>
              <w:rPr>
                <w:sz w:val="22"/>
                <w:szCs w:val="22"/>
                <w:highlight w:val="yellow"/>
              </w:rPr>
            </w:pPr>
            <w:hyperlink r:id="rId189" w:history="1">
              <w:r w:rsidR="00150865" w:rsidRPr="00EC2421">
                <w:rPr>
                  <w:rStyle w:val="Hyperlink"/>
                  <w:sz w:val="22"/>
                  <w:szCs w:val="22"/>
                </w:rPr>
                <w:t>Q9/17</w:t>
              </w:r>
            </w:hyperlink>
            <w:r w:rsidR="00150865" w:rsidRPr="00EC2421">
              <w:rPr>
                <w:sz w:val="22"/>
                <w:szCs w:val="22"/>
              </w:rPr>
              <w:t>: Telebiometrics</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150865" w:rsidRDefault="00150865" w:rsidP="001638AE">
            <w:pPr>
              <w:spacing w:before="40" w:after="40"/>
            </w:pPr>
          </w:p>
        </w:tc>
        <w:tc>
          <w:tcPr>
            <w:tcW w:w="848" w:type="dxa"/>
            <w:tcBorders>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190"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191"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192"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p w:rsidR="00150865" w:rsidRPr="00150865" w:rsidRDefault="00C2265D" w:rsidP="001638AE">
            <w:pPr>
              <w:spacing w:before="40" w:after="40"/>
              <w:rPr>
                <w:lang w:val="en-GB"/>
              </w:rPr>
            </w:pPr>
            <w:hyperlink r:id="rId193" w:history="1">
              <w:r w:rsidR="00150865" w:rsidRPr="00150865">
                <w:rPr>
                  <w:rStyle w:val="Hyperlink"/>
                  <w:sz w:val="22"/>
                  <w:szCs w:val="22"/>
                  <w:lang w:val="en-GB"/>
                </w:rPr>
                <w:t>Q7/20</w:t>
              </w:r>
            </w:hyperlink>
            <w:r w:rsidR="00150865" w:rsidRPr="00150865">
              <w:rPr>
                <w:sz w:val="22"/>
                <w:szCs w:val="22"/>
                <w:lang w:val="en-GB"/>
              </w:rPr>
              <w:t xml:space="preserve">: </w:t>
            </w:r>
            <w:r w:rsidR="00150865" w:rsidRPr="00150865">
              <w:rPr>
                <w:rFonts w:eastAsia="Batang"/>
                <w:sz w:val="22"/>
                <w:szCs w:val="22"/>
                <w:lang w:val="en-GB"/>
              </w:rPr>
              <w:t>Evaluation and assessment of Smart Sustainable Cities and Communities</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341" w:author="TSB-MEU" w:date="2017-10-24T16:49:00Z">
              <w:r w:rsidRPr="00EC2421" w:rsidDel="007700C5">
                <w:fldChar w:fldCharType="begin"/>
              </w:r>
              <w:r w:rsidRPr="00150865" w:rsidDel="007700C5">
                <w:rPr>
                  <w:lang w:val="en-GB"/>
                </w:rPr>
                <w:delInstrText xml:space="preserve"> HYPERLINK "http://www.itu.int/net4/ITU-D/CDS/sg/rgqlist.asp?lg=1&amp;sp=2014&amp;rgq=D14-SG02-RGQ03.2&amp;stg=2" </w:delInstrText>
              </w:r>
              <w:r w:rsidRPr="00EC2421" w:rsidDel="007700C5">
                <w:fldChar w:fldCharType="separate"/>
              </w:r>
              <w:r w:rsidRPr="00150865" w:rsidDel="007700C5">
                <w:rPr>
                  <w:sz w:val="22"/>
                  <w:szCs w:val="22"/>
                  <w:lang w:val="en-GB"/>
                </w:rPr>
                <w:delText>Question 3/2</w:delText>
              </w:r>
              <w:r w:rsidRPr="00EC2421" w:rsidDel="007700C5">
                <w:rPr>
                  <w:rStyle w:val="Hyperlink"/>
                  <w:sz w:val="22"/>
                  <w:szCs w:val="22"/>
                </w:rPr>
                <w:fldChar w:fldCharType="end"/>
              </w:r>
            </w:del>
            <w:ins w:id="342" w:author="TSB-MEU" w:date="2017-10-24T16:49:00Z">
              <w:r w:rsidRPr="00150865">
                <w:rPr>
                  <w:sz w:val="22"/>
                  <w:szCs w:val="22"/>
                  <w:highlight w:val="yellow"/>
                  <w:lang w:val="en-GB"/>
                </w:rPr>
                <w:t>Question 3/2</w:t>
              </w:r>
            </w:ins>
            <w:r w:rsidRPr="00150865">
              <w:rPr>
                <w:sz w:val="22"/>
                <w:szCs w:val="22"/>
                <w:lang w:val="en-GB"/>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150865" w:rsidRPr="00FA3FCA"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43"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94" w:history="1">
              <w:r w:rsidR="00150865" w:rsidRPr="00EC2421">
                <w:rPr>
                  <w:rStyle w:val="Hyperlink"/>
                  <w:sz w:val="22"/>
                  <w:szCs w:val="22"/>
                </w:rPr>
                <w:t>SG9</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195" w:history="1">
              <w:r w:rsidR="00150865" w:rsidRPr="00150865">
                <w:rPr>
                  <w:rStyle w:val="Hyperlink"/>
                  <w:sz w:val="22"/>
                  <w:szCs w:val="22"/>
                  <w:lang w:val="en-GB"/>
                </w:rPr>
                <w:t>Q2/9</w:t>
              </w:r>
            </w:hyperlink>
            <w:r w:rsidR="00150865" w:rsidRPr="00150865">
              <w:rPr>
                <w:sz w:val="22"/>
                <w:szCs w:val="22"/>
                <w:lang w:val="en-GB"/>
              </w:rPr>
              <w:t>: Methods and practices for conditional access, protection against unauthorized copying and against unauthorized redistribution ("redistribution control" for digital cable television distribution to the home)</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196" w:history="1">
              <w:r w:rsidR="00150865" w:rsidRPr="00EC2421">
                <w:rPr>
                  <w:rStyle w:val="Hyperlink"/>
                  <w:sz w:val="22"/>
                  <w:szCs w:val="22"/>
                </w:rPr>
                <w:t>SG15</w:t>
              </w:r>
            </w:hyperlink>
          </w:p>
        </w:tc>
        <w:tc>
          <w:tcPr>
            <w:tcW w:w="4739" w:type="dxa"/>
            <w:shd w:val="clear" w:color="auto" w:fill="auto"/>
          </w:tcPr>
          <w:p w:rsidR="00150865" w:rsidRPr="00150865" w:rsidDel="00EC75C7" w:rsidRDefault="00C2265D" w:rsidP="001638AE">
            <w:pPr>
              <w:spacing w:before="40" w:after="40"/>
              <w:rPr>
                <w:del w:id="344" w:author="TSB-MEU" w:date="2017-10-24T18:08:00Z"/>
                <w:sz w:val="22"/>
                <w:szCs w:val="22"/>
                <w:highlight w:val="yellow"/>
                <w:lang w:val="en-GB"/>
              </w:rPr>
            </w:pPr>
            <w:hyperlink r:id="rId197"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del w:id="345" w:author="TSB-MEU" w:date="2017-10-24T18:08:00Z">
              <w:r w:rsidR="00150865" w:rsidRPr="00EC2421" w:rsidDel="00EC75C7">
                <w:fldChar w:fldCharType="begin"/>
              </w:r>
              <w:r w:rsidR="00150865" w:rsidRPr="00150865" w:rsidDel="00EC75C7">
                <w:rPr>
                  <w:lang w:val="en-GB"/>
                </w:rPr>
                <w:delInstrText xml:space="preserve"> HYPERLINK "http://www.itu.int/en/ITU-T/studygroups/2017-2020/15/Pages/q3.aspx" </w:delInstrText>
              </w:r>
              <w:r w:rsidR="00150865" w:rsidRPr="00EC2421" w:rsidDel="00EC75C7">
                <w:fldChar w:fldCharType="separate"/>
              </w:r>
              <w:r w:rsidR="00150865" w:rsidRPr="00150865" w:rsidDel="00EC75C7">
                <w:rPr>
                  <w:rStyle w:val="Hyperlink"/>
                  <w:sz w:val="22"/>
                  <w:szCs w:val="22"/>
                  <w:lang w:val="en-GB"/>
                </w:rPr>
                <w:delText>Q3/15</w:delText>
              </w:r>
              <w:r w:rsidR="00150865" w:rsidRPr="00EC2421" w:rsidDel="00EC75C7">
                <w:rPr>
                  <w:rStyle w:val="Hyperlink"/>
                  <w:sz w:val="22"/>
                  <w:szCs w:val="22"/>
                </w:rPr>
                <w:fldChar w:fldCharType="end"/>
              </w:r>
              <w:r w:rsidR="00150865" w:rsidRPr="00150865" w:rsidDel="00EC75C7">
                <w:rPr>
                  <w:sz w:val="22"/>
                  <w:szCs w:val="22"/>
                  <w:lang w:val="en-GB"/>
                </w:rPr>
                <w:delText>: Coordination of optical transport network standards</w:delText>
              </w:r>
            </w:del>
          </w:p>
          <w:p w:rsidR="00150865" w:rsidRPr="00150865" w:rsidDel="004B1A43" w:rsidRDefault="00150865" w:rsidP="001638AE">
            <w:pPr>
              <w:spacing w:before="40" w:after="40"/>
              <w:rPr>
                <w:del w:id="346" w:author="TSB-MEU" w:date="2017-10-24T18:09:00Z"/>
                <w:sz w:val="22"/>
                <w:szCs w:val="22"/>
                <w:highlight w:val="yellow"/>
                <w:lang w:val="en-GB"/>
              </w:rPr>
            </w:pPr>
            <w:del w:id="347" w:author="TSB-MEU" w:date="2017-10-24T18:09: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p w:rsidR="00150865" w:rsidRPr="00150865" w:rsidRDefault="00150865" w:rsidP="001638AE">
            <w:pPr>
              <w:spacing w:before="40" w:after="40"/>
              <w:rPr>
                <w:sz w:val="22"/>
                <w:szCs w:val="22"/>
                <w:highlight w:val="yellow"/>
                <w:lang w:val="en-GB"/>
              </w:rPr>
            </w:pPr>
            <w:del w:id="348" w:author="TSB-MEU" w:date="2017-10-24T18:10:00Z">
              <w:r w:rsidRPr="00EC2421" w:rsidDel="00955EFF">
                <w:fldChar w:fldCharType="begin"/>
              </w:r>
              <w:r w:rsidRPr="00150865" w:rsidDel="00955EFF">
                <w:rPr>
                  <w:lang w:val="en-GB"/>
                </w:rPr>
                <w:delInstrText xml:space="preserve"> HYPERLINK "http://www.itu.int/en/ITU-T/studygroups/2017-2020/15/Pages/q14.aspx" </w:delInstrText>
              </w:r>
              <w:r w:rsidRPr="00EC2421" w:rsidDel="00955EFF">
                <w:fldChar w:fldCharType="separate"/>
              </w:r>
              <w:r w:rsidRPr="00150865" w:rsidDel="00955EFF">
                <w:rPr>
                  <w:rStyle w:val="Hyperlink"/>
                  <w:sz w:val="22"/>
                  <w:szCs w:val="22"/>
                  <w:lang w:val="en-GB"/>
                </w:rPr>
                <w:delText>Q14/15</w:delText>
              </w:r>
              <w:r w:rsidRPr="00EC2421" w:rsidDel="00955EFF">
                <w:rPr>
                  <w:rStyle w:val="Hyperlink"/>
                  <w:sz w:val="22"/>
                  <w:szCs w:val="22"/>
                </w:rPr>
                <w:fldChar w:fldCharType="end"/>
              </w:r>
              <w:r w:rsidRPr="00150865" w:rsidDel="00955EFF">
                <w:rPr>
                  <w:sz w:val="22"/>
                  <w:szCs w:val="22"/>
                  <w:lang w:val="en-GB"/>
                </w:rPr>
                <w:delText>: Management and control of transport systems and equipment</w:delText>
              </w:r>
            </w:del>
          </w:p>
        </w:tc>
      </w:tr>
      <w:tr w:rsidR="00150865" w:rsidRPr="000D42E6"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198" w:history="1">
              <w:r w:rsidR="00150865" w:rsidRPr="00EC2421">
                <w:rPr>
                  <w:rStyle w:val="Hyperlink"/>
                  <w:sz w:val="22"/>
                  <w:szCs w:val="22"/>
                </w:rPr>
                <w:t>SG17</w:t>
              </w:r>
            </w:hyperlink>
          </w:p>
        </w:tc>
        <w:tc>
          <w:tcPr>
            <w:tcW w:w="4739" w:type="dxa"/>
            <w:tcBorders>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199" w:history="1">
              <w:r w:rsidR="00150865" w:rsidRPr="00EC2421">
                <w:rPr>
                  <w:rStyle w:val="Hyperlink"/>
                  <w:sz w:val="22"/>
                  <w:szCs w:val="22"/>
                </w:rPr>
                <w:t>Q4/17</w:t>
              </w:r>
            </w:hyperlink>
            <w:r w:rsidR="00150865" w:rsidRPr="00EC2421">
              <w:rPr>
                <w:sz w:val="22"/>
                <w:szCs w:val="22"/>
              </w:rPr>
              <w:t>: Cybersecurity</w:t>
            </w:r>
          </w:p>
        </w:tc>
      </w:tr>
      <w:tr w:rsidR="00150865" w:rsidRPr="00C2265D" w:rsidTr="001638AE">
        <w:trPr>
          <w:cantSplit/>
        </w:trPr>
        <w:tc>
          <w:tcPr>
            <w:tcW w:w="2954" w:type="dxa"/>
            <w:vMerge/>
            <w:tcBorders>
              <w:bottom w:val="single" w:sz="12" w:space="0" w:color="auto"/>
              <w:right w:val="single" w:sz="4" w:space="0" w:color="auto"/>
            </w:tcBorders>
            <w:shd w:val="clear" w:color="auto" w:fill="auto"/>
          </w:tcPr>
          <w:p w:rsidR="00150865" w:rsidRPr="00EC2421" w:rsidRDefault="00150865" w:rsidP="001638A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150865" w:rsidRDefault="00150865" w:rsidP="001638AE">
            <w:pPr>
              <w:spacing w:before="40" w:after="40"/>
            </w:pPr>
          </w:p>
        </w:tc>
        <w:tc>
          <w:tcPr>
            <w:tcW w:w="848" w:type="dxa"/>
            <w:tcBorders>
              <w:left w:val="single" w:sz="12" w:space="0" w:color="auto"/>
              <w:bottom w:val="single" w:sz="12" w:space="0" w:color="auto"/>
            </w:tcBorders>
            <w:shd w:val="clear" w:color="auto" w:fill="auto"/>
          </w:tcPr>
          <w:p w:rsidR="00150865" w:rsidRDefault="00C2265D" w:rsidP="001638AE">
            <w:pPr>
              <w:spacing w:before="40" w:after="40"/>
            </w:pPr>
            <w:hyperlink r:id="rId200" w:history="1">
              <w:r w:rsidR="00150865" w:rsidRPr="00EC2421">
                <w:rPr>
                  <w:rStyle w:val="Hyperlink"/>
                  <w:sz w:val="22"/>
                  <w:szCs w:val="22"/>
                </w:rPr>
                <w:t>SG20</w:t>
              </w:r>
            </w:hyperlink>
          </w:p>
        </w:tc>
        <w:tc>
          <w:tcPr>
            <w:tcW w:w="4739" w:type="dxa"/>
            <w:tcBorders>
              <w:bottom w:val="single" w:sz="12" w:space="0" w:color="auto"/>
            </w:tcBorders>
            <w:shd w:val="clear" w:color="auto" w:fill="auto"/>
          </w:tcPr>
          <w:p w:rsidR="00150865" w:rsidRPr="00150865" w:rsidRDefault="00C2265D" w:rsidP="001638AE">
            <w:pPr>
              <w:spacing w:before="40" w:after="40"/>
              <w:rPr>
                <w:sz w:val="22"/>
                <w:szCs w:val="22"/>
                <w:lang w:val="en-GB"/>
              </w:rPr>
            </w:pPr>
            <w:hyperlink r:id="rId201"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tc>
      </w:tr>
      <w:tr w:rsidR="00150865" w:rsidRPr="00C2265D" w:rsidTr="001638AE">
        <w:trPr>
          <w:cantSplit/>
          <w:trHeight w:val="2214"/>
          <w:ins w:id="349" w:author="TSB-MEU" w:date="2017-10-24T19:28:00Z"/>
        </w:trPr>
        <w:tc>
          <w:tcPr>
            <w:tcW w:w="2954" w:type="dxa"/>
            <w:vMerge w:val="restart"/>
            <w:tcBorders>
              <w:top w:val="single" w:sz="12" w:space="0" w:color="auto"/>
              <w:right w:val="single" w:sz="4" w:space="0" w:color="auto"/>
            </w:tcBorders>
            <w:shd w:val="clear" w:color="auto" w:fill="auto"/>
          </w:tcPr>
          <w:p w:rsidR="00150865" w:rsidRPr="00150865" w:rsidDel="007700C5" w:rsidRDefault="00150865" w:rsidP="001638AE">
            <w:pPr>
              <w:spacing w:before="40" w:after="40"/>
              <w:rPr>
                <w:ins w:id="350" w:author="TSB-MEU" w:date="2017-10-24T19:28:00Z"/>
                <w:lang w:val="en-GB"/>
              </w:rPr>
            </w:pPr>
            <w:del w:id="351" w:author="TSB-MEU" w:date="2017-10-24T16:50:00Z">
              <w:r w:rsidRPr="00EC2421" w:rsidDel="007700C5">
                <w:lastRenderedPageBreak/>
                <w:fldChar w:fldCharType="begin"/>
              </w:r>
              <w:r w:rsidRPr="00150865" w:rsidDel="007700C5">
                <w:rPr>
                  <w:lang w:val="en-GB"/>
                </w:rPr>
                <w:delInstrText xml:space="preserve"> HYPERLINK "http://www.itu.int/net4/ITU-D/CDS/sg/rgqlist.asp?lg=1&amp;sp=2014&amp;rgq=D14-SG02-RGQ04.2&amp;stg=2" </w:delInstrText>
              </w:r>
              <w:r w:rsidRPr="00EC2421" w:rsidDel="007700C5">
                <w:fldChar w:fldCharType="separate"/>
              </w:r>
              <w:r w:rsidRPr="00150865" w:rsidDel="007700C5">
                <w:rPr>
                  <w:sz w:val="22"/>
                  <w:szCs w:val="22"/>
                  <w:lang w:val="en-GB"/>
                </w:rPr>
                <w:delText>Question 4/2</w:delText>
              </w:r>
              <w:r w:rsidRPr="00EC2421" w:rsidDel="007700C5">
                <w:rPr>
                  <w:rStyle w:val="Hyperlink"/>
                  <w:sz w:val="22"/>
                  <w:szCs w:val="22"/>
                </w:rPr>
                <w:fldChar w:fldCharType="end"/>
              </w:r>
            </w:del>
            <w:ins w:id="352" w:author="TSB-MEU" w:date="2017-10-24T16:50:00Z">
              <w:r w:rsidRPr="00150865">
                <w:rPr>
                  <w:sz w:val="22"/>
                  <w:szCs w:val="22"/>
                  <w:highlight w:val="yellow"/>
                  <w:lang w:val="en-GB"/>
                </w:rPr>
                <w:t>Question 4/2</w:t>
              </w:r>
            </w:ins>
            <w:r w:rsidRPr="00150865">
              <w:rPr>
                <w:sz w:val="22"/>
                <w:szCs w:val="22"/>
                <w:lang w:val="en-GB"/>
              </w:rPr>
              <w:t xml:space="preserve">: Assistance to developing countries for implementing conformance and interoperability </w:t>
            </w:r>
            <w:ins w:id="353" w:author="TSB-MEU" w:date="2017-10-24T16:50:00Z">
              <w:del w:id="354" w:author="Sund, Christine" w:date="2018-04-07T07:58:00Z">
                <w:r w:rsidRPr="00150865" w:rsidDel="00914AC7">
                  <w:rPr>
                    <w:sz w:val="22"/>
                    <w:szCs w:val="22"/>
                    <w:u w:val="single"/>
                    <w:lang w:val="en-GB"/>
                  </w:rPr>
                  <w:delText xml:space="preserve">(C&amp;I) </w:delText>
                </w:r>
              </w:del>
            </w:ins>
            <w:r w:rsidRPr="00150865">
              <w:rPr>
                <w:sz w:val="22"/>
                <w:szCs w:val="22"/>
                <w:lang w:val="en-GB"/>
              </w:rPr>
              <w:t>programmes</w:t>
            </w:r>
            <w:ins w:id="355" w:author="TSB-MEU" w:date="2017-10-24T16:50:00Z">
              <w:r w:rsidRPr="00150865">
                <w:rPr>
                  <w:sz w:val="22"/>
                  <w:szCs w:val="22"/>
                  <w:lang w:val="en-GB"/>
                </w:rPr>
                <w:t xml:space="preserve"> </w:t>
              </w:r>
              <w:r w:rsidRPr="00150865">
                <w:rPr>
                  <w:sz w:val="22"/>
                  <w:szCs w:val="22"/>
                  <w:u w:val="single"/>
                  <w:lang w:val="en-GB"/>
                </w:rPr>
                <w:t xml:space="preserve">and combating counterfeit </w:t>
              </w:r>
            </w:ins>
            <w:ins w:id="356" w:author="Sund, Christine" w:date="2018-04-07T07:58:00Z">
              <w:r w:rsidRPr="00150865">
                <w:rPr>
                  <w:sz w:val="22"/>
                  <w:szCs w:val="22"/>
                  <w:u w:val="single"/>
                  <w:lang w:val="en-GB"/>
                </w:rPr>
                <w:t xml:space="preserve">information and communication </w:t>
              </w:r>
            </w:ins>
            <w:ins w:id="357" w:author="Sund, Christine" w:date="2018-04-07T07:59:00Z">
              <w:r w:rsidRPr="00150865">
                <w:rPr>
                  <w:sz w:val="22"/>
                  <w:szCs w:val="22"/>
                  <w:u w:val="single"/>
                  <w:lang w:val="en-GB"/>
                </w:rPr>
                <w:t xml:space="preserve">technology </w:t>
              </w:r>
            </w:ins>
            <w:ins w:id="358" w:author="TSB-MEU" w:date="2017-10-24T16:50:00Z">
              <w:del w:id="359" w:author="Sund, Christine" w:date="2018-04-07T07:59:00Z">
                <w:r w:rsidRPr="00150865" w:rsidDel="00914AC7">
                  <w:rPr>
                    <w:sz w:val="22"/>
                    <w:szCs w:val="22"/>
                    <w:u w:val="single"/>
                    <w:lang w:val="en-GB"/>
                  </w:rPr>
                  <w:delText xml:space="preserve">ICT </w:delText>
                </w:r>
              </w:del>
              <w:r w:rsidRPr="00150865">
                <w:rPr>
                  <w:sz w:val="22"/>
                  <w:szCs w:val="22"/>
                  <w:u w:val="single"/>
                  <w:lang w:val="en-GB"/>
                </w:rPr>
                <w:t>equipment and theft of mobile devices</w:t>
              </w:r>
            </w:ins>
          </w:p>
        </w:tc>
        <w:tc>
          <w:tcPr>
            <w:tcW w:w="1093" w:type="dxa"/>
            <w:vMerge w:val="restart"/>
            <w:tcBorders>
              <w:top w:val="single" w:sz="12" w:space="0" w:color="auto"/>
              <w:left w:val="single" w:sz="4" w:space="0" w:color="auto"/>
              <w:right w:val="single" w:sz="12" w:space="0" w:color="auto"/>
            </w:tcBorders>
          </w:tcPr>
          <w:p w:rsidR="00150865" w:rsidRPr="00FA3FCA" w:rsidDel="007700C5" w:rsidRDefault="00150865" w:rsidP="001638AE">
            <w:pPr>
              <w:spacing w:before="40" w:after="40"/>
              <w:rPr>
                <w:ins w:id="360" w:author="TSB-MEU" w:date="2017-10-24T19:28:00Z"/>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61"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150865" w:rsidRDefault="00150865" w:rsidP="001638AE">
            <w:pPr>
              <w:spacing w:before="40" w:after="40"/>
              <w:rPr>
                <w:ins w:id="362" w:author="TSB-MEU" w:date="2017-10-24T19:28:00Z"/>
              </w:rPr>
            </w:pPr>
            <w:ins w:id="363" w:author="TSB-MEU" w:date="2017-10-24T19:29:00Z">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150865" w:rsidRPr="00150865" w:rsidRDefault="00150865" w:rsidP="001638AE">
            <w:pPr>
              <w:spacing w:before="40" w:after="40"/>
              <w:rPr>
                <w:ins w:id="364" w:author="TSB-MEU" w:date="2017-10-24T19:30:00Z"/>
                <w:sz w:val="22"/>
                <w:szCs w:val="22"/>
                <w:lang w:val="en-GB"/>
              </w:rPr>
            </w:pPr>
            <w:ins w:id="365" w:author="TSB-MEU" w:date="2017-10-24T19:30:00Z">
              <w:r>
                <w:rPr>
                  <w:sz w:val="22"/>
                  <w:szCs w:val="22"/>
                </w:rPr>
                <w:fldChar w:fldCharType="begin"/>
              </w:r>
              <w:r w:rsidRPr="00150865">
                <w:rPr>
                  <w:sz w:val="22"/>
                  <w:szCs w:val="22"/>
                  <w:lang w:val="en-GB"/>
                </w:rPr>
                <w:instrText xml:space="preserve"> HYPERLINK "https://www.itu.int/en/ITU-T/studygroups/2017-2020/05/Pages/q2.aspx" </w:instrText>
              </w:r>
              <w:r>
                <w:rPr>
                  <w:sz w:val="22"/>
                  <w:szCs w:val="22"/>
                </w:rPr>
                <w:fldChar w:fldCharType="separate"/>
              </w:r>
              <w:r w:rsidRPr="00150865">
                <w:rPr>
                  <w:rStyle w:val="Hyperlink"/>
                  <w:sz w:val="22"/>
                  <w:szCs w:val="22"/>
                  <w:lang w:val="en-GB"/>
                </w:rPr>
                <w:t>Q2/5</w:t>
              </w:r>
              <w:r>
                <w:rPr>
                  <w:sz w:val="22"/>
                  <w:szCs w:val="22"/>
                </w:rPr>
                <w:fldChar w:fldCharType="end"/>
              </w:r>
              <w:r w:rsidRPr="00150865">
                <w:rPr>
                  <w:sz w:val="22"/>
                  <w:szCs w:val="22"/>
                  <w:lang w:val="en-GB"/>
                </w:rPr>
                <w:t>: Equipment resistibility and protective components</w:t>
              </w:r>
            </w:ins>
          </w:p>
          <w:p w:rsidR="00150865" w:rsidRPr="00150865" w:rsidRDefault="00150865" w:rsidP="001638AE">
            <w:pPr>
              <w:spacing w:before="40" w:after="40"/>
              <w:rPr>
                <w:ins w:id="366" w:author="TSB-MEU" w:date="2017-10-24T19:31:00Z"/>
                <w:lang w:val="en-GB"/>
              </w:rPr>
            </w:pPr>
            <w:ins w:id="367" w:author="TSB-MEU" w:date="2017-10-24T19:31:00Z">
              <w:r w:rsidRPr="00EC2421">
                <w:fldChar w:fldCharType="begin"/>
              </w:r>
              <w:r w:rsidRPr="00150865">
                <w:rPr>
                  <w:lang w:val="en-GB"/>
                </w:rPr>
                <w:instrText xml:space="preserve"> HYPERLINK "http://www.itu.int/en/ITU-T/studygroups/2017-2020/05/Pages/q3.aspx" </w:instrText>
              </w:r>
              <w:r w:rsidRPr="00EC2421">
                <w:fldChar w:fldCharType="separate"/>
              </w:r>
              <w:r w:rsidRPr="00150865">
                <w:rPr>
                  <w:rStyle w:val="Hyperlink"/>
                  <w:sz w:val="22"/>
                  <w:szCs w:val="22"/>
                  <w:lang w:val="en-GB"/>
                </w:rPr>
                <w:t>Q3/5</w:t>
              </w:r>
              <w:r w:rsidRPr="00EC2421">
                <w:rPr>
                  <w:rStyle w:val="Hyperlink"/>
                  <w:sz w:val="22"/>
                  <w:szCs w:val="22"/>
                </w:rPr>
                <w:fldChar w:fldCharType="end"/>
              </w:r>
              <w:r w:rsidRPr="00150865">
                <w:rPr>
                  <w:sz w:val="22"/>
                  <w:szCs w:val="22"/>
                  <w:lang w:val="en-GB"/>
                </w:rPr>
                <w:t>: Human exposure to electromagnetic fields (EMFs) from information and communication technologies (ICTs)</w:t>
              </w:r>
            </w:ins>
          </w:p>
          <w:p w:rsidR="00150865" w:rsidRPr="00150865" w:rsidRDefault="00150865" w:rsidP="001638AE">
            <w:pPr>
              <w:spacing w:before="40" w:after="40"/>
              <w:rPr>
                <w:ins w:id="368" w:author="TSB-MEU" w:date="2017-10-24T19:31:00Z"/>
                <w:sz w:val="22"/>
                <w:szCs w:val="22"/>
                <w:lang w:val="en-GB"/>
              </w:rPr>
            </w:pPr>
            <w:ins w:id="369" w:author="TSB-MEU" w:date="2017-10-24T19:31:00Z">
              <w:r>
                <w:rPr>
                  <w:sz w:val="22"/>
                  <w:szCs w:val="22"/>
                </w:rPr>
                <w:fldChar w:fldCharType="begin"/>
              </w:r>
              <w:r w:rsidRPr="00150865">
                <w:rPr>
                  <w:sz w:val="22"/>
                  <w:szCs w:val="22"/>
                  <w:lang w:val="en-GB"/>
                </w:rPr>
                <w:instrText xml:space="preserve"> HYPERLINK "https://www.itu.int/en/ITU-T/studygroups/2017-2020/05/Pages/q4.aspx" </w:instrText>
              </w:r>
              <w:r>
                <w:rPr>
                  <w:sz w:val="22"/>
                  <w:szCs w:val="22"/>
                </w:rPr>
                <w:fldChar w:fldCharType="separate"/>
              </w:r>
              <w:r w:rsidRPr="00150865">
                <w:rPr>
                  <w:rStyle w:val="Hyperlink"/>
                  <w:sz w:val="22"/>
                  <w:szCs w:val="22"/>
                  <w:lang w:val="en-GB"/>
                </w:rPr>
                <w:t>Q4/5</w:t>
              </w:r>
              <w:r>
                <w:rPr>
                  <w:sz w:val="22"/>
                  <w:szCs w:val="22"/>
                </w:rPr>
                <w:fldChar w:fldCharType="end"/>
              </w:r>
              <w:r w:rsidRPr="00150865">
                <w:rPr>
                  <w:sz w:val="22"/>
                  <w:szCs w:val="22"/>
                  <w:lang w:val="en-GB"/>
                </w:rPr>
                <w:t>: Electromagnetic compatibility (EMC) issues arising in the telecommunication environment</w:t>
              </w:r>
            </w:ins>
          </w:p>
          <w:p w:rsidR="00150865" w:rsidRPr="00150865" w:rsidRDefault="00150865" w:rsidP="001638AE">
            <w:pPr>
              <w:spacing w:before="40" w:after="40"/>
              <w:rPr>
                <w:ins w:id="370" w:author="TSB-MEU" w:date="2017-10-24T19:29:00Z"/>
                <w:sz w:val="22"/>
                <w:szCs w:val="22"/>
                <w:lang w:val="en-GB"/>
              </w:rPr>
            </w:pPr>
            <w:ins w:id="371" w:author="TSB-MEU" w:date="2017-10-24T19:29:00Z">
              <w:r w:rsidRPr="00EC2421">
                <w:fldChar w:fldCharType="begin"/>
              </w:r>
              <w:r w:rsidRPr="00150865">
                <w:rPr>
                  <w:lang w:val="en-GB"/>
                </w:rPr>
                <w:instrText xml:space="preserve"> HYPERLINK "http://www.itu.int/en/ITU-T/studygroups/2017-2020/05/Pages/q6.aspx" </w:instrText>
              </w:r>
              <w:r w:rsidRPr="00EC2421">
                <w:fldChar w:fldCharType="separate"/>
              </w:r>
              <w:r w:rsidRPr="00150865">
                <w:rPr>
                  <w:rStyle w:val="Hyperlink"/>
                  <w:sz w:val="22"/>
                  <w:szCs w:val="22"/>
                  <w:lang w:val="en-GB"/>
                </w:rPr>
                <w:t>Q6/5</w:t>
              </w:r>
              <w:r w:rsidRPr="00EC2421">
                <w:rPr>
                  <w:rStyle w:val="Hyperlink"/>
                  <w:sz w:val="22"/>
                  <w:szCs w:val="22"/>
                </w:rPr>
                <w:fldChar w:fldCharType="end"/>
              </w:r>
              <w:r w:rsidRPr="00150865">
                <w:rPr>
                  <w:sz w:val="22"/>
                  <w:szCs w:val="22"/>
                  <w:lang w:val="en-GB"/>
                </w:rPr>
                <w:t>: Achieving energy efficiency and smart energy</w:t>
              </w:r>
            </w:ins>
          </w:p>
          <w:p w:rsidR="00150865" w:rsidRPr="00150865" w:rsidRDefault="00150865" w:rsidP="001638AE">
            <w:pPr>
              <w:spacing w:before="40" w:after="40"/>
              <w:rPr>
                <w:ins w:id="372" w:author="TSB-MEU" w:date="2017-10-24T19:28:00Z"/>
                <w:lang w:val="en-GB"/>
              </w:rPr>
            </w:pPr>
            <w:ins w:id="373" w:author="TSB-MEU" w:date="2017-10-24T19:29:00Z">
              <w:r w:rsidRPr="00EC2421">
                <w:fldChar w:fldCharType="begin"/>
              </w:r>
              <w:r w:rsidRPr="00150865">
                <w:rPr>
                  <w:lang w:val="en-GB"/>
                </w:rPr>
                <w:instrText xml:space="preserve"> HYPERLINK "http://www.itu.int/en/ITU-T/studygroups/2017-2020/05/Pages/q9.aspx" </w:instrText>
              </w:r>
              <w:r w:rsidRPr="00EC2421">
                <w:fldChar w:fldCharType="separate"/>
              </w:r>
              <w:r w:rsidRPr="00150865">
                <w:rPr>
                  <w:rStyle w:val="Hyperlink"/>
                  <w:sz w:val="22"/>
                  <w:szCs w:val="22"/>
                  <w:lang w:val="en-GB"/>
                </w:rPr>
                <w:t>Q9/5</w:t>
              </w:r>
              <w:r w:rsidRPr="00EC2421">
                <w:rPr>
                  <w:rStyle w:val="Hyperlink"/>
                  <w:sz w:val="22"/>
                  <w:szCs w:val="22"/>
                </w:rPr>
                <w:fldChar w:fldCharType="end"/>
              </w:r>
              <w:r w:rsidRPr="00150865">
                <w:rPr>
                  <w:sz w:val="22"/>
                  <w:szCs w:val="22"/>
                  <w:lang w:val="en-GB"/>
                </w:rPr>
                <w:t>: Climate change and assessment of information and communication technology (ICT) in the framework of the Sustainable Development Goals (SDGs)</w:t>
              </w:r>
            </w:ins>
          </w:p>
        </w:tc>
      </w:tr>
      <w:tr w:rsidR="00150865" w:rsidRPr="00C2265D" w:rsidTr="001638AE">
        <w:trPr>
          <w:cantSplit/>
          <w:trHeight w:val="3892"/>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sz w:val="22"/>
                <w:szCs w:val="22"/>
                <w:lang w:val="en-GB"/>
              </w:rPr>
            </w:pPr>
          </w:p>
        </w:tc>
        <w:tc>
          <w:tcPr>
            <w:tcW w:w="848" w:type="dxa"/>
            <w:tcBorders>
              <w:top w:val="single" w:sz="12" w:space="0" w:color="auto"/>
              <w:left w:val="single" w:sz="12" w:space="0" w:color="auto"/>
              <w:bottom w:val="single" w:sz="12" w:space="0" w:color="auto"/>
            </w:tcBorders>
            <w:shd w:val="clear" w:color="auto" w:fill="auto"/>
          </w:tcPr>
          <w:p w:rsidR="00150865" w:rsidRPr="00EC2421" w:rsidRDefault="00C2265D" w:rsidP="001638AE">
            <w:pPr>
              <w:spacing w:before="40" w:after="40"/>
              <w:rPr>
                <w:sz w:val="22"/>
                <w:szCs w:val="22"/>
                <w:highlight w:val="yellow"/>
              </w:rPr>
            </w:pPr>
            <w:hyperlink r:id="rId202" w:history="1">
              <w:r w:rsidR="00150865"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150865" w:rsidRPr="00150865" w:rsidRDefault="00C2265D" w:rsidP="001638AE">
            <w:pPr>
              <w:spacing w:before="40" w:after="40"/>
              <w:rPr>
                <w:sz w:val="22"/>
                <w:szCs w:val="22"/>
                <w:lang w:val="en-GB"/>
              </w:rPr>
            </w:pPr>
            <w:hyperlink r:id="rId203" w:history="1">
              <w:r w:rsidR="00150865" w:rsidRPr="00150865">
                <w:rPr>
                  <w:rStyle w:val="Hyperlink"/>
                  <w:sz w:val="22"/>
                  <w:szCs w:val="22"/>
                  <w:lang w:val="en-GB"/>
                </w:rPr>
                <w:t>Q9/11</w:t>
              </w:r>
            </w:hyperlink>
            <w:r w:rsidR="00150865" w:rsidRPr="00150865">
              <w:rPr>
                <w:sz w:val="22"/>
                <w:szCs w:val="22"/>
                <w:lang w:val="en-GB"/>
              </w:rPr>
              <w:t>: Service and networks benchmark testing, remote testing including Internet related performance measurements</w:t>
            </w:r>
          </w:p>
          <w:p w:rsidR="00150865" w:rsidRPr="00150865" w:rsidRDefault="00C2265D" w:rsidP="001638AE">
            <w:pPr>
              <w:spacing w:before="40" w:after="40"/>
              <w:rPr>
                <w:sz w:val="22"/>
                <w:szCs w:val="22"/>
                <w:highlight w:val="yellow"/>
                <w:lang w:val="en-GB"/>
              </w:rPr>
            </w:pPr>
            <w:hyperlink r:id="rId204" w:history="1">
              <w:r w:rsidR="00150865" w:rsidRPr="00150865">
                <w:rPr>
                  <w:rStyle w:val="Hyperlink"/>
                  <w:sz w:val="22"/>
                  <w:szCs w:val="22"/>
                  <w:lang w:val="en-GB"/>
                </w:rPr>
                <w:t>Q11/11</w:t>
              </w:r>
            </w:hyperlink>
            <w:r w:rsidR="00150865" w:rsidRPr="00150865">
              <w:rPr>
                <w:sz w:val="22"/>
                <w:szCs w:val="22"/>
                <w:lang w:val="en-GB"/>
              </w:rPr>
              <w:t>: Protocols and networks test specifications; frameworks and methodologies</w:t>
            </w:r>
          </w:p>
          <w:p w:rsidR="00150865" w:rsidRPr="00150865" w:rsidRDefault="00C2265D" w:rsidP="001638AE">
            <w:pPr>
              <w:spacing w:before="40" w:after="40"/>
              <w:rPr>
                <w:sz w:val="22"/>
                <w:szCs w:val="22"/>
                <w:highlight w:val="yellow"/>
                <w:lang w:val="en-GB"/>
              </w:rPr>
            </w:pPr>
            <w:hyperlink r:id="rId205" w:history="1">
              <w:r w:rsidR="00150865" w:rsidRPr="00150865">
                <w:rPr>
                  <w:rStyle w:val="Hyperlink"/>
                  <w:sz w:val="22"/>
                  <w:szCs w:val="22"/>
                  <w:lang w:val="en-GB"/>
                </w:rPr>
                <w:t>Q12/11</w:t>
              </w:r>
            </w:hyperlink>
            <w:r w:rsidR="00150865" w:rsidRPr="00150865">
              <w:rPr>
                <w:sz w:val="22"/>
                <w:szCs w:val="22"/>
                <w:lang w:val="en-GB"/>
              </w:rPr>
              <w:t>: Testing of Internet of things, its applications and identification systems</w:t>
            </w:r>
          </w:p>
          <w:p w:rsidR="00150865" w:rsidRPr="00150865" w:rsidRDefault="00C2265D" w:rsidP="001638AE">
            <w:pPr>
              <w:spacing w:before="40" w:after="40"/>
              <w:rPr>
                <w:sz w:val="22"/>
                <w:szCs w:val="22"/>
                <w:highlight w:val="yellow"/>
                <w:lang w:val="en-GB"/>
              </w:rPr>
            </w:pPr>
            <w:hyperlink r:id="rId206" w:history="1">
              <w:r w:rsidR="00150865" w:rsidRPr="00150865">
                <w:rPr>
                  <w:rStyle w:val="Hyperlink"/>
                  <w:sz w:val="22"/>
                  <w:szCs w:val="22"/>
                  <w:lang w:val="en-GB"/>
                </w:rPr>
                <w:t>Q13/11</w:t>
              </w:r>
            </w:hyperlink>
            <w:r w:rsidR="00150865" w:rsidRPr="00150865">
              <w:rPr>
                <w:sz w:val="22"/>
                <w:szCs w:val="22"/>
                <w:lang w:val="en-GB"/>
              </w:rPr>
              <w:t>: Monitoring parameters for protocols used in emerging networks, including cloud computing and software-defined networking/network function virtualization (SDN/NFV)</w:t>
            </w:r>
          </w:p>
          <w:p w:rsidR="00150865" w:rsidRPr="00150865" w:rsidRDefault="00C2265D" w:rsidP="001638AE">
            <w:pPr>
              <w:spacing w:before="40" w:after="40"/>
              <w:rPr>
                <w:sz w:val="22"/>
                <w:szCs w:val="22"/>
                <w:highlight w:val="yellow"/>
                <w:lang w:val="en-GB"/>
              </w:rPr>
            </w:pPr>
            <w:hyperlink r:id="rId207" w:history="1">
              <w:r w:rsidR="00150865" w:rsidRPr="00150865">
                <w:rPr>
                  <w:rStyle w:val="Hyperlink"/>
                  <w:sz w:val="22"/>
                  <w:szCs w:val="22"/>
                  <w:lang w:val="en-GB"/>
                </w:rPr>
                <w:t>Q14/11</w:t>
              </w:r>
            </w:hyperlink>
            <w:r w:rsidR="00150865" w:rsidRPr="00150865">
              <w:rPr>
                <w:sz w:val="22"/>
                <w:szCs w:val="22"/>
                <w:lang w:val="en-GB"/>
              </w:rPr>
              <w:t>: Cloud interoperability testing</w:t>
            </w:r>
          </w:p>
          <w:p w:rsidR="00150865" w:rsidRPr="00150865" w:rsidRDefault="00C2265D" w:rsidP="001638AE">
            <w:pPr>
              <w:spacing w:before="40" w:after="40"/>
              <w:rPr>
                <w:sz w:val="22"/>
                <w:szCs w:val="22"/>
                <w:highlight w:val="yellow"/>
                <w:lang w:val="en-GB"/>
              </w:rPr>
            </w:pPr>
            <w:hyperlink r:id="rId208" w:history="1">
              <w:r w:rsidR="00150865" w:rsidRPr="00150865">
                <w:rPr>
                  <w:rStyle w:val="Hyperlink"/>
                  <w:sz w:val="22"/>
                  <w:szCs w:val="22"/>
                  <w:lang w:val="en-GB"/>
                </w:rPr>
                <w:t>Q15/11:</w:t>
              </w:r>
            </w:hyperlink>
            <w:r w:rsidR="00150865" w:rsidRPr="00150865">
              <w:rPr>
                <w:sz w:val="22"/>
                <w:szCs w:val="22"/>
                <w:lang w:val="en-GB"/>
              </w:rPr>
              <w:t xml:space="preserve"> Combating counterfeit and stolen ICT equipment</w:t>
            </w:r>
          </w:p>
        </w:tc>
      </w:tr>
      <w:tr w:rsidR="00150865" w:rsidRPr="00C2265D"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374" w:author="TSB-MEU" w:date="2017-10-24T16:51:00Z">
              <w:r w:rsidRPr="00EC2421" w:rsidDel="002D6D5B">
                <w:fldChar w:fldCharType="begin"/>
              </w:r>
              <w:r w:rsidRPr="00150865" w:rsidDel="002D6D5B">
                <w:rPr>
                  <w:lang w:val="en-GB"/>
                </w:rPr>
                <w:delInstrText xml:space="preserve"> HYPERLINK "http://www.itu.int/net4/ITU-D/CDS/sg/rgqlist.asp?lg=1&amp;sp=2014&amp;rgq=D14-SG02-RGQ05.2&amp;stg=2" </w:delInstrText>
              </w:r>
              <w:r w:rsidRPr="00EC2421" w:rsidDel="002D6D5B">
                <w:fldChar w:fldCharType="separate"/>
              </w:r>
              <w:r w:rsidRPr="00150865" w:rsidDel="002D6D5B">
                <w:rPr>
                  <w:sz w:val="22"/>
                  <w:szCs w:val="22"/>
                  <w:lang w:val="en-GB"/>
                </w:rPr>
                <w:delText>Question 5/2</w:delText>
              </w:r>
              <w:r w:rsidRPr="00EC2421" w:rsidDel="002D6D5B">
                <w:rPr>
                  <w:rStyle w:val="Hyperlink"/>
                  <w:sz w:val="22"/>
                  <w:szCs w:val="22"/>
                </w:rPr>
                <w:fldChar w:fldCharType="end"/>
              </w:r>
            </w:del>
            <w:ins w:id="375" w:author="TSB-MEU" w:date="2017-10-24T16:51:00Z">
              <w:r w:rsidRPr="00150865">
                <w:rPr>
                  <w:sz w:val="22"/>
                  <w:szCs w:val="22"/>
                  <w:highlight w:val="yellow"/>
                  <w:lang w:val="en-GB"/>
                </w:rPr>
                <w:t>Question 5/2</w:t>
              </w:r>
            </w:ins>
            <w:r w:rsidRPr="00150865">
              <w:rPr>
                <w:sz w:val="22"/>
                <w:szCs w:val="22"/>
                <w:lang w:val="en-GB"/>
              </w:rPr>
              <w:t>: Utiliz</w:t>
            </w:r>
            <w:ins w:id="376" w:author="TSB-MEU" w:date="2017-10-24T16:51:00Z">
              <w:r w:rsidRPr="00150865">
                <w:rPr>
                  <w:sz w:val="22"/>
                  <w:szCs w:val="22"/>
                  <w:lang w:val="en-GB"/>
                </w:rPr>
                <w:t>ing</w:t>
              </w:r>
            </w:ins>
            <w:del w:id="377" w:author="TSB-MEU" w:date="2017-10-24T16:51:00Z">
              <w:r w:rsidRPr="00150865" w:rsidDel="002D6D5B">
                <w:rPr>
                  <w:sz w:val="22"/>
                  <w:szCs w:val="22"/>
                  <w:lang w:val="en-GB"/>
                </w:rPr>
                <w:delText>ation of</w:delText>
              </w:r>
            </w:del>
            <w:r w:rsidRPr="00150865">
              <w:rPr>
                <w:sz w:val="22"/>
                <w:szCs w:val="22"/>
                <w:lang w:val="en-GB"/>
              </w:rPr>
              <w:t xml:space="preserve"> telecommunications/</w:t>
            </w:r>
            <w:ins w:id="378" w:author="Sund, Christine" w:date="2018-04-07T07:59:00Z">
              <w:r w:rsidRPr="00150865">
                <w:rPr>
                  <w:sz w:val="22"/>
                  <w:szCs w:val="22"/>
                  <w:lang w:val="en-GB"/>
                </w:rPr>
                <w:t xml:space="preserve"> information and communication technologies</w:t>
              </w:r>
            </w:ins>
            <w:del w:id="379" w:author="Sund, Christine" w:date="2018-04-07T07:59:00Z">
              <w:r w:rsidRPr="00150865" w:rsidDel="00914AC7">
                <w:rPr>
                  <w:sz w:val="22"/>
                  <w:szCs w:val="22"/>
                  <w:lang w:val="en-GB"/>
                </w:rPr>
                <w:delText>I</w:delText>
              </w:r>
            </w:del>
            <w:del w:id="380" w:author="Sund, Christine" w:date="2018-04-07T08:00:00Z">
              <w:r w:rsidRPr="00150865" w:rsidDel="00914AC7">
                <w:rPr>
                  <w:sz w:val="22"/>
                  <w:szCs w:val="22"/>
                  <w:lang w:val="en-GB"/>
                </w:rPr>
                <w:delText>CTs</w:delText>
              </w:r>
            </w:del>
            <w:r w:rsidRPr="00150865">
              <w:rPr>
                <w:sz w:val="22"/>
                <w:szCs w:val="22"/>
                <w:lang w:val="en-GB"/>
              </w:rPr>
              <w:t xml:space="preserve"> for disaster </w:t>
            </w:r>
            <w:ins w:id="381" w:author="TSB-MEU" w:date="2017-10-24T16:51:00Z">
              <w:r w:rsidRPr="00150865">
                <w:rPr>
                  <w:sz w:val="22"/>
                  <w:szCs w:val="22"/>
                  <w:u w:val="single"/>
                  <w:lang w:val="en-GB"/>
                </w:rPr>
                <w:t>risk reduction</w:t>
              </w:r>
              <w:r w:rsidRPr="00150865">
                <w:rPr>
                  <w:sz w:val="22"/>
                  <w:szCs w:val="22"/>
                  <w:lang w:val="en-GB"/>
                </w:rPr>
                <w:t xml:space="preserve"> </w:t>
              </w:r>
            </w:ins>
            <w:del w:id="382" w:author="TSB-MEU" w:date="2017-10-24T16:51:00Z">
              <w:r w:rsidRPr="00150865" w:rsidDel="002D6D5B">
                <w:rPr>
                  <w:sz w:val="22"/>
                  <w:szCs w:val="22"/>
                  <w:lang w:val="en-GB"/>
                </w:rPr>
                <w:delText>pre</w:delText>
              </w:r>
            </w:del>
            <w:del w:id="383" w:author="TSB-MEU" w:date="2017-10-24T16:52:00Z">
              <w:r w:rsidRPr="00150865" w:rsidDel="002D6D5B">
                <w:rPr>
                  <w:sz w:val="22"/>
                  <w:szCs w:val="22"/>
                  <w:lang w:val="en-GB"/>
                </w:rPr>
                <w:delText xml:space="preserve">paredness, mitigation </w:delText>
              </w:r>
            </w:del>
            <w:r w:rsidRPr="00150865">
              <w:rPr>
                <w:sz w:val="22"/>
                <w:szCs w:val="22"/>
                <w:lang w:val="en-GB"/>
              </w:rPr>
              <w:t xml:space="preserve">and </w:t>
            </w:r>
            <w:ins w:id="384" w:author="TSB-MEU" w:date="2017-10-24T16:52:00Z">
              <w:r w:rsidRPr="00150865">
                <w:rPr>
                  <w:sz w:val="22"/>
                  <w:szCs w:val="22"/>
                  <w:u w:val="single"/>
                  <w:lang w:val="en-GB"/>
                </w:rPr>
                <w:t>management</w:t>
              </w:r>
            </w:ins>
            <w:del w:id="385" w:author="TSB-MEU" w:date="2017-10-24T16:52:00Z">
              <w:r w:rsidRPr="00150865" w:rsidDel="002D6D5B">
                <w:rPr>
                  <w:sz w:val="22"/>
                  <w:szCs w:val="22"/>
                  <w:lang w:val="en-GB"/>
                </w:rPr>
                <w:delText>response</w:delText>
              </w:r>
            </w:del>
          </w:p>
        </w:tc>
        <w:tc>
          <w:tcPr>
            <w:tcW w:w="1093" w:type="dxa"/>
            <w:vMerge w:val="restart"/>
            <w:tcBorders>
              <w:top w:val="single" w:sz="12" w:space="0" w:color="auto"/>
              <w:left w:val="single" w:sz="4" w:space="0" w:color="auto"/>
              <w:right w:val="single" w:sz="12" w:space="0" w:color="auto"/>
            </w:tcBorders>
          </w:tcPr>
          <w:p w:rsidR="00150865" w:rsidRPr="00FA3FCA"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86" w:author="TSB-MEU" w:date="2018-02-15T22:33: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09" w:history="1">
              <w:r w:rsidR="00150865" w:rsidRPr="00EC2421">
                <w:rPr>
                  <w:rStyle w:val="Hyperlink"/>
                  <w:sz w:val="22"/>
                  <w:szCs w:val="22"/>
                </w:rPr>
                <w:t>SG2</w:t>
              </w:r>
            </w:hyperlink>
          </w:p>
        </w:tc>
        <w:tc>
          <w:tcPr>
            <w:tcW w:w="4739" w:type="dxa"/>
            <w:tcBorders>
              <w:top w:val="single" w:sz="12" w:space="0" w:color="auto"/>
            </w:tcBorders>
            <w:shd w:val="clear" w:color="auto" w:fill="auto"/>
          </w:tcPr>
          <w:p w:rsidR="00150865" w:rsidRPr="00150865" w:rsidRDefault="00C2265D" w:rsidP="001638AE">
            <w:pPr>
              <w:spacing w:before="40" w:after="40"/>
              <w:rPr>
                <w:sz w:val="22"/>
                <w:szCs w:val="22"/>
                <w:highlight w:val="yellow"/>
                <w:lang w:val="en-GB"/>
              </w:rPr>
            </w:pPr>
            <w:hyperlink r:id="rId210" w:history="1">
              <w:r w:rsidR="00150865" w:rsidRPr="00150865">
                <w:rPr>
                  <w:rStyle w:val="Hyperlink"/>
                  <w:sz w:val="22"/>
                  <w:szCs w:val="22"/>
                  <w:lang w:val="en-GB"/>
                </w:rPr>
                <w:t>Q3/2</w:t>
              </w:r>
            </w:hyperlink>
            <w:r w:rsidR="00150865" w:rsidRPr="00150865">
              <w:rPr>
                <w:sz w:val="22"/>
                <w:szCs w:val="22"/>
                <w:lang w:val="en-GB"/>
              </w:rPr>
              <w:t>: Service and operational aspects of telecommunications, including service definition</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11" w:history="1">
              <w:r w:rsidR="00150865" w:rsidRPr="00EC2421">
                <w:rPr>
                  <w:rStyle w:val="Hyperlink"/>
                  <w:sz w:val="22"/>
                  <w:szCs w:val="22"/>
                </w:rPr>
                <w:t>SG5</w:t>
              </w:r>
            </w:hyperlink>
          </w:p>
        </w:tc>
        <w:tc>
          <w:tcPr>
            <w:tcW w:w="4739" w:type="dxa"/>
            <w:shd w:val="clear" w:color="auto" w:fill="auto"/>
          </w:tcPr>
          <w:p w:rsidR="00150865" w:rsidRPr="00150865" w:rsidRDefault="00150865" w:rsidP="001638AE">
            <w:pPr>
              <w:spacing w:before="40" w:after="40"/>
              <w:rPr>
                <w:sz w:val="22"/>
                <w:szCs w:val="22"/>
                <w:highlight w:val="yellow"/>
                <w:lang w:val="en-GB"/>
              </w:rPr>
            </w:pPr>
            <w:del w:id="387" w:author="TSB-MEU" w:date="2017-10-24T19:34:00Z">
              <w:r w:rsidRPr="00EC2421" w:rsidDel="00677EF2">
                <w:fldChar w:fldCharType="begin"/>
              </w:r>
              <w:r w:rsidRPr="00150865" w:rsidDel="00677EF2">
                <w:rPr>
                  <w:lang w:val="en-GB"/>
                </w:rPr>
                <w:delInstrText xml:space="preserve"> HYPERLINK "http://www.itu.int/en/ITU-T/studygroups/2017-2020/05/Pages/q8.aspx" </w:delInstrText>
              </w:r>
              <w:r w:rsidRPr="00EC2421" w:rsidDel="00677EF2">
                <w:fldChar w:fldCharType="separate"/>
              </w:r>
              <w:r w:rsidRPr="00150865" w:rsidDel="00677EF2">
                <w:rPr>
                  <w:sz w:val="22"/>
                  <w:szCs w:val="22"/>
                  <w:lang w:val="en-GB"/>
                </w:rPr>
                <w:delText>Q</w:delText>
              </w:r>
            </w:del>
            <w:del w:id="388" w:author="TSB-MEU" w:date="2017-10-24T19:33:00Z">
              <w:r w:rsidRPr="00150865" w:rsidDel="00677EF2">
                <w:rPr>
                  <w:sz w:val="22"/>
                  <w:szCs w:val="22"/>
                  <w:lang w:val="en-GB"/>
                </w:rPr>
                <w:delText>8</w:delText>
              </w:r>
            </w:del>
            <w:del w:id="389" w:author="TSB-MEU" w:date="2017-10-24T19:34:00Z">
              <w:r w:rsidRPr="00150865" w:rsidDel="00677EF2">
                <w:rPr>
                  <w:sz w:val="22"/>
                  <w:szCs w:val="22"/>
                  <w:lang w:val="en-GB"/>
                </w:rPr>
                <w:delText>/5</w:delText>
              </w:r>
              <w:r w:rsidRPr="00EC2421" w:rsidDel="00677EF2">
                <w:rPr>
                  <w:rStyle w:val="Hyperlink"/>
                  <w:sz w:val="22"/>
                  <w:szCs w:val="22"/>
                </w:rPr>
                <w:fldChar w:fldCharType="end"/>
              </w:r>
            </w:del>
            <w:ins w:id="390" w:author="TSB-MEU" w:date="2017-10-24T19:34:00Z">
              <w:r w:rsidRPr="00EC2421">
                <w:rPr>
                  <w:sz w:val="22"/>
                  <w:szCs w:val="22"/>
                </w:rPr>
                <w:fldChar w:fldCharType="begin"/>
              </w:r>
              <w:r w:rsidRPr="00150865">
                <w:rPr>
                  <w:sz w:val="22"/>
                  <w:szCs w:val="22"/>
                  <w:lang w:val="en-GB"/>
                </w:rPr>
                <w:instrText xml:space="preserve"> HYPERLINK "https://www.itu.int/en/ITU-T/studygroups/2017-2020/05/Pages/q9.aspx" </w:instrText>
              </w:r>
              <w:r w:rsidRPr="00EC2421">
                <w:rPr>
                  <w:sz w:val="22"/>
                  <w:szCs w:val="22"/>
                </w:rPr>
                <w:fldChar w:fldCharType="separate"/>
              </w:r>
              <w:r w:rsidRPr="00150865">
                <w:rPr>
                  <w:rStyle w:val="Hyperlink"/>
                  <w:sz w:val="22"/>
                  <w:szCs w:val="22"/>
                  <w:lang w:val="en-GB"/>
                </w:rPr>
                <w:t>Q9/5</w:t>
              </w:r>
              <w:r w:rsidRPr="00EC2421">
                <w:rPr>
                  <w:sz w:val="22"/>
                  <w:szCs w:val="22"/>
                </w:rPr>
                <w:fldChar w:fldCharType="end"/>
              </w:r>
            </w:ins>
            <w:r w:rsidRPr="00150865">
              <w:rPr>
                <w:sz w:val="22"/>
                <w:szCs w:val="22"/>
                <w:lang w:val="en-GB"/>
              </w:rPr>
              <w:t xml:space="preserve">: </w:t>
            </w:r>
            <w:ins w:id="391" w:author="TSB-MEU" w:date="2017-10-24T19:34:00Z">
              <w:r w:rsidRPr="00150865">
                <w:rPr>
                  <w:sz w:val="22"/>
                  <w:szCs w:val="22"/>
                  <w:lang w:val="en-GB"/>
                </w:rPr>
                <w:t>Climate change and assessment of information and communication technology (ICT) in the framework of the Sustainable Development Goals (SDGs)</w:t>
              </w:r>
            </w:ins>
            <w:del w:id="392" w:author="TSB-MEU" w:date="2017-10-24T19:34:00Z">
              <w:r w:rsidRPr="00150865" w:rsidDel="00677EF2">
                <w:rPr>
                  <w:sz w:val="22"/>
                  <w:szCs w:val="22"/>
                  <w:lang w:val="en-GB"/>
                </w:rPr>
                <w:delText>Adaptation to climate change and low cost and sustainable resilient information and communication technologies (ICTs)</w:delText>
              </w:r>
            </w:del>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12" w:history="1">
              <w:r w:rsidR="00150865" w:rsidRPr="00EC2421">
                <w:rPr>
                  <w:rStyle w:val="Hyperlink"/>
                  <w:sz w:val="22"/>
                  <w:szCs w:val="22"/>
                </w:rPr>
                <w:t>SG9</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213" w:history="1">
              <w:r w:rsidR="00150865" w:rsidRPr="00150865">
                <w:rPr>
                  <w:rStyle w:val="Hyperlink"/>
                  <w:rFonts w:eastAsia="MS Mincho"/>
                  <w:sz w:val="22"/>
                  <w:szCs w:val="22"/>
                  <w:lang w:val="en-GB"/>
                </w:rPr>
                <w:t>Q8/9</w:t>
              </w:r>
            </w:hyperlink>
            <w:r w:rsidR="00150865" w:rsidRPr="00150865">
              <w:rPr>
                <w:rFonts w:eastAsia="MS Mincho"/>
                <w:sz w:val="22"/>
                <w:szCs w:val="22"/>
                <w:lang w:val="en-GB"/>
              </w:rPr>
              <w:t xml:space="preserve">: </w:t>
            </w:r>
            <w:r w:rsidR="00150865" w:rsidRPr="00150865">
              <w:rPr>
                <w:sz w:val="22"/>
                <w:szCs w:val="22"/>
                <w:lang w:val="en-GB"/>
              </w:rPr>
              <w:t>The Internet protocol (IP) enabled multimedia applications and services for cable television networks enabled by converged platforms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14" w:history="1">
              <w:r w:rsidR="00150865" w:rsidRPr="00EC2421">
                <w:rPr>
                  <w:rStyle w:val="Hyperlink"/>
                  <w:sz w:val="22"/>
                  <w:szCs w:val="22"/>
                </w:rPr>
                <w:t>SG11</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215" w:history="1">
              <w:r w:rsidR="00150865" w:rsidRPr="00150865">
                <w:rPr>
                  <w:rStyle w:val="Hyperlink"/>
                  <w:sz w:val="22"/>
                  <w:szCs w:val="22"/>
                  <w:lang w:val="en-GB"/>
                </w:rPr>
                <w:t>Q3/11</w:t>
              </w:r>
            </w:hyperlink>
            <w:r w:rsidR="00150865" w:rsidRPr="00150865">
              <w:rPr>
                <w:sz w:val="22"/>
                <w:szCs w:val="22"/>
                <w:lang w:val="en-GB"/>
              </w:rPr>
              <w:t>: Signalling requirements and protocols for emergency telecommunications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rPr>
            </w:pPr>
            <w:hyperlink r:id="rId216" w:history="1">
              <w:r w:rsidR="00150865" w:rsidRPr="00EC2421">
                <w:rPr>
                  <w:rStyle w:val="Hyperlink"/>
                  <w:sz w:val="22"/>
                  <w:szCs w:val="22"/>
                </w:rPr>
                <w:t>SG12</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217" w:history="1">
              <w:r w:rsidR="00150865" w:rsidRPr="00150865">
                <w:rPr>
                  <w:rStyle w:val="Hyperlink"/>
                  <w:sz w:val="22"/>
                  <w:szCs w:val="22"/>
                  <w:lang w:val="en-GB"/>
                </w:rPr>
                <w:t>Q1/12</w:t>
              </w:r>
            </w:hyperlink>
            <w:r w:rsidR="00150865" w:rsidRPr="00150865">
              <w:rPr>
                <w:sz w:val="22"/>
                <w:szCs w:val="22"/>
                <w:lang w:val="en-GB"/>
              </w:rPr>
              <w:t>: SG12 work programme and quality of service/quality of experience (QoS/QoE) coordination in ITU-T</w:t>
            </w:r>
          </w:p>
        </w:tc>
      </w:tr>
      <w:tr w:rsidR="00150865" w:rsidRPr="00C2265D" w:rsidTr="001638AE">
        <w:trPr>
          <w:cantSplit/>
          <w:trHeight w:val="1167"/>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18" w:history="1">
              <w:r w:rsidR="00150865" w:rsidRPr="00EC2421">
                <w:rPr>
                  <w:rStyle w:val="Hyperlink"/>
                  <w:sz w:val="22"/>
                  <w:szCs w:val="22"/>
                </w:rPr>
                <w:t>SG13</w:t>
              </w:r>
            </w:hyperlink>
          </w:p>
        </w:tc>
        <w:tc>
          <w:tcPr>
            <w:tcW w:w="4739" w:type="dxa"/>
            <w:shd w:val="clear" w:color="auto" w:fill="auto"/>
          </w:tcPr>
          <w:p w:rsidR="00150865" w:rsidRPr="00150865" w:rsidRDefault="00C2265D" w:rsidP="001638AE">
            <w:pPr>
              <w:spacing w:before="40" w:after="40"/>
              <w:rPr>
                <w:sz w:val="22"/>
                <w:szCs w:val="22"/>
                <w:highlight w:val="yellow"/>
                <w:lang w:val="en-GB"/>
              </w:rPr>
            </w:pPr>
            <w:hyperlink r:id="rId219" w:history="1">
              <w:r w:rsidR="00150865" w:rsidRPr="00150865">
                <w:rPr>
                  <w:rStyle w:val="Hyperlink"/>
                  <w:sz w:val="22"/>
                  <w:szCs w:val="22"/>
                  <w:lang w:val="en-GB"/>
                </w:rPr>
                <w:t>Q2/13</w:t>
              </w:r>
            </w:hyperlink>
            <w:r w:rsidR="00150865" w:rsidRPr="00150865">
              <w:rPr>
                <w:sz w:val="22"/>
                <w:szCs w:val="22"/>
                <w:lang w:val="en-GB"/>
              </w:rPr>
              <w:t>: Next-generation network (NGN) evolution with innovative technologies including software-defined networking (SDN) and network function virtualization (NFV)</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20" w:history="1">
              <w:r w:rsidR="00150865" w:rsidRPr="00EC2421">
                <w:rPr>
                  <w:rStyle w:val="Hyperlink"/>
                  <w:sz w:val="22"/>
                  <w:szCs w:val="22"/>
                </w:rPr>
                <w:t>SG15</w:t>
              </w:r>
            </w:hyperlink>
          </w:p>
        </w:tc>
        <w:tc>
          <w:tcPr>
            <w:tcW w:w="4739" w:type="dxa"/>
            <w:shd w:val="clear" w:color="auto" w:fill="auto"/>
          </w:tcPr>
          <w:p w:rsidR="00150865" w:rsidRPr="00150865" w:rsidRDefault="00C2265D" w:rsidP="001638AE">
            <w:pPr>
              <w:spacing w:before="40" w:after="40"/>
              <w:rPr>
                <w:sz w:val="22"/>
                <w:szCs w:val="22"/>
                <w:lang w:val="en-GB"/>
              </w:rPr>
            </w:pPr>
            <w:hyperlink r:id="rId221" w:history="1">
              <w:r w:rsidR="00150865" w:rsidRPr="00150865">
                <w:rPr>
                  <w:rStyle w:val="Hyperlink"/>
                  <w:sz w:val="22"/>
                  <w:szCs w:val="22"/>
                  <w:lang w:val="en-GB"/>
                </w:rPr>
                <w:t>Q1/15</w:t>
              </w:r>
            </w:hyperlink>
            <w:r w:rsidR="00150865" w:rsidRPr="00150865">
              <w:rPr>
                <w:sz w:val="22"/>
                <w:szCs w:val="22"/>
                <w:lang w:val="en-GB"/>
              </w:rPr>
              <w:t>: Coordination of access and home network transport standards</w:t>
            </w:r>
          </w:p>
          <w:p w:rsidR="00150865" w:rsidRPr="00150865" w:rsidDel="00EC75C7" w:rsidRDefault="00150865" w:rsidP="001638AE">
            <w:pPr>
              <w:spacing w:before="40" w:after="40"/>
              <w:rPr>
                <w:del w:id="393" w:author="TSB-MEU" w:date="2017-10-24T18:08:00Z"/>
                <w:sz w:val="22"/>
                <w:szCs w:val="22"/>
                <w:lang w:val="en-GB"/>
              </w:rPr>
            </w:pPr>
            <w:del w:id="394" w:author="TSB-MEU" w:date="2017-10-24T18:08:00Z">
              <w:r w:rsidRPr="00EC2421" w:rsidDel="00EC75C7">
                <w:fldChar w:fldCharType="begin"/>
              </w:r>
              <w:r w:rsidRPr="00150865" w:rsidDel="00EC75C7">
                <w:rPr>
                  <w:lang w:val="en-GB"/>
                </w:rPr>
                <w:delInstrText xml:space="preserve"> HYPERLINK "http://www.itu.int/en/ITU-T/studygroups/2017-2020/15/Pages/q3.aspx" </w:delInstrText>
              </w:r>
              <w:r w:rsidRPr="00EC2421" w:rsidDel="00EC75C7">
                <w:fldChar w:fldCharType="separate"/>
              </w:r>
              <w:r w:rsidRPr="00150865" w:rsidDel="00EC75C7">
                <w:rPr>
                  <w:rStyle w:val="Hyperlink"/>
                  <w:sz w:val="22"/>
                  <w:szCs w:val="22"/>
                  <w:lang w:val="en-GB"/>
                </w:rPr>
                <w:delText>Q3/15</w:delText>
              </w:r>
              <w:r w:rsidRPr="00EC2421" w:rsidDel="00EC75C7">
                <w:rPr>
                  <w:rStyle w:val="Hyperlink"/>
                  <w:sz w:val="22"/>
                  <w:szCs w:val="22"/>
                </w:rPr>
                <w:fldChar w:fldCharType="end"/>
              </w:r>
              <w:r w:rsidRPr="00150865" w:rsidDel="00EC75C7">
                <w:rPr>
                  <w:sz w:val="22"/>
                  <w:szCs w:val="22"/>
                  <w:lang w:val="en-GB"/>
                </w:rPr>
                <w:delText>: Coordination of optical transport network standards</w:delText>
              </w:r>
            </w:del>
          </w:p>
          <w:p w:rsidR="00150865" w:rsidRPr="00150865" w:rsidDel="004B1A43" w:rsidRDefault="00150865" w:rsidP="001638AE">
            <w:pPr>
              <w:spacing w:before="40" w:after="40"/>
              <w:rPr>
                <w:del w:id="395" w:author="TSB-MEU" w:date="2017-10-24T18:09:00Z"/>
                <w:sz w:val="22"/>
                <w:szCs w:val="22"/>
                <w:lang w:val="en-GB"/>
              </w:rPr>
            </w:pPr>
            <w:del w:id="396" w:author="TSB-MEU" w:date="2017-10-24T18:09:00Z">
              <w:r w:rsidRPr="00EC2421" w:rsidDel="004B1A43">
                <w:fldChar w:fldCharType="begin"/>
              </w:r>
              <w:r w:rsidRPr="00150865" w:rsidDel="004B1A43">
                <w:rPr>
                  <w:lang w:val="en-GB"/>
                </w:rPr>
                <w:delInstrText xml:space="preserve"> HYPERLINK "http://www.itu.int/en/ITU-T/studygroups/2017-2020/15/Pages/q12.aspx" </w:delInstrText>
              </w:r>
              <w:r w:rsidRPr="00EC2421" w:rsidDel="004B1A43">
                <w:fldChar w:fldCharType="separate"/>
              </w:r>
              <w:r w:rsidRPr="00150865" w:rsidDel="004B1A43">
                <w:rPr>
                  <w:rStyle w:val="Hyperlink"/>
                  <w:sz w:val="22"/>
                  <w:szCs w:val="22"/>
                  <w:lang w:val="en-GB"/>
                </w:rPr>
                <w:delText>Q12/15</w:delText>
              </w:r>
              <w:r w:rsidRPr="00EC2421" w:rsidDel="004B1A43">
                <w:rPr>
                  <w:rStyle w:val="Hyperlink"/>
                  <w:sz w:val="22"/>
                  <w:szCs w:val="22"/>
                </w:rPr>
                <w:fldChar w:fldCharType="end"/>
              </w:r>
              <w:r w:rsidRPr="00150865" w:rsidDel="004B1A43">
                <w:rPr>
                  <w:sz w:val="22"/>
                  <w:szCs w:val="22"/>
                  <w:lang w:val="en-GB"/>
                </w:rPr>
                <w:delText>: Transport network architectures</w:delText>
              </w:r>
            </w:del>
          </w:p>
          <w:p w:rsidR="00150865" w:rsidRPr="00150865" w:rsidRDefault="00C2265D" w:rsidP="001638AE">
            <w:pPr>
              <w:spacing w:before="40" w:after="40"/>
              <w:rPr>
                <w:sz w:val="22"/>
                <w:szCs w:val="22"/>
                <w:lang w:val="en-GB"/>
              </w:rPr>
            </w:pPr>
            <w:hyperlink r:id="rId222" w:history="1">
              <w:r w:rsidR="00150865" w:rsidRPr="00150865">
                <w:rPr>
                  <w:rStyle w:val="Hyperlink"/>
                  <w:sz w:val="22"/>
                  <w:szCs w:val="22"/>
                  <w:lang w:val="en-GB"/>
                </w:rPr>
                <w:t>Q16/15</w:t>
              </w:r>
            </w:hyperlink>
            <w:r w:rsidR="00150865" w:rsidRPr="00150865">
              <w:rPr>
                <w:sz w:val="22"/>
                <w:szCs w:val="22"/>
                <w:lang w:val="en-GB"/>
              </w:rPr>
              <w:t>: Optical physical infrastructures</w:t>
            </w:r>
          </w:p>
          <w:p w:rsidR="00150865" w:rsidRPr="00150865" w:rsidRDefault="00C2265D" w:rsidP="001638AE">
            <w:pPr>
              <w:spacing w:before="40" w:after="40"/>
              <w:rPr>
                <w:sz w:val="22"/>
                <w:szCs w:val="22"/>
                <w:highlight w:val="yellow"/>
                <w:lang w:val="en-GB"/>
              </w:rPr>
            </w:pPr>
            <w:hyperlink r:id="rId223" w:history="1">
              <w:r w:rsidR="00150865" w:rsidRPr="00150865">
                <w:rPr>
                  <w:rStyle w:val="Hyperlink"/>
                  <w:sz w:val="22"/>
                  <w:szCs w:val="22"/>
                  <w:lang w:val="en-GB"/>
                </w:rPr>
                <w:t>Q17/15</w:t>
              </w:r>
            </w:hyperlink>
            <w:r w:rsidR="00150865" w:rsidRPr="00150865">
              <w:rPr>
                <w:sz w:val="22"/>
                <w:szCs w:val="22"/>
                <w:lang w:val="en-GB"/>
              </w:rPr>
              <w:t>: Maintenance and operation of optical fibre cable networks</w:t>
            </w:r>
          </w:p>
        </w:tc>
      </w:tr>
      <w:tr w:rsidR="00150865" w:rsidRPr="00C2265D"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24" w:history="1">
              <w:r w:rsidR="00150865" w:rsidRPr="00EC2421">
                <w:rPr>
                  <w:rStyle w:val="Hyperlink"/>
                  <w:sz w:val="22"/>
                  <w:szCs w:val="22"/>
                  <w:lang w:eastAsia="zh-CN"/>
                </w:rPr>
                <w:t>SG16</w:t>
              </w:r>
            </w:hyperlink>
          </w:p>
        </w:tc>
        <w:tc>
          <w:tcPr>
            <w:tcW w:w="4739" w:type="dxa"/>
            <w:shd w:val="clear" w:color="auto" w:fill="auto"/>
          </w:tcPr>
          <w:p w:rsidR="00150865" w:rsidRPr="00150865" w:rsidRDefault="00150865" w:rsidP="001638AE">
            <w:pPr>
              <w:pStyle w:val="Tabletext"/>
              <w:rPr>
                <w:ins w:id="397" w:author="TSB-MEU" w:date="2017-11-25T00:41:00Z"/>
                <w:szCs w:val="22"/>
                <w:highlight w:val="yellow"/>
                <w:lang w:val="en-GB" w:eastAsia="zh-CN"/>
              </w:rPr>
            </w:pPr>
            <w:ins w:id="398" w:author="TSB-MEU" w:date="2017-11-25T00:41:00Z">
              <w:r w:rsidRPr="00EC2421">
                <w:rPr>
                  <w:rFonts w:eastAsia="SimSun"/>
                </w:rPr>
                <w:fldChar w:fldCharType="begin"/>
              </w:r>
              <w:r w:rsidRPr="00150865">
                <w:rPr>
                  <w:lang w:val="en-GB"/>
                </w:rPr>
                <w:instrText xml:space="preserve"> HYPERLINK "http://itu.int/en/ITU-T/studygroups/2017-2020/16/Pages/q1.aspx" </w:instrText>
              </w:r>
              <w:r w:rsidRPr="00EC2421">
                <w:rPr>
                  <w:rFonts w:eastAsia="SimSun"/>
                </w:rPr>
                <w:fldChar w:fldCharType="separate"/>
              </w:r>
              <w:r w:rsidRPr="00150865">
                <w:rPr>
                  <w:rStyle w:val="Hyperlink"/>
                  <w:rFonts w:eastAsia="SimSun"/>
                  <w:szCs w:val="22"/>
                  <w:lang w:val="en-GB" w:eastAsia="zh-CN"/>
                </w:rPr>
                <w:t>Q1/16</w:t>
              </w:r>
              <w:r w:rsidRPr="00EC2421">
                <w:rPr>
                  <w:rStyle w:val="Hyperlink"/>
                  <w:rFonts w:eastAsia="SimSun"/>
                  <w:szCs w:val="22"/>
                  <w:lang w:eastAsia="zh-CN"/>
                </w:rPr>
                <w:fldChar w:fldCharType="end"/>
              </w:r>
              <w:r w:rsidRPr="00150865">
                <w:rPr>
                  <w:szCs w:val="22"/>
                  <w:lang w:val="en-GB" w:eastAsia="zh-CN"/>
                </w:rPr>
                <w:t xml:space="preserve">: </w:t>
              </w:r>
              <w:r w:rsidRPr="00150865">
                <w:rPr>
                  <w:szCs w:val="22"/>
                  <w:lang w:val="en-GB"/>
                </w:rPr>
                <w:t>Multimedia coordination</w:t>
              </w:r>
            </w:ins>
          </w:p>
          <w:p w:rsidR="00150865" w:rsidRPr="00150865" w:rsidRDefault="00C2265D" w:rsidP="001638AE">
            <w:pPr>
              <w:spacing w:before="40" w:after="40"/>
              <w:rPr>
                <w:sz w:val="22"/>
                <w:szCs w:val="22"/>
                <w:lang w:val="en-GB"/>
              </w:rPr>
            </w:pPr>
            <w:hyperlink r:id="rId225" w:history="1">
              <w:r w:rsidR="00150865" w:rsidRPr="00150865">
                <w:rPr>
                  <w:rStyle w:val="Hyperlink"/>
                  <w:sz w:val="22"/>
                  <w:szCs w:val="22"/>
                  <w:lang w:val="en-GB"/>
                </w:rPr>
                <w:t>Q8/16</w:t>
              </w:r>
            </w:hyperlink>
            <w:r w:rsidR="00150865" w:rsidRPr="00150865">
              <w:rPr>
                <w:sz w:val="22"/>
                <w:szCs w:val="22"/>
                <w:lang w:val="en-GB"/>
              </w:rPr>
              <w:t>: Immersive live experience systems and services</w:t>
            </w:r>
          </w:p>
          <w:p w:rsidR="00150865" w:rsidRPr="00150865" w:rsidRDefault="00C2265D" w:rsidP="001638AE">
            <w:pPr>
              <w:pStyle w:val="Tabletext"/>
              <w:rPr>
                <w:szCs w:val="22"/>
                <w:lang w:val="en-GB"/>
              </w:rPr>
            </w:pPr>
            <w:hyperlink r:id="rId226" w:history="1">
              <w:r w:rsidR="00150865" w:rsidRPr="00150865">
                <w:rPr>
                  <w:rStyle w:val="Hyperlink"/>
                  <w:rFonts w:eastAsia="SimSun"/>
                  <w:szCs w:val="22"/>
                  <w:lang w:val="en-GB"/>
                </w:rPr>
                <w:t>Q11/16</w:t>
              </w:r>
            </w:hyperlink>
            <w:r w:rsidR="00150865" w:rsidRPr="00150865">
              <w:rPr>
                <w:szCs w:val="22"/>
                <w:lang w:val="en-GB"/>
              </w:rPr>
              <w:t>: Multimedia systems, terminals, gateways and data conferencing</w:t>
            </w:r>
          </w:p>
          <w:p w:rsidR="00150865" w:rsidRPr="00150865" w:rsidRDefault="00C2265D" w:rsidP="001638AE">
            <w:pPr>
              <w:pStyle w:val="Tabletext"/>
              <w:rPr>
                <w:szCs w:val="22"/>
                <w:highlight w:val="yellow"/>
                <w:lang w:val="en-GB"/>
              </w:rPr>
            </w:pPr>
            <w:hyperlink r:id="rId227" w:history="1">
              <w:r w:rsidR="00150865" w:rsidRPr="00150865">
                <w:rPr>
                  <w:rStyle w:val="Hyperlink"/>
                  <w:rFonts w:eastAsia="SimSun"/>
                  <w:szCs w:val="22"/>
                  <w:lang w:val="en-GB"/>
                </w:rPr>
                <w:t>Q14/16</w:t>
              </w:r>
            </w:hyperlink>
            <w:r w:rsidR="00150865" w:rsidRPr="00150865">
              <w:rPr>
                <w:szCs w:val="22"/>
                <w:lang w:val="en-GB"/>
              </w:rPr>
              <w:t>: Digital signage systems and services</w:t>
            </w:r>
          </w:p>
        </w:tc>
      </w:tr>
      <w:tr w:rsidR="00150865" w:rsidRPr="000D42E6" w:rsidTr="001638AE">
        <w:trPr>
          <w:cantSplit/>
          <w:trHeight w:val="417"/>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EC2421" w:rsidRDefault="00C2265D" w:rsidP="001638AE">
            <w:pPr>
              <w:spacing w:before="40" w:after="40"/>
              <w:rPr>
                <w:sz w:val="22"/>
                <w:szCs w:val="22"/>
                <w:highlight w:val="yellow"/>
              </w:rPr>
            </w:pPr>
            <w:hyperlink r:id="rId228" w:history="1">
              <w:r w:rsidR="00150865" w:rsidRPr="00EC2421">
                <w:rPr>
                  <w:rStyle w:val="Hyperlink"/>
                  <w:sz w:val="22"/>
                  <w:szCs w:val="22"/>
                </w:rPr>
                <w:t>SG17</w:t>
              </w:r>
            </w:hyperlink>
          </w:p>
        </w:tc>
        <w:tc>
          <w:tcPr>
            <w:tcW w:w="4739" w:type="dxa"/>
            <w:shd w:val="clear" w:color="auto" w:fill="auto"/>
          </w:tcPr>
          <w:p w:rsidR="00150865" w:rsidRPr="00EC2421" w:rsidRDefault="00C2265D" w:rsidP="001638AE">
            <w:pPr>
              <w:spacing w:before="40" w:after="40"/>
              <w:rPr>
                <w:sz w:val="22"/>
                <w:szCs w:val="22"/>
                <w:highlight w:val="yellow"/>
              </w:rPr>
            </w:pPr>
            <w:hyperlink r:id="rId229" w:history="1">
              <w:r w:rsidR="00150865" w:rsidRPr="00EC2421">
                <w:rPr>
                  <w:rStyle w:val="Hyperlink"/>
                  <w:sz w:val="22"/>
                  <w:szCs w:val="22"/>
                </w:rPr>
                <w:t>Q4/17</w:t>
              </w:r>
            </w:hyperlink>
            <w:r w:rsidR="00150865" w:rsidRPr="00EC2421">
              <w:rPr>
                <w:sz w:val="22"/>
                <w:szCs w:val="22"/>
              </w:rPr>
              <w:t>: Cybersecurity</w:t>
            </w:r>
          </w:p>
        </w:tc>
      </w:tr>
      <w:tr w:rsidR="00150865" w:rsidRPr="00150865" w:rsidTr="001638AE">
        <w:trPr>
          <w:cantSplit/>
          <w:trHeight w:val="1930"/>
        </w:trPr>
        <w:tc>
          <w:tcPr>
            <w:tcW w:w="2954" w:type="dxa"/>
            <w:vMerge w:val="restart"/>
            <w:tcBorders>
              <w:top w:val="single" w:sz="12" w:space="0" w:color="auto"/>
              <w:right w:val="single" w:sz="4" w:space="0" w:color="auto"/>
            </w:tcBorders>
            <w:shd w:val="clear" w:color="auto" w:fill="auto"/>
          </w:tcPr>
          <w:p w:rsidR="00150865" w:rsidRPr="00EC2421" w:rsidRDefault="00150865" w:rsidP="001638AE">
            <w:pPr>
              <w:spacing w:before="40" w:after="40"/>
              <w:rPr>
                <w:sz w:val="22"/>
                <w:szCs w:val="22"/>
              </w:rPr>
            </w:pPr>
            <w:del w:id="399" w:author="TSB-MEU" w:date="2017-10-24T16:52:00Z">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400" w:author="TSB-MEU" w:date="2017-10-24T16:52:00Z">
              <w:r w:rsidRPr="00EC2421">
                <w:rPr>
                  <w:sz w:val="22"/>
                  <w:szCs w:val="22"/>
                  <w:highlight w:val="yellow"/>
                </w:rPr>
                <w:t>Question 6/2</w:t>
              </w:r>
            </w:ins>
            <w:r w:rsidRPr="00EC2421">
              <w:rPr>
                <w:sz w:val="22"/>
                <w:szCs w:val="22"/>
              </w:rPr>
              <w:t>: I</w:t>
            </w:r>
            <w:ins w:id="401" w:author="Sund, Christine" w:date="2018-04-07T08:00:00Z">
              <w:r>
                <w:rPr>
                  <w:sz w:val="22"/>
                  <w:szCs w:val="22"/>
                </w:rPr>
                <w:t>nformation and communication technologies</w:t>
              </w:r>
            </w:ins>
            <w:del w:id="402" w:author="Sund, Christine" w:date="2018-04-07T08:00:00Z">
              <w:r w:rsidRPr="00EC2421" w:rsidDel="00914AC7">
                <w:rPr>
                  <w:sz w:val="22"/>
                  <w:szCs w:val="22"/>
                </w:rPr>
                <w:delText>CT</w:delText>
              </w:r>
            </w:del>
            <w:ins w:id="403" w:author="TSB-MEU" w:date="2017-10-24T16:53:00Z">
              <w:del w:id="404" w:author="Sund, Christine" w:date="2018-04-07T08:00:00Z">
                <w:r w:rsidRPr="00EC2421" w:rsidDel="00914AC7">
                  <w:rPr>
                    <w:sz w:val="22"/>
                    <w:szCs w:val="22"/>
                  </w:rPr>
                  <w:delText>s</w:delText>
                </w:r>
              </w:del>
            </w:ins>
            <w:del w:id="405" w:author="Sund, Christine" w:date="2018-04-07T08:00:00Z">
              <w:r w:rsidRPr="00EC2421" w:rsidDel="00914AC7">
                <w:rPr>
                  <w:sz w:val="22"/>
                  <w:szCs w:val="22"/>
                </w:rPr>
                <w:delText xml:space="preserve"> </w:delText>
              </w:r>
            </w:del>
            <w:ins w:id="406" w:author="Sund, Christine" w:date="2018-04-07T08:00:00Z">
              <w:r>
                <w:rPr>
                  <w:sz w:val="22"/>
                  <w:szCs w:val="22"/>
                </w:rPr>
                <w:t xml:space="preserve"> </w:t>
              </w:r>
            </w:ins>
            <w:r w:rsidRPr="00EC2421">
              <w:rPr>
                <w:sz w:val="22"/>
                <w:szCs w:val="22"/>
              </w:rPr>
              <w:t xml:space="preserve">and </w:t>
            </w:r>
            <w:ins w:id="407" w:author="TSB-MEU" w:date="2017-10-24T16:53:00Z">
              <w:r w:rsidRPr="00EC2421">
                <w:rPr>
                  <w:sz w:val="22"/>
                  <w:szCs w:val="22"/>
                  <w:u w:val="single"/>
                </w:rPr>
                <w:t>the environment</w:t>
              </w:r>
            </w:ins>
            <w:del w:id="408" w:author="TSB-MEU" w:date="2017-10-24T16:53:00Z">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150865" w:rsidRPr="00FA3FCA"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09"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230" w:history="1">
              <w:r w:rsidR="00150865"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150865" w:rsidRPr="00150865" w:rsidRDefault="00C2265D" w:rsidP="001638AE">
            <w:pPr>
              <w:spacing w:before="40" w:after="40"/>
              <w:rPr>
                <w:lang w:val="en-GB"/>
              </w:rPr>
            </w:pPr>
            <w:hyperlink r:id="rId231" w:history="1">
              <w:r w:rsidR="00150865" w:rsidRPr="00150865">
                <w:rPr>
                  <w:rStyle w:val="Hyperlink"/>
                  <w:sz w:val="22"/>
                  <w:szCs w:val="22"/>
                  <w:lang w:val="en-GB"/>
                </w:rPr>
                <w:t>Q6/5</w:t>
              </w:r>
            </w:hyperlink>
            <w:r w:rsidR="00150865" w:rsidRPr="00150865">
              <w:rPr>
                <w:sz w:val="22"/>
                <w:szCs w:val="22"/>
                <w:lang w:val="en-GB"/>
              </w:rPr>
              <w:t>: Achieving energy efficiency and s</w:t>
            </w:r>
            <w:ins w:id="410" w:author="TSB-MEU" w:date="2017-10-24T19:11:00Z">
              <w:r w:rsidR="00150865" w:rsidRPr="00150865">
                <w:rPr>
                  <w:sz w:val="22"/>
                  <w:szCs w:val="22"/>
                  <w:lang w:val="en-GB"/>
                </w:rPr>
                <w:t>mart</w:t>
              </w:r>
            </w:ins>
            <w:del w:id="411" w:author="TSB-MEU" w:date="2017-10-24T19:11:00Z">
              <w:r w:rsidR="00150865" w:rsidRPr="00150865" w:rsidDel="0027015C">
                <w:rPr>
                  <w:sz w:val="22"/>
                  <w:szCs w:val="22"/>
                  <w:lang w:val="en-GB"/>
                </w:rPr>
                <w:delText>ustainable clean</w:delText>
              </w:r>
            </w:del>
            <w:r w:rsidR="00150865" w:rsidRPr="00150865">
              <w:rPr>
                <w:sz w:val="22"/>
                <w:szCs w:val="22"/>
                <w:lang w:val="en-GB"/>
              </w:rPr>
              <w:t xml:space="preserve"> energy</w:t>
            </w:r>
          </w:p>
          <w:p w:rsidR="00150865" w:rsidRPr="00150865" w:rsidRDefault="00C2265D" w:rsidP="001638AE">
            <w:pPr>
              <w:spacing w:before="40" w:after="40"/>
              <w:rPr>
                <w:sz w:val="22"/>
                <w:szCs w:val="22"/>
                <w:lang w:val="en-GB"/>
              </w:rPr>
            </w:pPr>
            <w:hyperlink r:id="rId232" w:history="1">
              <w:r w:rsidR="00150865" w:rsidRPr="00150865">
                <w:rPr>
                  <w:rStyle w:val="Hyperlink"/>
                  <w:sz w:val="22"/>
                  <w:szCs w:val="22"/>
                  <w:lang w:val="en-GB"/>
                </w:rPr>
                <w:t>Q7/5</w:t>
              </w:r>
            </w:hyperlink>
            <w:r w:rsidR="00150865" w:rsidRPr="00150865">
              <w:rPr>
                <w:sz w:val="22"/>
                <w:szCs w:val="22"/>
                <w:lang w:val="en-GB"/>
              </w:rPr>
              <w:t xml:space="preserve">: </w:t>
            </w:r>
            <w:ins w:id="412" w:author="TSB-MEU" w:date="2017-10-24T19:36:00Z">
              <w:r w:rsidR="00150865" w:rsidRPr="00150865">
                <w:rPr>
                  <w:sz w:val="22"/>
                  <w:szCs w:val="22"/>
                  <w:lang w:val="en-GB"/>
                </w:rPr>
                <w:t>Circular economy including e-waste</w:t>
              </w:r>
            </w:ins>
          </w:p>
          <w:p w:rsidR="00150865" w:rsidRPr="00150865" w:rsidDel="00B25213" w:rsidRDefault="00150865" w:rsidP="001638AE">
            <w:pPr>
              <w:spacing w:before="40" w:after="40"/>
              <w:rPr>
                <w:del w:id="413" w:author="TSB-MEU" w:date="2017-10-24T19:36:00Z"/>
                <w:sz w:val="22"/>
                <w:szCs w:val="22"/>
                <w:highlight w:val="yellow"/>
                <w:lang w:val="en-GB"/>
              </w:rPr>
            </w:pPr>
            <w:del w:id="414" w:author="TSB-MEU" w:date="2017-10-24T19:36:00Z">
              <w:r w:rsidRPr="00150865" w:rsidDel="00B25213">
                <w:rPr>
                  <w:sz w:val="22"/>
                  <w:szCs w:val="22"/>
                  <w:lang w:val="en-GB"/>
                </w:rPr>
                <w:delText>Environmentally sound management of e-waste and information and communication technology (ICT) eco-friendly design, including dealing with ICT counterfeit devices</w:delText>
              </w:r>
            </w:del>
          </w:p>
          <w:p w:rsidR="00150865" w:rsidRPr="00150865" w:rsidDel="00B25213" w:rsidRDefault="00150865" w:rsidP="001638AE">
            <w:pPr>
              <w:spacing w:before="40" w:after="40"/>
              <w:rPr>
                <w:del w:id="415" w:author="TSB-MEU" w:date="2017-10-24T19:36:00Z"/>
                <w:sz w:val="22"/>
                <w:szCs w:val="22"/>
                <w:highlight w:val="yellow"/>
                <w:lang w:val="en-GB"/>
              </w:rPr>
            </w:pPr>
            <w:del w:id="416" w:author="TSB-MEU" w:date="2017-10-24T19:36:00Z">
              <w:r w:rsidRPr="00EC2421" w:rsidDel="00B25213">
                <w:fldChar w:fldCharType="begin"/>
              </w:r>
              <w:r w:rsidRPr="00150865" w:rsidDel="00B25213">
                <w:rPr>
                  <w:lang w:val="en-GB"/>
                </w:rPr>
                <w:delInstrText xml:space="preserve"> HYPERLINK "http://www.itu.int/en/ITU-T/studygroups/2017-2020/05/Pages/q8.aspx" </w:delInstrText>
              </w:r>
              <w:r w:rsidRPr="00EC2421" w:rsidDel="00B25213">
                <w:fldChar w:fldCharType="separate"/>
              </w:r>
              <w:r w:rsidRPr="00150865" w:rsidDel="00B25213">
                <w:rPr>
                  <w:rStyle w:val="Hyperlink"/>
                  <w:sz w:val="22"/>
                  <w:szCs w:val="22"/>
                  <w:lang w:val="en-GB"/>
                </w:rPr>
                <w:delText>Q8/5</w:delText>
              </w:r>
              <w:r w:rsidRPr="00EC2421" w:rsidDel="00B25213">
                <w:rPr>
                  <w:rStyle w:val="Hyperlink"/>
                  <w:sz w:val="22"/>
                  <w:szCs w:val="22"/>
                </w:rPr>
                <w:fldChar w:fldCharType="end"/>
              </w:r>
              <w:r w:rsidRPr="00150865" w:rsidDel="00B25213">
                <w:rPr>
                  <w:sz w:val="22"/>
                  <w:szCs w:val="22"/>
                  <w:lang w:val="en-GB"/>
                </w:rPr>
                <w:delText>: Adaptation to climate change and low cost and sustainable resilient information and communication technologies (ICTs)</w:delText>
              </w:r>
            </w:del>
          </w:p>
          <w:p w:rsidR="00150865" w:rsidRPr="00150865" w:rsidRDefault="00C2265D" w:rsidP="001638AE">
            <w:pPr>
              <w:spacing w:before="40" w:after="40"/>
              <w:rPr>
                <w:sz w:val="22"/>
                <w:szCs w:val="22"/>
                <w:highlight w:val="yellow"/>
                <w:lang w:val="en-GB"/>
              </w:rPr>
            </w:pPr>
            <w:hyperlink r:id="rId233" w:history="1">
              <w:r w:rsidR="00150865" w:rsidRPr="00150865">
                <w:rPr>
                  <w:rStyle w:val="Hyperlink"/>
                  <w:sz w:val="22"/>
                  <w:szCs w:val="22"/>
                  <w:lang w:val="en-GB"/>
                </w:rPr>
                <w:t>Q9/5</w:t>
              </w:r>
            </w:hyperlink>
            <w:r w:rsidR="00150865" w:rsidRPr="00150865">
              <w:rPr>
                <w:sz w:val="22"/>
                <w:szCs w:val="22"/>
                <w:lang w:val="en-GB"/>
              </w:rPr>
              <w:t xml:space="preserve">: </w:t>
            </w:r>
            <w:ins w:id="417" w:author="TSB-MEU" w:date="2017-10-24T19:26:00Z">
              <w:r w:rsidR="00150865" w:rsidRPr="00150865">
                <w:rPr>
                  <w:sz w:val="22"/>
                  <w:szCs w:val="22"/>
                  <w:lang w:val="en-GB"/>
                </w:rPr>
                <w:t>Climate change and assessment of information and communication technology (ICT) in the framework of the Sustainable Development Goals (SDGs)</w:t>
              </w:r>
            </w:ins>
            <w:del w:id="418" w:author="TSB-MEU" w:date="2017-10-24T19:26:00Z">
              <w:r w:rsidR="00150865" w:rsidRPr="00150865" w:rsidDel="00862D55">
                <w:rPr>
                  <w:sz w:val="22"/>
                  <w:szCs w:val="22"/>
                  <w:lang w:val="en-GB"/>
                </w:rPr>
                <w:delText>Assessment of sustainability impacts of information and communication technology (ICT) to promote the Sustainable Development Goals (SDGs)</w:delText>
              </w:r>
            </w:del>
          </w:p>
        </w:tc>
      </w:tr>
      <w:tr w:rsidR="00150865" w:rsidRPr="00150865" w:rsidTr="001638AE">
        <w:trPr>
          <w:cantSplit/>
          <w:trHeight w:val="612"/>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150865" w:rsidRDefault="00C2265D" w:rsidP="001638AE">
            <w:pPr>
              <w:spacing w:before="40" w:after="40"/>
            </w:pPr>
            <w:hyperlink r:id="rId234" w:history="1">
              <w:r w:rsidR="00150865"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150865" w:rsidRPr="00150865" w:rsidRDefault="00C2265D" w:rsidP="001638AE">
            <w:pPr>
              <w:spacing w:before="40" w:after="40"/>
              <w:rPr>
                <w:sz w:val="22"/>
                <w:szCs w:val="22"/>
                <w:lang w:val="en-GB"/>
              </w:rPr>
            </w:pPr>
            <w:hyperlink r:id="rId235"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236"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tc>
      </w:tr>
      <w:tr w:rsidR="00150865" w:rsidRPr="00150865"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419" w:author="TSB-MEU" w:date="2017-10-24T16:53:00Z">
              <w:r w:rsidRPr="00EC2421" w:rsidDel="002D6D5B">
                <w:fldChar w:fldCharType="begin"/>
              </w:r>
              <w:r w:rsidRPr="00150865" w:rsidDel="002D6D5B">
                <w:rPr>
                  <w:lang w:val="en-GB"/>
                </w:rPr>
                <w:delInstrText xml:space="preserve"> HYPERLINK "http://www.itu.int/net4/ITU-D/CDS/sg/rgqlist.asp?lg=1&amp;sp=2014&amp;rgq=D14-SG02-RGQ07.2&amp;stg=2" </w:delInstrText>
              </w:r>
              <w:r w:rsidRPr="00EC2421" w:rsidDel="002D6D5B">
                <w:fldChar w:fldCharType="separate"/>
              </w:r>
              <w:r w:rsidRPr="00150865" w:rsidDel="002D6D5B">
                <w:rPr>
                  <w:sz w:val="22"/>
                  <w:szCs w:val="22"/>
                  <w:lang w:val="en-GB"/>
                </w:rPr>
                <w:delText>Question 7/2</w:delText>
              </w:r>
              <w:r w:rsidRPr="00EC2421" w:rsidDel="002D6D5B">
                <w:rPr>
                  <w:rStyle w:val="Hyperlink"/>
                  <w:sz w:val="22"/>
                  <w:szCs w:val="22"/>
                </w:rPr>
                <w:fldChar w:fldCharType="end"/>
              </w:r>
            </w:del>
            <w:ins w:id="420" w:author="TSB-MEU" w:date="2017-10-24T16:53:00Z">
              <w:r w:rsidRPr="00150865">
                <w:rPr>
                  <w:sz w:val="22"/>
                  <w:szCs w:val="22"/>
                  <w:highlight w:val="yellow"/>
                  <w:lang w:val="en-GB"/>
                </w:rPr>
                <w:t>Question 7/2</w:t>
              </w:r>
            </w:ins>
            <w:r w:rsidRPr="00150865">
              <w:rPr>
                <w:sz w:val="22"/>
                <w:szCs w:val="22"/>
                <w:lang w:val="en-GB"/>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150865" w:rsidRPr="00FA3FCA" w:rsidRDefault="00150865" w:rsidP="001638A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21" w:author="TSB-MEU" w:date="2018-02-15T22:34:00Z">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150865" w:rsidRPr="00EC2421" w:rsidRDefault="00C2265D" w:rsidP="001638AE">
            <w:pPr>
              <w:spacing w:before="40" w:after="40"/>
              <w:rPr>
                <w:sz w:val="22"/>
                <w:szCs w:val="22"/>
                <w:highlight w:val="yellow"/>
              </w:rPr>
            </w:pPr>
            <w:hyperlink r:id="rId237" w:history="1">
              <w:r w:rsidR="00150865"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150865" w:rsidRPr="00150865" w:rsidRDefault="00C2265D" w:rsidP="001638AE">
            <w:pPr>
              <w:spacing w:before="40" w:after="40"/>
              <w:rPr>
                <w:sz w:val="22"/>
                <w:szCs w:val="22"/>
                <w:highlight w:val="yellow"/>
                <w:lang w:val="en-GB"/>
              </w:rPr>
            </w:pPr>
            <w:hyperlink r:id="rId238" w:history="1">
              <w:r w:rsidR="00150865" w:rsidRPr="00150865">
                <w:rPr>
                  <w:rStyle w:val="Hyperlink"/>
                  <w:sz w:val="22"/>
                  <w:szCs w:val="22"/>
                  <w:lang w:val="en-GB"/>
                </w:rPr>
                <w:t>Q3/5</w:t>
              </w:r>
            </w:hyperlink>
            <w:r w:rsidR="00150865" w:rsidRPr="00150865">
              <w:rPr>
                <w:sz w:val="22"/>
                <w:szCs w:val="22"/>
                <w:lang w:val="en-GB"/>
              </w:rPr>
              <w:t>: Human exposure to electromagnetic fields (EMFs) from information and communication technologies (ICTs)</w:t>
            </w:r>
          </w:p>
        </w:tc>
      </w:tr>
      <w:tr w:rsidR="00150865" w:rsidRPr="00150865"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150865" w:rsidRDefault="00C2265D" w:rsidP="001638AE">
            <w:pPr>
              <w:spacing w:before="40" w:after="40"/>
            </w:pPr>
            <w:hyperlink r:id="rId239" w:history="1">
              <w:r w:rsidR="00150865"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150865" w:rsidRPr="00150865" w:rsidRDefault="00C2265D" w:rsidP="001638AE">
            <w:pPr>
              <w:spacing w:before="40" w:after="40"/>
              <w:rPr>
                <w:sz w:val="22"/>
                <w:szCs w:val="22"/>
                <w:lang w:val="en-GB"/>
              </w:rPr>
            </w:pPr>
            <w:hyperlink r:id="rId240"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tc>
      </w:tr>
      <w:tr w:rsidR="00150865" w:rsidRPr="00150865"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422" w:author="TSB-MEU" w:date="2017-10-24T16:54:00Z">
              <w:r w:rsidRPr="00EC2421" w:rsidDel="00132104">
                <w:lastRenderedPageBreak/>
                <w:fldChar w:fldCharType="begin"/>
              </w:r>
              <w:r w:rsidRPr="00150865" w:rsidDel="00132104">
                <w:rPr>
                  <w:lang w:val="en-GB"/>
                </w:rPr>
                <w:delInstrText xml:space="preserve"> HYPERLINK "http://www.itu.int/net4/ITU-D/CDS/sg/rgqlist.asp?lg=1&amp;sp=2014&amp;rgq=D14-SG02-RGQ08.2&amp;stg=2" </w:delInstrText>
              </w:r>
              <w:r w:rsidRPr="00EC2421" w:rsidDel="00132104">
                <w:fldChar w:fldCharType="separate"/>
              </w:r>
              <w:r w:rsidRPr="00150865" w:rsidDel="00132104">
                <w:rPr>
                  <w:rStyle w:val="Hyperlink"/>
                  <w:sz w:val="22"/>
                  <w:szCs w:val="22"/>
                  <w:lang w:val="en-GB"/>
                </w:rPr>
                <w:delText>Question 8/2</w:delText>
              </w:r>
              <w:r w:rsidRPr="00EC2421" w:rsidDel="00132104">
                <w:rPr>
                  <w:rStyle w:val="Hyperlink"/>
                  <w:sz w:val="22"/>
                  <w:szCs w:val="22"/>
                </w:rPr>
                <w:fldChar w:fldCharType="end"/>
              </w:r>
              <w:r w:rsidRPr="00150865" w:rsidDel="00132104">
                <w:rPr>
                  <w:sz w:val="22"/>
                  <w:szCs w:val="22"/>
                  <w:lang w:val="en-GB"/>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150865" w:rsidRPr="00150865" w:rsidRDefault="00150865" w:rsidP="001638AE">
            <w:pPr>
              <w:spacing w:before="40" w:after="40"/>
              <w:rPr>
                <w:sz w:val="22"/>
                <w:szCs w:val="22"/>
                <w:lang w:val="en-GB"/>
              </w:rPr>
            </w:pPr>
            <w:del w:id="423" w:author="TSB-MEU" w:date="2017-10-24T16:54:00Z">
              <w:r w:rsidDel="00132104">
                <w:fldChar w:fldCharType="begin"/>
              </w:r>
              <w:r w:rsidRPr="00150865" w:rsidDel="00132104">
                <w:rPr>
                  <w:lang w:val="en-GB"/>
                </w:rPr>
                <w:delInstrText xml:space="preserve"> HYPERLINK "https://www.itu.int/net4/ITU-D/CDS/sg/index.asp?lg=1&amp;sp=2014&amp;stg=2" </w:delInstrText>
              </w:r>
              <w:r w:rsidDel="00132104">
                <w:fldChar w:fldCharType="separate"/>
              </w:r>
              <w:r w:rsidRPr="00150865" w:rsidDel="00132104">
                <w:rPr>
                  <w:rStyle w:val="Hyperlink"/>
                  <w:sz w:val="22"/>
                  <w:szCs w:val="22"/>
                  <w:lang w:val="en-GB"/>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150865" w:rsidRPr="00150865" w:rsidRDefault="00150865" w:rsidP="001638AE">
            <w:pPr>
              <w:spacing w:before="40" w:after="40"/>
              <w:rPr>
                <w:sz w:val="22"/>
                <w:szCs w:val="22"/>
                <w:highlight w:val="yellow"/>
                <w:lang w:val="en-GB"/>
              </w:rPr>
            </w:pPr>
            <w:del w:id="424" w:author="TSB-MEU" w:date="2017-10-24T16:54:00Z">
              <w:r w:rsidRPr="00EC2421" w:rsidDel="00132104">
                <w:fldChar w:fldCharType="begin"/>
              </w:r>
              <w:r w:rsidRPr="00150865" w:rsidDel="00132104">
                <w:rPr>
                  <w:lang w:val="en-GB"/>
                </w:rPr>
                <w:delInstrText xml:space="preserve"> HYPERLINK "https://www.itu.int/en/ITU-T/studygroups/2017-2020/05/Pages/default.aspx" </w:delInstrText>
              </w:r>
              <w:r w:rsidRPr="00EC2421" w:rsidDel="00132104">
                <w:fldChar w:fldCharType="separate"/>
              </w:r>
              <w:r w:rsidRPr="00150865" w:rsidDel="00132104">
                <w:rPr>
                  <w:rStyle w:val="Hyperlink"/>
                  <w:sz w:val="22"/>
                  <w:szCs w:val="22"/>
                  <w:lang w:val="en-GB"/>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150865" w:rsidRPr="00150865" w:rsidRDefault="00150865" w:rsidP="001638AE">
            <w:pPr>
              <w:spacing w:before="40" w:after="40"/>
              <w:rPr>
                <w:sz w:val="22"/>
                <w:szCs w:val="22"/>
                <w:highlight w:val="yellow"/>
                <w:lang w:val="en-GB"/>
              </w:rPr>
            </w:pPr>
            <w:del w:id="425" w:author="TSB-MEU" w:date="2017-10-24T16:54:00Z">
              <w:r w:rsidRPr="00EC2421" w:rsidDel="00132104">
                <w:fldChar w:fldCharType="begin"/>
              </w:r>
              <w:r w:rsidRPr="00150865" w:rsidDel="00132104">
                <w:rPr>
                  <w:lang w:val="en-GB"/>
                </w:rPr>
                <w:delInstrText xml:space="preserve"> HYPERLINK "http://www.itu.int/en/ITU-T/studygroups/2017-2020/05/Pages/q7.aspx" </w:delInstrText>
              </w:r>
              <w:r w:rsidRPr="00EC2421" w:rsidDel="00132104">
                <w:fldChar w:fldCharType="separate"/>
              </w:r>
              <w:r w:rsidRPr="00150865" w:rsidDel="00132104">
                <w:rPr>
                  <w:rStyle w:val="Hyperlink"/>
                  <w:sz w:val="22"/>
                  <w:szCs w:val="22"/>
                  <w:lang w:val="en-GB"/>
                </w:rPr>
                <w:delText>Q7/5</w:delText>
              </w:r>
              <w:r w:rsidRPr="00EC2421" w:rsidDel="00132104">
                <w:rPr>
                  <w:rStyle w:val="Hyperlink"/>
                  <w:sz w:val="22"/>
                  <w:szCs w:val="22"/>
                </w:rPr>
                <w:fldChar w:fldCharType="end"/>
              </w:r>
              <w:r w:rsidRPr="00150865" w:rsidDel="00132104">
                <w:rPr>
                  <w:sz w:val="22"/>
                  <w:szCs w:val="22"/>
                  <w:lang w:val="en-GB"/>
                </w:rPr>
                <w:delText>: Environmentally sound management of e-waste and information and communication technology (ICT) eco-friendly design, including dealing with ICT counterfeit devices</w:delText>
              </w:r>
            </w:del>
          </w:p>
        </w:tc>
      </w:tr>
      <w:tr w:rsidR="00150865" w:rsidRPr="00150865" w:rsidTr="001638AE">
        <w:trPr>
          <w:cantSplit/>
        </w:trPr>
        <w:tc>
          <w:tcPr>
            <w:tcW w:w="2954" w:type="dxa"/>
            <w:vMerge/>
            <w:tcBorders>
              <w:bottom w:val="single" w:sz="12" w:space="0" w:color="auto"/>
              <w:right w:val="single" w:sz="4" w:space="0" w:color="auto"/>
            </w:tcBorders>
            <w:shd w:val="clear" w:color="auto" w:fill="auto"/>
          </w:tcPr>
          <w:p w:rsidR="00150865" w:rsidRPr="00150865" w:rsidRDefault="00150865" w:rsidP="001638AE">
            <w:pPr>
              <w:spacing w:before="40" w:after="40"/>
              <w:rPr>
                <w:lang w:val="en-GB"/>
              </w:rPr>
            </w:pPr>
          </w:p>
        </w:tc>
        <w:tc>
          <w:tcPr>
            <w:tcW w:w="1093" w:type="dxa"/>
            <w:vMerge/>
            <w:tcBorders>
              <w:left w:val="single" w:sz="4" w:space="0" w:color="auto"/>
              <w:bottom w:val="single" w:sz="12" w:space="0" w:color="auto"/>
              <w:right w:val="single" w:sz="12" w:space="0" w:color="auto"/>
            </w:tcBorders>
          </w:tcPr>
          <w:p w:rsidR="00150865" w:rsidRPr="00150865" w:rsidRDefault="00150865" w:rsidP="001638AE">
            <w:pPr>
              <w:spacing w:before="40" w:after="40"/>
              <w:rPr>
                <w:lang w:val="en-GB"/>
              </w:rPr>
            </w:pPr>
          </w:p>
        </w:tc>
        <w:tc>
          <w:tcPr>
            <w:tcW w:w="848" w:type="dxa"/>
            <w:tcBorders>
              <w:top w:val="single" w:sz="4" w:space="0" w:color="auto"/>
              <w:left w:val="single" w:sz="12" w:space="0" w:color="auto"/>
              <w:bottom w:val="single" w:sz="12" w:space="0" w:color="auto"/>
            </w:tcBorders>
            <w:shd w:val="clear" w:color="auto" w:fill="auto"/>
          </w:tcPr>
          <w:p w:rsidR="00150865" w:rsidRPr="00150865" w:rsidRDefault="00150865" w:rsidP="001638AE">
            <w:pPr>
              <w:spacing w:before="40" w:after="40"/>
              <w:rPr>
                <w:lang w:val="en-GB"/>
              </w:rPr>
            </w:pPr>
            <w:del w:id="426" w:author="TSB-MEU" w:date="2017-10-24T16:54:00Z">
              <w:r w:rsidRPr="00EC2421" w:rsidDel="00132104">
                <w:fldChar w:fldCharType="begin"/>
              </w:r>
              <w:r w:rsidRPr="00150865" w:rsidDel="00132104">
                <w:rPr>
                  <w:lang w:val="en-GB"/>
                </w:rPr>
                <w:delInstrText xml:space="preserve"> HYPERLINK "https://www.itu.int/en/ITU-T/studygroups/2017-2020/20/Pages/default.aspx" </w:delInstrText>
              </w:r>
              <w:r w:rsidRPr="00EC2421" w:rsidDel="00132104">
                <w:fldChar w:fldCharType="separate"/>
              </w:r>
              <w:r w:rsidRPr="00150865" w:rsidDel="00132104">
                <w:rPr>
                  <w:rStyle w:val="Hyperlink"/>
                  <w:sz w:val="22"/>
                  <w:szCs w:val="22"/>
                  <w:lang w:val="en-GB"/>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150865" w:rsidRPr="00150865" w:rsidRDefault="00150865" w:rsidP="001638AE">
            <w:pPr>
              <w:spacing w:before="40" w:after="40"/>
              <w:rPr>
                <w:sz w:val="22"/>
                <w:szCs w:val="22"/>
                <w:lang w:val="en-GB"/>
              </w:rPr>
            </w:pPr>
            <w:del w:id="427" w:author="TSB-MEU" w:date="2017-10-24T16:54:00Z">
              <w:r w:rsidRPr="00EC2421" w:rsidDel="00132104">
                <w:fldChar w:fldCharType="begin"/>
              </w:r>
              <w:r w:rsidRPr="00150865" w:rsidDel="00132104">
                <w:rPr>
                  <w:lang w:val="en-GB"/>
                </w:rPr>
                <w:delInstrText xml:space="preserve"> HYPERLINK "http://www.itu.int/en/ITU-T/studygroups/2017-2020/20/Pages/q2.aspx" </w:delInstrText>
              </w:r>
              <w:r w:rsidRPr="00EC2421" w:rsidDel="00132104">
                <w:fldChar w:fldCharType="separate"/>
              </w:r>
              <w:r w:rsidRPr="00150865" w:rsidDel="00132104">
                <w:rPr>
                  <w:rStyle w:val="Hyperlink"/>
                  <w:sz w:val="22"/>
                  <w:szCs w:val="22"/>
                  <w:lang w:val="en-GB"/>
                </w:rPr>
                <w:delText>Q2/20</w:delText>
              </w:r>
              <w:r w:rsidRPr="00EC2421" w:rsidDel="00132104">
                <w:rPr>
                  <w:rStyle w:val="Hyperlink"/>
                  <w:sz w:val="22"/>
                  <w:szCs w:val="22"/>
                </w:rPr>
                <w:fldChar w:fldCharType="end"/>
              </w:r>
              <w:r w:rsidRPr="00150865" w:rsidDel="00132104">
                <w:rPr>
                  <w:sz w:val="22"/>
                  <w:szCs w:val="22"/>
                  <w:lang w:val="en-GB"/>
                </w:rPr>
                <w:delText>: Requirements, capabilities, and use cases across verticals</w:delText>
              </w:r>
            </w:del>
          </w:p>
        </w:tc>
      </w:tr>
      <w:tr w:rsidR="00150865" w:rsidRPr="00150865" w:rsidTr="001638AE">
        <w:trPr>
          <w:cantSplit/>
        </w:trPr>
        <w:tc>
          <w:tcPr>
            <w:tcW w:w="2954" w:type="dxa"/>
            <w:vMerge w:val="restart"/>
            <w:tcBorders>
              <w:top w:val="single" w:sz="12" w:space="0" w:color="auto"/>
              <w:right w:val="single" w:sz="4" w:space="0" w:color="auto"/>
            </w:tcBorders>
            <w:shd w:val="clear" w:color="auto" w:fill="auto"/>
          </w:tcPr>
          <w:p w:rsidR="00150865" w:rsidRPr="00150865" w:rsidRDefault="00150865" w:rsidP="001638AE">
            <w:pPr>
              <w:spacing w:before="40" w:after="40"/>
              <w:rPr>
                <w:sz w:val="22"/>
                <w:szCs w:val="22"/>
                <w:lang w:val="en-GB"/>
              </w:rPr>
            </w:pPr>
            <w:del w:id="428" w:author="TSB-MEU" w:date="2017-10-24T16:54:00Z">
              <w:r w:rsidRPr="00EC2421" w:rsidDel="00132104">
                <w:fldChar w:fldCharType="begin"/>
              </w:r>
              <w:r w:rsidRPr="00150865" w:rsidDel="00132104">
                <w:rPr>
                  <w:lang w:val="en-GB"/>
                </w:rPr>
                <w:delInstrText xml:space="preserve"> HYPERLINK "http://www.itu.int/net4/ITU-D/CDS/sg/rgqlist.asp?lg=1&amp;sp=2014&amp;rgq=D14-SG02-RGQ09.2&amp;stg=2" </w:delInstrText>
              </w:r>
              <w:r w:rsidRPr="00EC2421" w:rsidDel="00132104">
                <w:fldChar w:fldCharType="separate"/>
              </w:r>
              <w:r w:rsidRPr="00150865" w:rsidDel="00132104">
                <w:rPr>
                  <w:rStyle w:val="Hyperlink"/>
                  <w:sz w:val="22"/>
                  <w:szCs w:val="22"/>
                  <w:lang w:val="en-GB"/>
                </w:rPr>
                <w:delText>Question 9/2</w:delText>
              </w:r>
              <w:r w:rsidRPr="00EC2421" w:rsidDel="00132104">
                <w:rPr>
                  <w:rStyle w:val="Hyperlink"/>
                  <w:sz w:val="22"/>
                  <w:szCs w:val="22"/>
                </w:rPr>
                <w:fldChar w:fldCharType="end"/>
              </w:r>
              <w:r w:rsidRPr="00150865" w:rsidDel="00132104">
                <w:rPr>
                  <w:sz w:val="22"/>
                  <w:szCs w:val="22"/>
                  <w:lang w:val="en-GB"/>
                </w:rPr>
                <w:delText>: Identification of study topics in the ITU-T and ITU-R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150865" w:rsidRPr="00150865" w:rsidRDefault="00150865" w:rsidP="001638AE">
            <w:pPr>
              <w:spacing w:before="40" w:after="40"/>
              <w:rPr>
                <w:sz w:val="22"/>
                <w:szCs w:val="22"/>
                <w:lang w:val="en-GB"/>
              </w:rPr>
            </w:pPr>
            <w:del w:id="429" w:author="TSB-MEU" w:date="2017-10-24T16:54:00Z">
              <w:r w:rsidDel="00132104">
                <w:fldChar w:fldCharType="begin"/>
              </w:r>
              <w:r w:rsidRPr="00150865" w:rsidDel="00132104">
                <w:rPr>
                  <w:lang w:val="en-GB"/>
                </w:rPr>
                <w:delInstrText xml:space="preserve"> HYPERLINK "https://www.itu.int/net4/ITU-D/CDS/sg/index.asp?lg=1&amp;sp=2014&amp;stg=2" </w:delInstrText>
              </w:r>
              <w:r w:rsidDel="00132104">
                <w:fldChar w:fldCharType="separate"/>
              </w:r>
              <w:r w:rsidRPr="00150865" w:rsidDel="00132104">
                <w:rPr>
                  <w:rStyle w:val="Hyperlink"/>
                  <w:sz w:val="22"/>
                  <w:szCs w:val="22"/>
                  <w:lang w:val="en-GB"/>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150865" w:rsidRPr="00150865" w:rsidRDefault="00150865" w:rsidP="001638AE">
            <w:pPr>
              <w:spacing w:before="40" w:after="40"/>
              <w:rPr>
                <w:sz w:val="22"/>
                <w:szCs w:val="22"/>
                <w:highlight w:val="yellow"/>
                <w:lang w:val="en-GB"/>
              </w:rPr>
            </w:pPr>
            <w:del w:id="430" w:author="TSB-MEU" w:date="2017-10-24T16:55:00Z">
              <w:r w:rsidRPr="00EC2421" w:rsidDel="00B7705F">
                <w:fldChar w:fldCharType="begin"/>
              </w:r>
              <w:r w:rsidRPr="00150865" w:rsidDel="00B7705F">
                <w:rPr>
                  <w:lang w:val="en-GB"/>
                </w:rPr>
                <w:delInstrText xml:space="preserve"> HYPERLINK "https://www.itu.int/en/ITU-T/studygroups/2017-2020/09/Pages/default.aspx" </w:delInstrText>
              </w:r>
              <w:r w:rsidRPr="00EC2421" w:rsidDel="00B7705F">
                <w:fldChar w:fldCharType="separate"/>
              </w:r>
              <w:r w:rsidRPr="00150865" w:rsidDel="00B7705F">
                <w:rPr>
                  <w:rStyle w:val="Hyperlink"/>
                  <w:sz w:val="22"/>
                  <w:szCs w:val="22"/>
                  <w:lang w:val="en-GB"/>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150865" w:rsidRPr="00150865" w:rsidRDefault="00150865" w:rsidP="001638AE">
            <w:pPr>
              <w:spacing w:before="40" w:after="40"/>
              <w:rPr>
                <w:sz w:val="22"/>
                <w:szCs w:val="22"/>
                <w:lang w:val="en-GB"/>
              </w:rPr>
            </w:pPr>
            <w:del w:id="431" w:author="TSB-MEU" w:date="2017-10-24T16:55:00Z">
              <w:r w:rsidRPr="00EC2421" w:rsidDel="00B7705F">
                <w:fldChar w:fldCharType="begin"/>
              </w:r>
              <w:r w:rsidRPr="00150865" w:rsidDel="00B7705F">
                <w:rPr>
                  <w:lang w:val="en-GB"/>
                </w:rPr>
                <w:delInstrText xml:space="preserve"> HYPERLINK "http://www.itu.int/en/ITU-T/studygroups/2017-2020/09/Pages/q4.aspx" </w:delInstrText>
              </w:r>
              <w:r w:rsidRPr="00EC2421" w:rsidDel="00B7705F">
                <w:fldChar w:fldCharType="separate"/>
              </w:r>
              <w:r w:rsidRPr="00150865" w:rsidDel="00B7705F">
                <w:rPr>
                  <w:rStyle w:val="Hyperlink"/>
                  <w:sz w:val="22"/>
                  <w:szCs w:val="22"/>
                  <w:lang w:val="en-GB"/>
                </w:rPr>
                <w:delText>Q4/9</w:delText>
              </w:r>
              <w:r w:rsidRPr="00EC2421" w:rsidDel="00B7705F">
                <w:rPr>
                  <w:rStyle w:val="Hyperlink"/>
                  <w:sz w:val="22"/>
                  <w:szCs w:val="22"/>
                </w:rPr>
                <w:fldChar w:fldCharType="end"/>
              </w:r>
              <w:r w:rsidRPr="00150865" w:rsidDel="00B7705F">
                <w:rPr>
                  <w:sz w:val="22"/>
                  <w:szCs w:val="22"/>
                  <w:lang w:val="en-GB"/>
                </w:rPr>
                <w:delText>: Guidelines for implementations and deployment of transmission of multichannel digital television signals over optical access networks</w:delText>
              </w:r>
              <w:r w:rsidRPr="00150865" w:rsidDel="00B7705F">
                <w:rPr>
                  <w:sz w:val="22"/>
                  <w:szCs w:val="22"/>
                  <w:highlight w:val="yellow"/>
                  <w:lang w:val="en-GB"/>
                </w:rPr>
                <w:delText xml:space="preserve"> </w:delText>
              </w:r>
              <w:r w:rsidRPr="00EC2421" w:rsidDel="00B7705F">
                <w:fldChar w:fldCharType="begin"/>
              </w:r>
              <w:r w:rsidRPr="00150865" w:rsidDel="00B7705F">
                <w:rPr>
                  <w:lang w:val="en-GB"/>
                </w:rPr>
                <w:delInstrText xml:space="preserve"> HYPERLINK "http://www.itu.int/en/ITU-T/studygroups/2017-2020/09/Pages/q10.aspx" </w:delInstrText>
              </w:r>
              <w:r w:rsidRPr="00EC2421" w:rsidDel="00B7705F">
                <w:fldChar w:fldCharType="separate"/>
              </w:r>
              <w:r w:rsidRPr="00150865" w:rsidDel="00B7705F">
                <w:rPr>
                  <w:rStyle w:val="Hyperlink"/>
                  <w:sz w:val="22"/>
                  <w:szCs w:val="22"/>
                  <w:lang w:val="en-GB"/>
                </w:rPr>
                <w:delText>Q10/9</w:delText>
              </w:r>
              <w:r w:rsidRPr="00EC2421" w:rsidDel="00B7705F">
                <w:rPr>
                  <w:rStyle w:val="Hyperlink"/>
                  <w:sz w:val="22"/>
                  <w:szCs w:val="22"/>
                </w:rPr>
                <w:fldChar w:fldCharType="end"/>
              </w:r>
              <w:r w:rsidRPr="00150865" w:rsidDel="00B7705F">
                <w:rPr>
                  <w:sz w:val="22"/>
                  <w:szCs w:val="22"/>
                  <w:lang w:val="en-GB"/>
                </w:rPr>
                <w:delText>: Work programme, coordination and planning</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highlight w:val="yellow"/>
                <w:lang w:val="en-GB"/>
              </w:rPr>
            </w:pPr>
            <w:del w:id="432" w:author="TSB-MEU" w:date="2017-10-24T16:55:00Z">
              <w:r w:rsidRPr="00EC2421" w:rsidDel="00B7705F">
                <w:fldChar w:fldCharType="begin"/>
              </w:r>
              <w:r w:rsidRPr="00150865" w:rsidDel="00B7705F">
                <w:rPr>
                  <w:lang w:val="en-GB"/>
                </w:rPr>
                <w:delInstrText xml:space="preserve"> HYPERLINK "https://www.itu.int/en/ITU-T/studygroups/2017-2020/11/Pages/default.aspx" </w:delInstrText>
              </w:r>
              <w:r w:rsidRPr="00EC2421" w:rsidDel="00B7705F">
                <w:fldChar w:fldCharType="separate"/>
              </w:r>
              <w:r w:rsidRPr="00150865" w:rsidDel="00B7705F">
                <w:rPr>
                  <w:rStyle w:val="Hyperlink"/>
                  <w:sz w:val="22"/>
                  <w:szCs w:val="22"/>
                  <w:lang w:val="en-GB"/>
                </w:rPr>
                <w:delText>SG11</w:delText>
              </w:r>
              <w:r w:rsidRPr="00EC2421" w:rsidDel="00B7705F">
                <w:rPr>
                  <w:rStyle w:val="Hyperlink"/>
                  <w:sz w:val="22"/>
                  <w:szCs w:val="22"/>
                </w:rPr>
                <w:fldChar w:fldCharType="end"/>
              </w:r>
            </w:del>
          </w:p>
        </w:tc>
        <w:tc>
          <w:tcPr>
            <w:tcW w:w="4739" w:type="dxa"/>
            <w:shd w:val="clear" w:color="auto" w:fill="auto"/>
          </w:tcPr>
          <w:p w:rsidR="00150865" w:rsidRPr="00150865" w:rsidRDefault="00150865" w:rsidP="001638AE">
            <w:pPr>
              <w:spacing w:before="40" w:after="40"/>
              <w:rPr>
                <w:sz w:val="22"/>
                <w:szCs w:val="22"/>
                <w:highlight w:val="yellow"/>
                <w:lang w:val="en-GB"/>
              </w:rPr>
            </w:pPr>
            <w:del w:id="433" w:author="TSB-MEU" w:date="2017-10-24T16:55:00Z">
              <w:r w:rsidRPr="00EC2421" w:rsidDel="00B7705F">
                <w:fldChar w:fldCharType="begin"/>
              </w:r>
              <w:r w:rsidRPr="00150865" w:rsidDel="00B7705F">
                <w:rPr>
                  <w:lang w:val="en-GB"/>
                </w:rPr>
                <w:delInstrText xml:space="preserve"> HYPERLINK "http://www.itu.int/en/ITU-T/studygroups/2017-2020/11/Pages/q15.aspx" </w:delInstrText>
              </w:r>
              <w:r w:rsidRPr="00EC2421" w:rsidDel="00B7705F">
                <w:fldChar w:fldCharType="separate"/>
              </w:r>
              <w:r w:rsidRPr="00150865" w:rsidDel="00B7705F">
                <w:rPr>
                  <w:rStyle w:val="Hyperlink"/>
                  <w:sz w:val="22"/>
                  <w:szCs w:val="22"/>
                  <w:lang w:val="en-GB"/>
                </w:rPr>
                <w:delText>Q15/11</w:delText>
              </w:r>
              <w:r w:rsidRPr="00EC2421" w:rsidDel="00B7705F">
                <w:rPr>
                  <w:rStyle w:val="Hyperlink"/>
                  <w:sz w:val="22"/>
                  <w:szCs w:val="22"/>
                </w:rPr>
                <w:fldChar w:fldCharType="end"/>
              </w:r>
              <w:r w:rsidRPr="00150865" w:rsidDel="00B7705F">
                <w:rPr>
                  <w:sz w:val="22"/>
                  <w:szCs w:val="22"/>
                  <w:lang w:val="en-GB"/>
                </w:rPr>
                <w:delText>: Combating counterfeit and stolen ICT equipment</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lang w:val="en-GB"/>
              </w:rPr>
            </w:pPr>
            <w:del w:id="434" w:author="TSB-MEU" w:date="2017-10-24T16:55:00Z">
              <w:r w:rsidRPr="00EC2421" w:rsidDel="00B7705F">
                <w:fldChar w:fldCharType="begin"/>
              </w:r>
              <w:r w:rsidRPr="00150865" w:rsidDel="00B7705F">
                <w:rPr>
                  <w:lang w:val="en-GB"/>
                </w:rPr>
                <w:delInstrText xml:space="preserve"> HYPERLINK "https://www.itu.int/en/ITU-T/studygroups/2017-2020/12/Pages/default.aspx" </w:delInstrText>
              </w:r>
              <w:r w:rsidRPr="00EC2421" w:rsidDel="00B7705F">
                <w:fldChar w:fldCharType="separate"/>
              </w:r>
              <w:r w:rsidRPr="00150865" w:rsidDel="00B7705F">
                <w:rPr>
                  <w:rStyle w:val="Hyperlink"/>
                  <w:sz w:val="22"/>
                  <w:szCs w:val="22"/>
                  <w:lang w:val="en-GB"/>
                </w:rPr>
                <w:delText>SG12</w:delText>
              </w:r>
              <w:r w:rsidRPr="00EC2421" w:rsidDel="00B7705F">
                <w:rPr>
                  <w:rStyle w:val="Hyperlink"/>
                  <w:sz w:val="22"/>
                  <w:szCs w:val="22"/>
                </w:rPr>
                <w:fldChar w:fldCharType="end"/>
              </w:r>
            </w:del>
          </w:p>
        </w:tc>
        <w:tc>
          <w:tcPr>
            <w:tcW w:w="4739" w:type="dxa"/>
            <w:shd w:val="clear" w:color="auto" w:fill="auto"/>
          </w:tcPr>
          <w:p w:rsidR="00150865" w:rsidRPr="00150865" w:rsidRDefault="00150865" w:rsidP="001638AE">
            <w:pPr>
              <w:spacing w:before="40" w:after="40"/>
              <w:rPr>
                <w:sz w:val="22"/>
                <w:szCs w:val="22"/>
                <w:highlight w:val="yellow"/>
                <w:lang w:val="en-GB"/>
              </w:rPr>
            </w:pPr>
            <w:del w:id="435" w:author="TSB-MEU" w:date="2017-10-24T16:55:00Z">
              <w:r w:rsidRPr="00EC2421" w:rsidDel="00B7705F">
                <w:fldChar w:fldCharType="begin"/>
              </w:r>
              <w:r w:rsidRPr="00150865" w:rsidDel="00B7705F">
                <w:rPr>
                  <w:lang w:val="en-GB"/>
                </w:rPr>
                <w:delInstrText xml:space="preserve"> HYPERLINK "http://www.itu.int/en/ITU-T/studygroups/2017-2020/12/Pages/q1.aspx" </w:delInstrText>
              </w:r>
              <w:r w:rsidRPr="00EC2421" w:rsidDel="00B7705F">
                <w:fldChar w:fldCharType="separate"/>
              </w:r>
              <w:r w:rsidRPr="00150865" w:rsidDel="00B7705F">
                <w:rPr>
                  <w:rStyle w:val="Hyperlink"/>
                  <w:sz w:val="22"/>
                  <w:szCs w:val="22"/>
                  <w:lang w:val="en-GB"/>
                </w:rPr>
                <w:delText>Q1/12</w:delText>
              </w:r>
              <w:r w:rsidRPr="00EC2421" w:rsidDel="00B7705F">
                <w:rPr>
                  <w:rStyle w:val="Hyperlink"/>
                  <w:sz w:val="22"/>
                  <w:szCs w:val="22"/>
                </w:rPr>
                <w:fldChar w:fldCharType="end"/>
              </w:r>
              <w:r w:rsidRPr="00150865" w:rsidDel="00B7705F">
                <w:rPr>
                  <w:sz w:val="22"/>
                  <w:szCs w:val="22"/>
                  <w:lang w:val="en-GB"/>
                </w:rPr>
                <w:delText>: SG12 work programme and quality of service/quality of experience (QoS/QoE) coordination in ITU-T</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highlight w:val="yellow"/>
                <w:lang w:val="en-GB"/>
              </w:rPr>
            </w:pPr>
            <w:del w:id="436" w:author="TSB-MEU" w:date="2017-10-24T16:55:00Z">
              <w:r w:rsidRPr="00EC2421" w:rsidDel="00B7705F">
                <w:fldChar w:fldCharType="begin"/>
              </w:r>
              <w:r w:rsidRPr="00150865" w:rsidDel="00B7705F">
                <w:rPr>
                  <w:lang w:val="en-GB"/>
                </w:rPr>
                <w:delInstrText xml:space="preserve"> HYPERLINK "https://www.itu.int/en/ITU-T/studygroups/2017-2020/13/Pages/default.aspx" </w:delInstrText>
              </w:r>
              <w:r w:rsidRPr="00EC2421" w:rsidDel="00B7705F">
                <w:fldChar w:fldCharType="separate"/>
              </w:r>
              <w:r w:rsidRPr="00150865" w:rsidDel="00B7705F">
                <w:rPr>
                  <w:rStyle w:val="Hyperlink"/>
                  <w:sz w:val="22"/>
                  <w:szCs w:val="22"/>
                  <w:lang w:val="en-GB"/>
                </w:rPr>
                <w:delText>SG13</w:delText>
              </w:r>
              <w:r w:rsidRPr="00EC2421" w:rsidDel="00B7705F">
                <w:rPr>
                  <w:rStyle w:val="Hyperlink"/>
                  <w:sz w:val="22"/>
                  <w:szCs w:val="22"/>
                </w:rPr>
                <w:fldChar w:fldCharType="end"/>
              </w:r>
            </w:del>
          </w:p>
        </w:tc>
        <w:tc>
          <w:tcPr>
            <w:tcW w:w="4739" w:type="dxa"/>
            <w:shd w:val="clear" w:color="auto" w:fill="auto"/>
          </w:tcPr>
          <w:p w:rsidR="00150865" w:rsidRPr="00150865" w:rsidRDefault="00150865" w:rsidP="001638AE">
            <w:pPr>
              <w:spacing w:before="40" w:after="40"/>
              <w:rPr>
                <w:sz w:val="22"/>
                <w:szCs w:val="22"/>
                <w:highlight w:val="yellow"/>
                <w:lang w:val="en-GB"/>
              </w:rPr>
            </w:pPr>
            <w:del w:id="437" w:author="TSB-MEU" w:date="2017-10-24T16:55:00Z">
              <w:r w:rsidRPr="00EC2421" w:rsidDel="00B7705F">
                <w:fldChar w:fldCharType="begin"/>
              </w:r>
              <w:r w:rsidRPr="00150865" w:rsidDel="00B7705F">
                <w:rPr>
                  <w:lang w:val="en-GB"/>
                </w:rPr>
                <w:delInstrText xml:space="preserve"> HYPERLINK "http://www.itu.int/en/ITU-T/studygroups/2017-2020/13/Pages/q5.aspx" </w:delInstrText>
              </w:r>
              <w:r w:rsidRPr="00EC2421" w:rsidDel="00B7705F">
                <w:fldChar w:fldCharType="separate"/>
              </w:r>
              <w:r w:rsidRPr="00150865" w:rsidDel="00B7705F">
                <w:rPr>
                  <w:rStyle w:val="Hyperlink"/>
                  <w:sz w:val="22"/>
                  <w:szCs w:val="22"/>
                  <w:lang w:val="en-GB"/>
                </w:rPr>
                <w:delText>Q5/13</w:delText>
              </w:r>
              <w:r w:rsidRPr="00EC2421" w:rsidDel="00B7705F">
                <w:rPr>
                  <w:rStyle w:val="Hyperlink"/>
                  <w:sz w:val="22"/>
                  <w:szCs w:val="22"/>
                </w:rPr>
                <w:fldChar w:fldCharType="end"/>
              </w:r>
              <w:r w:rsidRPr="00150865" w:rsidDel="00B7705F">
                <w:rPr>
                  <w:sz w:val="22"/>
                  <w:szCs w:val="22"/>
                  <w:lang w:val="en-GB"/>
                </w:rPr>
                <w:delText>: Applying networks of future and innovation in developing countries</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highlight w:val="yellow"/>
                <w:lang w:val="en-GB"/>
              </w:rPr>
            </w:pPr>
            <w:del w:id="438" w:author="TSB-MEU" w:date="2017-10-24T16:55:00Z">
              <w:r w:rsidRPr="00EC2421" w:rsidDel="00B7705F">
                <w:fldChar w:fldCharType="begin"/>
              </w:r>
              <w:r w:rsidRPr="00150865" w:rsidDel="00B7705F">
                <w:rPr>
                  <w:lang w:val="en-GB"/>
                </w:rPr>
                <w:delInstrText xml:space="preserve"> HYPERLINK "https://www.itu.int/en/ITU-T/studygroups/2017-2020/15/Pages/default.aspx" </w:delInstrText>
              </w:r>
              <w:r w:rsidRPr="00EC2421" w:rsidDel="00B7705F">
                <w:fldChar w:fldCharType="separate"/>
              </w:r>
              <w:r w:rsidRPr="00150865" w:rsidDel="00B7705F">
                <w:rPr>
                  <w:rStyle w:val="Hyperlink"/>
                  <w:sz w:val="22"/>
                  <w:szCs w:val="22"/>
                  <w:lang w:val="en-GB"/>
                </w:rPr>
                <w:delText>SG15</w:delText>
              </w:r>
              <w:r w:rsidRPr="00EC2421" w:rsidDel="00B7705F">
                <w:rPr>
                  <w:rStyle w:val="Hyperlink"/>
                  <w:sz w:val="22"/>
                  <w:szCs w:val="22"/>
                </w:rPr>
                <w:fldChar w:fldCharType="end"/>
              </w:r>
            </w:del>
          </w:p>
        </w:tc>
        <w:tc>
          <w:tcPr>
            <w:tcW w:w="4739" w:type="dxa"/>
            <w:shd w:val="clear" w:color="auto" w:fill="auto"/>
          </w:tcPr>
          <w:p w:rsidR="00150865" w:rsidRPr="00150865" w:rsidRDefault="00150865" w:rsidP="001638AE">
            <w:pPr>
              <w:spacing w:before="40" w:after="40"/>
              <w:rPr>
                <w:sz w:val="22"/>
                <w:szCs w:val="22"/>
                <w:highlight w:val="yellow"/>
                <w:lang w:val="en-GB"/>
              </w:rPr>
            </w:pPr>
            <w:del w:id="439" w:author="TSB-MEU" w:date="2017-10-24T16:55:00Z">
              <w:r w:rsidRPr="00150865" w:rsidDel="00B7705F">
                <w:rPr>
                  <w:sz w:val="22"/>
                  <w:szCs w:val="22"/>
                  <w:lang w:val="en-GB"/>
                </w:rPr>
                <w:delText>BSG/15</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highlight w:val="yellow"/>
                <w:lang w:val="en-GB"/>
              </w:rPr>
            </w:pPr>
            <w:del w:id="440" w:author="TSB-MEU" w:date="2017-10-24T16:55:00Z">
              <w:r w:rsidRPr="00EC2421" w:rsidDel="00B7705F">
                <w:fldChar w:fldCharType="begin"/>
              </w:r>
              <w:r w:rsidRPr="00150865" w:rsidDel="00B7705F">
                <w:rPr>
                  <w:lang w:val="en-GB"/>
                </w:rPr>
                <w:delInstrText xml:space="preserve"> HYPERLINK "https://www.itu.int/en/ITU-T/studygroups/2017-2020/17/Pages/default.aspx" </w:delInstrText>
              </w:r>
              <w:r w:rsidRPr="00EC2421" w:rsidDel="00B7705F">
                <w:fldChar w:fldCharType="separate"/>
              </w:r>
              <w:r w:rsidRPr="00150865" w:rsidDel="00B7705F">
                <w:rPr>
                  <w:rStyle w:val="Hyperlink"/>
                  <w:sz w:val="22"/>
                  <w:szCs w:val="22"/>
                  <w:lang w:val="en-GB"/>
                </w:rPr>
                <w:delText>SG17</w:delText>
              </w:r>
              <w:r w:rsidRPr="00EC2421" w:rsidDel="00B7705F">
                <w:rPr>
                  <w:rStyle w:val="Hyperlink"/>
                  <w:sz w:val="22"/>
                  <w:szCs w:val="22"/>
                </w:rPr>
                <w:fldChar w:fldCharType="end"/>
              </w:r>
            </w:del>
          </w:p>
        </w:tc>
        <w:tc>
          <w:tcPr>
            <w:tcW w:w="4739" w:type="dxa"/>
            <w:shd w:val="clear" w:color="auto" w:fill="auto"/>
          </w:tcPr>
          <w:p w:rsidR="00150865" w:rsidRPr="00150865" w:rsidDel="00B7705F" w:rsidRDefault="00150865" w:rsidP="001638AE">
            <w:pPr>
              <w:spacing w:before="40" w:after="40"/>
              <w:rPr>
                <w:del w:id="441" w:author="TSB-MEU" w:date="2017-10-24T16:55:00Z"/>
                <w:sz w:val="22"/>
                <w:szCs w:val="22"/>
                <w:lang w:val="en-GB"/>
              </w:rPr>
            </w:pPr>
            <w:del w:id="442" w:author="TSB-MEU" w:date="2017-10-24T16:55:00Z">
              <w:r w:rsidRPr="00EC2421" w:rsidDel="00B7705F">
                <w:fldChar w:fldCharType="begin"/>
              </w:r>
              <w:r w:rsidRPr="00150865" w:rsidDel="00B7705F">
                <w:rPr>
                  <w:lang w:val="en-GB"/>
                </w:rPr>
                <w:delInstrText xml:space="preserve"> HYPERLINK "http://www.itu.int/en/ITU-T/studygroups/2017-2020/17/Pages/q1.aspx" </w:delInstrText>
              </w:r>
              <w:r w:rsidRPr="00EC2421" w:rsidDel="00B7705F">
                <w:fldChar w:fldCharType="separate"/>
              </w:r>
              <w:r w:rsidRPr="00150865" w:rsidDel="00B7705F">
                <w:rPr>
                  <w:rStyle w:val="Hyperlink"/>
                  <w:sz w:val="22"/>
                  <w:szCs w:val="22"/>
                  <w:lang w:val="en-GB"/>
                </w:rPr>
                <w:delText>Q1/17</w:delText>
              </w:r>
              <w:r w:rsidRPr="00EC2421" w:rsidDel="00B7705F">
                <w:rPr>
                  <w:rStyle w:val="Hyperlink"/>
                  <w:sz w:val="22"/>
                  <w:szCs w:val="22"/>
                </w:rPr>
                <w:fldChar w:fldCharType="end"/>
              </w:r>
              <w:r w:rsidRPr="00150865" w:rsidDel="00B7705F">
                <w:rPr>
                  <w:sz w:val="22"/>
                  <w:szCs w:val="22"/>
                  <w:lang w:val="en-GB"/>
                </w:rPr>
                <w:delText>: Telecommunication/ICT security coordination</w:delText>
              </w:r>
            </w:del>
          </w:p>
          <w:p w:rsidR="00150865" w:rsidRPr="00150865" w:rsidRDefault="00150865" w:rsidP="001638AE">
            <w:pPr>
              <w:spacing w:before="40" w:after="40"/>
              <w:rPr>
                <w:sz w:val="22"/>
                <w:szCs w:val="22"/>
                <w:highlight w:val="yellow"/>
                <w:lang w:val="en-GB"/>
              </w:rPr>
            </w:pPr>
            <w:del w:id="443" w:author="TSB-MEU" w:date="2017-10-24T16:55:00Z">
              <w:r w:rsidRPr="00150865" w:rsidDel="00B7705F">
                <w:rPr>
                  <w:sz w:val="22"/>
                  <w:szCs w:val="22"/>
                  <w:lang w:val="en-GB"/>
                </w:rPr>
                <w:delText>BSG/17</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lang w:val="en-GB"/>
              </w:rPr>
            </w:pPr>
            <w:del w:id="444" w:author="TSB-MEU" w:date="2017-10-24T16:55:00Z">
              <w:r w:rsidRPr="00EC2421" w:rsidDel="00B7705F">
                <w:fldChar w:fldCharType="begin"/>
              </w:r>
              <w:r w:rsidRPr="00150865" w:rsidDel="00B7705F">
                <w:rPr>
                  <w:lang w:val="en-GB"/>
                </w:rPr>
                <w:delInstrText xml:space="preserve"> HYPERLINK "http://www.itu.int/en/ITU-T/studygroups/2013-2016/20/Pages/default.aspx" </w:delInstrText>
              </w:r>
              <w:r w:rsidRPr="00EC2421" w:rsidDel="00B7705F">
                <w:fldChar w:fldCharType="separate"/>
              </w:r>
              <w:r w:rsidRPr="00150865" w:rsidDel="00B7705F">
                <w:rPr>
                  <w:rStyle w:val="Hyperlink"/>
                  <w:sz w:val="22"/>
                  <w:szCs w:val="22"/>
                  <w:lang w:val="en-GB"/>
                </w:rPr>
                <w:delText>SG20</w:delText>
              </w:r>
              <w:r w:rsidRPr="00EC2421" w:rsidDel="00B7705F">
                <w:rPr>
                  <w:rStyle w:val="Hyperlink"/>
                  <w:sz w:val="22"/>
                  <w:szCs w:val="22"/>
                </w:rPr>
                <w:fldChar w:fldCharType="end"/>
              </w:r>
            </w:del>
          </w:p>
        </w:tc>
        <w:tc>
          <w:tcPr>
            <w:tcW w:w="4739" w:type="dxa"/>
            <w:shd w:val="clear" w:color="auto" w:fill="auto"/>
          </w:tcPr>
          <w:p w:rsidR="00150865" w:rsidRPr="00150865" w:rsidDel="00B7705F" w:rsidRDefault="00150865" w:rsidP="001638AE">
            <w:pPr>
              <w:spacing w:before="40" w:after="40"/>
              <w:rPr>
                <w:del w:id="445" w:author="TSB-MEU" w:date="2017-10-24T16:55:00Z"/>
                <w:sz w:val="22"/>
                <w:szCs w:val="22"/>
                <w:lang w:val="en-GB"/>
              </w:rPr>
            </w:pPr>
            <w:del w:id="446" w:author="TSB-MEU" w:date="2017-10-24T16:55:00Z">
              <w:r w:rsidRPr="00EC2421" w:rsidDel="00B7705F">
                <w:fldChar w:fldCharType="begin"/>
              </w:r>
              <w:r w:rsidRPr="00150865" w:rsidDel="00B7705F">
                <w:rPr>
                  <w:lang w:val="en-GB"/>
                </w:rPr>
                <w:delInstrText xml:space="preserve"> HYPERLINK "http://www.itu.int/en/ITU-T/studygroups/2017-2020/20/Pages/q1.aspx" </w:delInstrText>
              </w:r>
              <w:r w:rsidRPr="00EC2421" w:rsidDel="00B7705F">
                <w:fldChar w:fldCharType="separate"/>
              </w:r>
              <w:r w:rsidRPr="00150865" w:rsidDel="00B7705F">
                <w:rPr>
                  <w:rStyle w:val="Hyperlink"/>
                  <w:sz w:val="22"/>
                  <w:szCs w:val="22"/>
                  <w:lang w:val="en-GB"/>
                </w:rPr>
                <w:delText>Q1/20</w:delText>
              </w:r>
              <w:r w:rsidRPr="00EC2421" w:rsidDel="00B7705F">
                <w:rPr>
                  <w:rStyle w:val="Hyperlink"/>
                  <w:sz w:val="22"/>
                  <w:szCs w:val="22"/>
                </w:rPr>
                <w:fldChar w:fldCharType="end"/>
              </w:r>
              <w:r w:rsidRPr="00150865" w:rsidDel="00B7705F">
                <w:rPr>
                  <w:sz w:val="22"/>
                  <w:szCs w:val="22"/>
                  <w:lang w:val="en-GB"/>
                </w:rPr>
                <w:delText>: End to end connectivity, networks, interoperability, infrastructures and Big Data aspects related to IoT and SC&amp;C</w:delText>
              </w:r>
            </w:del>
          </w:p>
          <w:p w:rsidR="00150865" w:rsidRPr="00150865" w:rsidDel="00B7705F" w:rsidRDefault="00150865" w:rsidP="001638AE">
            <w:pPr>
              <w:spacing w:before="40" w:after="40"/>
              <w:rPr>
                <w:del w:id="447" w:author="TSB-MEU" w:date="2017-10-24T16:55:00Z"/>
                <w:sz w:val="22"/>
                <w:szCs w:val="22"/>
                <w:lang w:val="en-GB"/>
              </w:rPr>
            </w:pPr>
            <w:del w:id="448" w:author="TSB-MEU" w:date="2017-10-24T16:55:00Z">
              <w:r w:rsidRPr="00EC2421" w:rsidDel="00B7705F">
                <w:fldChar w:fldCharType="begin"/>
              </w:r>
              <w:r w:rsidRPr="00150865" w:rsidDel="00B7705F">
                <w:rPr>
                  <w:lang w:val="en-GB"/>
                </w:rPr>
                <w:delInstrText xml:space="preserve"> HYPERLINK "http://www.itu.int/en/ITU-T/studygroups/2017-2020/20/Pages/q2.aspx" </w:delInstrText>
              </w:r>
              <w:r w:rsidRPr="00EC2421" w:rsidDel="00B7705F">
                <w:fldChar w:fldCharType="separate"/>
              </w:r>
              <w:r w:rsidRPr="00150865" w:rsidDel="00B7705F">
                <w:rPr>
                  <w:rStyle w:val="Hyperlink"/>
                  <w:sz w:val="22"/>
                  <w:szCs w:val="22"/>
                  <w:lang w:val="en-GB"/>
                </w:rPr>
                <w:delText>Q2/20</w:delText>
              </w:r>
              <w:r w:rsidRPr="00EC2421" w:rsidDel="00B7705F">
                <w:rPr>
                  <w:rStyle w:val="Hyperlink"/>
                  <w:sz w:val="22"/>
                  <w:szCs w:val="22"/>
                </w:rPr>
                <w:fldChar w:fldCharType="end"/>
              </w:r>
              <w:r w:rsidRPr="00150865" w:rsidDel="00B7705F">
                <w:rPr>
                  <w:sz w:val="22"/>
                  <w:szCs w:val="22"/>
                  <w:lang w:val="en-GB"/>
                </w:rPr>
                <w:delText>: Requirements, capabilities, and use cases across verticals</w:delText>
              </w:r>
            </w:del>
          </w:p>
          <w:p w:rsidR="00150865" w:rsidRPr="00150865" w:rsidDel="00B7705F" w:rsidRDefault="00150865" w:rsidP="001638AE">
            <w:pPr>
              <w:spacing w:before="40" w:after="40"/>
              <w:rPr>
                <w:del w:id="449" w:author="TSB-MEU" w:date="2017-10-24T16:55:00Z"/>
                <w:sz w:val="22"/>
                <w:szCs w:val="22"/>
                <w:lang w:val="en-GB"/>
              </w:rPr>
            </w:pPr>
            <w:del w:id="450" w:author="TSB-MEU" w:date="2017-10-24T16:55:00Z">
              <w:r w:rsidRPr="00EC2421" w:rsidDel="00B7705F">
                <w:fldChar w:fldCharType="begin"/>
              </w:r>
              <w:r w:rsidRPr="00150865" w:rsidDel="00B7705F">
                <w:rPr>
                  <w:lang w:val="en-GB"/>
                </w:rPr>
                <w:delInstrText xml:space="preserve"> HYPERLINK "http://www.itu.int/en/ITU-T/studygroups/2017-2020/20/Pages/q3.aspx" </w:delInstrText>
              </w:r>
              <w:r w:rsidRPr="00EC2421" w:rsidDel="00B7705F">
                <w:fldChar w:fldCharType="separate"/>
              </w:r>
              <w:r w:rsidRPr="00150865" w:rsidDel="00B7705F">
                <w:rPr>
                  <w:rStyle w:val="Hyperlink"/>
                  <w:sz w:val="22"/>
                  <w:szCs w:val="22"/>
                  <w:lang w:val="en-GB"/>
                </w:rPr>
                <w:delText>Q3/20</w:delText>
              </w:r>
              <w:r w:rsidRPr="00EC2421" w:rsidDel="00B7705F">
                <w:rPr>
                  <w:rStyle w:val="Hyperlink"/>
                  <w:sz w:val="22"/>
                  <w:szCs w:val="22"/>
                </w:rPr>
                <w:fldChar w:fldCharType="end"/>
              </w:r>
              <w:r w:rsidRPr="00150865" w:rsidDel="00B7705F">
                <w:rPr>
                  <w:sz w:val="22"/>
                  <w:szCs w:val="22"/>
                  <w:lang w:val="en-GB"/>
                </w:rPr>
                <w:delText>: Architectures, management, protocols and Quality of Service</w:delText>
              </w:r>
            </w:del>
          </w:p>
          <w:p w:rsidR="00150865" w:rsidRPr="00150865" w:rsidDel="00B7705F" w:rsidRDefault="00150865" w:rsidP="001638AE">
            <w:pPr>
              <w:spacing w:before="40" w:after="40"/>
              <w:rPr>
                <w:del w:id="451" w:author="TSB-MEU" w:date="2017-10-24T16:55:00Z"/>
                <w:sz w:val="22"/>
                <w:szCs w:val="22"/>
                <w:lang w:val="en-GB"/>
              </w:rPr>
            </w:pPr>
            <w:del w:id="452" w:author="TSB-MEU" w:date="2017-10-24T16:55:00Z">
              <w:r w:rsidRPr="00EC2421" w:rsidDel="00B7705F">
                <w:fldChar w:fldCharType="begin"/>
              </w:r>
              <w:r w:rsidRPr="00150865" w:rsidDel="00B7705F">
                <w:rPr>
                  <w:lang w:val="en-GB"/>
                </w:rPr>
                <w:delInstrText xml:space="preserve"> HYPERLINK "http://www.itu.int/en/ITU-T/studygroups/2017-2020/20/Pages/q4.aspx" </w:delInstrText>
              </w:r>
              <w:r w:rsidRPr="00EC2421" w:rsidDel="00B7705F">
                <w:fldChar w:fldCharType="separate"/>
              </w:r>
              <w:r w:rsidRPr="00150865" w:rsidDel="00B7705F">
                <w:rPr>
                  <w:rStyle w:val="Hyperlink"/>
                  <w:sz w:val="22"/>
                  <w:szCs w:val="22"/>
                  <w:lang w:val="en-GB"/>
                </w:rPr>
                <w:delText>Q4/20</w:delText>
              </w:r>
              <w:r w:rsidRPr="00EC2421" w:rsidDel="00B7705F">
                <w:rPr>
                  <w:rStyle w:val="Hyperlink"/>
                  <w:sz w:val="22"/>
                  <w:szCs w:val="22"/>
                </w:rPr>
                <w:fldChar w:fldCharType="end"/>
              </w:r>
              <w:r w:rsidRPr="00150865" w:rsidDel="00B7705F">
                <w:rPr>
                  <w:sz w:val="22"/>
                  <w:szCs w:val="22"/>
                  <w:lang w:val="en-GB"/>
                </w:rPr>
                <w:delText>: e/Smart services, applications and supporting platforms</w:delText>
              </w:r>
            </w:del>
          </w:p>
          <w:p w:rsidR="00150865" w:rsidRPr="00150865" w:rsidDel="00B7705F" w:rsidRDefault="00150865" w:rsidP="001638AE">
            <w:pPr>
              <w:spacing w:before="40" w:after="40"/>
              <w:rPr>
                <w:del w:id="453" w:author="TSB-MEU" w:date="2017-10-24T16:55:00Z"/>
                <w:sz w:val="22"/>
                <w:szCs w:val="22"/>
                <w:lang w:val="en-GB"/>
              </w:rPr>
            </w:pPr>
            <w:del w:id="454" w:author="TSB-MEU" w:date="2017-10-24T16:55:00Z">
              <w:r w:rsidRPr="00EC2421" w:rsidDel="00B7705F">
                <w:fldChar w:fldCharType="begin"/>
              </w:r>
              <w:r w:rsidRPr="00150865" w:rsidDel="00B7705F">
                <w:rPr>
                  <w:lang w:val="en-GB"/>
                </w:rPr>
                <w:delInstrText xml:space="preserve"> HYPERLINK "http://www.itu.int/en/ITU-T/studygroups/2017-2020/20/Pages/q5.aspx" </w:delInstrText>
              </w:r>
              <w:r w:rsidRPr="00EC2421" w:rsidDel="00B7705F">
                <w:fldChar w:fldCharType="separate"/>
              </w:r>
              <w:r w:rsidRPr="00150865" w:rsidDel="00B7705F">
                <w:rPr>
                  <w:rStyle w:val="Hyperlink"/>
                  <w:sz w:val="22"/>
                  <w:szCs w:val="22"/>
                  <w:lang w:val="en-GB"/>
                </w:rPr>
                <w:delText>Q5/20</w:delText>
              </w:r>
              <w:r w:rsidRPr="00EC2421" w:rsidDel="00B7705F">
                <w:rPr>
                  <w:rStyle w:val="Hyperlink"/>
                  <w:sz w:val="22"/>
                  <w:szCs w:val="22"/>
                </w:rPr>
                <w:fldChar w:fldCharType="end"/>
              </w:r>
              <w:r w:rsidRPr="00150865" w:rsidDel="00B7705F">
                <w:rPr>
                  <w:sz w:val="22"/>
                  <w:szCs w:val="22"/>
                  <w:lang w:val="en-GB"/>
                </w:rPr>
                <w:delText xml:space="preserve">: </w:delText>
              </w:r>
              <w:r w:rsidRPr="00150865" w:rsidDel="00B7705F">
                <w:rPr>
                  <w:rFonts w:eastAsia="Batang"/>
                  <w:sz w:val="22"/>
                  <w:szCs w:val="22"/>
                  <w:lang w:val="en-GB"/>
                </w:rPr>
                <w:delText>Research and emerging technologies, terminology and definitions</w:delText>
              </w:r>
            </w:del>
          </w:p>
          <w:p w:rsidR="00150865" w:rsidRPr="00150865" w:rsidDel="00B7705F" w:rsidRDefault="00150865" w:rsidP="001638AE">
            <w:pPr>
              <w:spacing w:before="40" w:after="40"/>
              <w:rPr>
                <w:del w:id="455" w:author="TSB-MEU" w:date="2017-10-24T16:55:00Z"/>
                <w:sz w:val="22"/>
                <w:szCs w:val="22"/>
                <w:lang w:val="en-GB"/>
              </w:rPr>
            </w:pPr>
            <w:del w:id="456" w:author="TSB-MEU" w:date="2017-10-24T16:55:00Z">
              <w:r w:rsidRPr="00EC2421" w:rsidDel="00B7705F">
                <w:fldChar w:fldCharType="begin"/>
              </w:r>
              <w:r w:rsidRPr="00150865" w:rsidDel="00B7705F">
                <w:rPr>
                  <w:lang w:val="en-GB"/>
                </w:rPr>
                <w:delInstrText xml:space="preserve"> HYPERLINK "http://www.itu.int/en/ITU-T/studygroups/2017-2020/20/Pages/q6.aspx" </w:delInstrText>
              </w:r>
              <w:r w:rsidRPr="00EC2421" w:rsidDel="00B7705F">
                <w:fldChar w:fldCharType="separate"/>
              </w:r>
              <w:r w:rsidRPr="00150865" w:rsidDel="00B7705F">
                <w:rPr>
                  <w:rStyle w:val="Hyperlink"/>
                  <w:sz w:val="22"/>
                  <w:szCs w:val="22"/>
                  <w:lang w:val="en-GB"/>
                </w:rPr>
                <w:delText>Q6/20</w:delText>
              </w:r>
              <w:r w:rsidRPr="00EC2421" w:rsidDel="00B7705F">
                <w:rPr>
                  <w:rStyle w:val="Hyperlink"/>
                  <w:sz w:val="22"/>
                  <w:szCs w:val="22"/>
                </w:rPr>
                <w:fldChar w:fldCharType="end"/>
              </w:r>
              <w:r w:rsidRPr="00150865" w:rsidDel="00B7705F">
                <w:rPr>
                  <w:sz w:val="22"/>
                  <w:szCs w:val="22"/>
                  <w:lang w:val="en-GB"/>
                </w:rPr>
                <w:delText xml:space="preserve">: </w:delText>
              </w:r>
              <w:r w:rsidRPr="00150865" w:rsidDel="00B7705F">
                <w:rPr>
                  <w:rFonts w:eastAsia="Batang"/>
                  <w:sz w:val="22"/>
                  <w:szCs w:val="22"/>
                  <w:lang w:val="en-GB"/>
                </w:rPr>
                <w:delText>Security, privacy, trust and identification</w:delText>
              </w:r>
            </w:del>
          </w:p>
          <w:p w:rsidR="00150865" w:rsidRPr="00150865" w:rsidRDefault="00150865" w:rsidP="001638AE">
            <w:pPr>
              <w:spacing w:before="40" w:after="40"/>
              <w:rPr>
                <w:lang w:val="en-GB"/>
              </w:rPr>
            </w:pPr>
            <w:del w:id="457" w:author="TSB-MEU" w:date="2017-10-24T16:55:00Z">
              <w:r w:rsidRPr="00EC2421" w:rsidDel="00B7705F">
                <w:fldChar w:fldCharType="begin"/>
              </w:r>
              <w:r w:rsidRPr="00150865" w:rsidDel="00B7705F">
                <w:rPr>
                  <w:lang w:val="en-GB"/>
                </w:rPr>
                <w:delInstrText xml:space="preserve"> HYPERLINK "http://www.itu.int/en/ITU-T/studygroups/2017-2020/20/Pages/q7.aspx" </w:delInstrText>
              </w:r>
              <w:r w:rsidRPr="00EC2421" w:rsidDel="00B7705F">
                <w:fldChar w:fldCharType="separate"/>
              </w:r>
              <w:r w:rsidRPr="00150865" w:rsidDel="00B7705F">
                <w:rPr>
                  <w:rStyle w:val="Hyperlink"/>
                  <w:sz w:val="22"/>
                  <w:szCs w:val="22"/>
                  <w:lang w:val="en-GB"/>
                </w:rPr>
                <w:delText>Q7/20</w:delText>
              </w:r>
              <w:r w:rsidRPr="00EC2421" w:rsidDel="00B7705F">
                <w:rPr>
                  <w:rStyle w:val="Hyperlink"/>
                  <w:sz w:val="22"/>
                  <w:szCs w:val="22"/>
                </w:rPr>
                <w:fldChar w:fldCharType="end"/>
              </w:r>
              <w:r w:rsidRPr="00150865" w:rsidDel="00B7705F">
                <w:rPr>
                  <w:sz w:val="22"/>
                  <w:szCs w:val="22"/>
                  <w:lang w:val="en-GB"/>
                </w:rPr>
                <w:delText xml:space="preserve">: </w:delText>
              </w:r>
              <w:r w:rsidRPr="00150865" w:rsidDel="00B7705F">
                <w:rPr>
                  <w:rFonts w:eastAsia="Batang"/>
                  <w:sz w:val="22"/>
                  <w:szCs w:val="22"/>
                  <w:lang w:val="en-GB"/>
                </w:rPr>
                <w:delText>Evaluation and assessment of Smart Sustainable Cities and Communities</w:delText>
              </w:r>
            </w:del>
          </w:p>
        </w:tc>
      </w:tr>
      <w:tr w:rsidR="00150865" w:rsidRPr="00150865" w:rsidTr="001638AE">
        <w:trPr>
          <w:cantSplit/>
        </w:trPr>
        <w:tc>
          <w:tcPr>
            <w:tcW w:w="2954" w:type="dxa"/>
            <w:vMerge/>
            <w:tcBorders>
              <w:right w:val="single" w:sz="4" w:space="0" w:color="auto"/>
            </w:tcBorders>
            <w:shd w:val="clear" w:color="auto" w:fill="auto"/>
          </w:tcPr>
          <w:p w:rsidR="00150865" w:rsidRPr="00150865" w:rsidRDefault="00150865" w:rsidP="001638AE">
            <w:pPr>
              <w:spacing w:before="40" w:after="40"/>
              <w:rPr>
                <w:sz w:val="22"/>
                <w:szCs w:val="22"/>
                <w:lang w:val="en-GB"/>
              </w:rPr>
            </w:pPr>
          </w:p>
        </w:tc>
        <w:tc>
          <w:tcPr>
            <w:tcW w:w="1093"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848" w:type="dxa"/>
            <w:tcBorders>
              <w:left w:val="single" w:sz="12" w:space="0" w:color="auto"/>
            </w:tcBorders>
            <w:shd w:val="clear" w:color="auto" w:fill="auto"/>
          </w:tcPr>
          <w:p w:rsidR="00150865" w:rsidRPr="00150865" w:rsidRDefault="00150865" w:rsidP="001638AE">
            <w:pPr>
              <w:spacing w:before="40" w:after="40"/>
              <w:rPr>
                <w:sz w:val="22"/>
                <w:szCs w:val="22"/>
                <w:lang w:val="en-GB"/>
              </w:rPr>
            </w:pPr>
            <w:del w:id="458" w:author="TSB-MEU" w:date="2017-10-24T16:55:00Z">
              <w:r w:rsidDel="00B7705F">
                <w:fldChar w:fldCharType="begin"/>
              </w:r>
              <w:r w:rsidRPr="00150865" w:rsidDel="00B7705F">
                <w:rPr>
                  <w:lang w:val="en-GB"/>
                </w:rPr>
                <w:delInstrText xml:space="preserve"> HYPERLINK "https://www.itu.int/en/ITU-T/focusgroups/dpm/Pages/default.aspx" </w:delInstrText>
              </w:r>
              <w:r w:rsidDel="00B7705F">
                <w:fldChar w:fldCharType="separate"/>
              </w:r>
              <w:r w:rsidRPr="00150865" w:rsidDel="00B7705F">
                <w:rPr>
                  <w:rStyle w:val="Hyperlink"/>
                  <w:sz w:val="22"/>
                  <w:szCs w:val="22"/>
                  <w:lang w:val="en-GB"/>
                </w:rPr>
                <w:delText>FG-DPM</w:delText>
              </w:r>
              <w:r w:rsidDel="00B7705F">
                <w:rPr>
                  <w:rStyle w:val="Hyperlink"/>
                  <w:sz w:val="22"/>
                  <w:szCs w:val="22"/>
                </w:rPr>
                <w:fldChar w:fldCharType="end"/>
              </w:r>
            </w:del>
          </w:p>
        </w:tc>
        <w:tc>
          <w:tcPr>
            <w:tcW w:w="4739" w:type="dxa"/>
            <w:shd w:val="clear" w:color="auto" w:fill="auto"/>
          </w:tcPr>
          <w:p w:rsidR="00150865" w:rsidRPr="00150865" w:rsidRDefault="00150865" w:rsidP="001638AE">
            <w:pPr>
              <w:spacing w:before="40" w:after="40"/>
              <w:rPr>
                <w:lang w:val="en-GB"/>
              </w:rPr>
            </w:pPr>
            <w:del w:id="459" w:author="TSB-MEU" w:date="2017-10-24T16:55:00Z">
              <w:r w:rsidRPr="00150865" w:rsidDel="00B7705F">
                <w:rPr>
                  <w:sz w:val="22"/>
                  <w:szCs w:val="22"/>
                  <w:lang w:val="en-GB"/>
                </w:rPr>
                <w:delText>ITU-T Focus Group on Data Processing and Management to support IoT and Smart Cities &amp; Communities</w:delText>
              </w:r>
            </w:del>
          </w:p>
        </w:tc>
      </w:tr>
    </w:tbl>
    <w:p w:rsidR="00150865" w:rsidRPr="001660BB" w:rsidRDefault="00150865" w:rsidP="00150865">
      <w:pPr>
        <w:spacing w:before="240"/>
        <w:rPr>
          <w:b/>
          <w:bCs/>
          <w:u w:val="single"/>
          <w:lang w:val="en-US"/>
        </w:rPr>
      </w:pPr>
      <w:ins w:id="460" w:author="Sund, Christine" w:date="2018-04-07T07:57:00Z">
        <w:r>
          <w:rPr>
            <w:b/>
            <w:bCs/>
            <w:u w:val="single"/>
            <w:lang w:val="en-US"/>
          </w:rPr>
          <w:br w:type="textWrapping" w:clear="all"/>
        </w:r>
      </w:ins>
    </w:p>
    <w:p w:rsidR="00150865" w:rsidRDefault="00150865" w:rsidP="00150865">
      <w:pPr>
        <w:spacing w:before="0"/>
        <w:rPr>
          <w:b/>
          <w:bCs/>
          <w:u w:val="single"/>
          <w:lang w:val="en-US"/>
        </w:rPr>
        <w:sectPr w:rsidR="00150865" w:rsidSect="00150865">
          <w:headerReference w:type="even" r:id="rId241"/>
          <w:headerReference w:type="default" r:id="rId242"/>
          <w:footerReference w:type="even" r:id="rId243"/>
          <w:footerReference w:type="default" r:id="rId244"/>
          <w:headerReference w:type="first" r:id="rId245"/>
          <w:footerReference w:type="first" r:id="rId246"/>
          <w:pgSz w:w="11907" w:h="16840" w:code="9"/>
          <w:pgMar w:top="1417" w:right="1134" w:bottom="1417" w:left="1134" w:header="720" w:footer="720" w:gutter="0"/>
          <w:cols w:space="720"/>
          <w:titlePg/>
          <w:docGrid w:linePitch="326"/>
        </w:sectPr>
      </w:pPr>
    </w:p>
    <w:p w:rsidR="00150865" w:rsidRPr="00BE6862" w:rsidRDefault="00150865" w:rsidP="00150865">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150865" w:rsidRPr="00C111C7" w:rsidTr="001638AE">
        <w:trPr>
          <w:cantSplit/>
          <w:tblHeader/>
        </w:trPr>
        <w:tc>
          <w:tcPr>
            <w:tcW w:w="1729" w:type="dxa"/>
            <w:gridSpan w:val="2"/>
            <w:vMerge w:val="restart"/>
            <w:shd w:val="clear" w:color="auto" w:fill="auto"/>
            <w:vAlign w:val="center"/>
          </w:tcPr>
          <w:p w:rsidR="00150865" w:rsidRPr="0058574F" w:rsidRDefault="00150865" w:rsidP="001638AE">
            <w:pPr>
              <w:jc w:val="center"/>
              <w:rPr>
                <w:sz w:val="22"/>
                <w:szCs w:val="22"/>
              </w:rPr>
            </w:pPr>
          </w:p>
        </w:tc>
        <w:tc>
          <w:tcPr>
            <w:tcW w:w="6120" w:type="dxa"/>
            <w:gridSpan w:val="9"/>
            <w:tcBorders>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ITU-D SG2</w:t>
            </w:r>
          </w:p>
        </w:tc>
      </w:tr>
      <w:tr w:rsidR="00150865" w:rsidRPr="00C111C7" w:rsidTr="001638AE">
        <w:trPr>
          <w:cantSplit/>
          <w:tblHeader/>
        </w:trPr>
        <w:tc>
          <w:tcPr>
            <w:tcW w:w="1729" w:type="dxa"/>
            <w:gridSpan w:val="2"/>
            <w:vMerge/>
            <w:shd w:val="clear" w:color="auto" w:fill="auto"/>
          </w:tcPr>
          <w:p w:rsidR="00150865" w:rsidRPr="0058574F" w:rsidRDefault="00150865" w:rsidP="001638AE">
            <w:pPr>
              <w:rPr>
                <w:sz w:val="22"/>
                <w:szCs w:val="22"/>
              </w:rPr>
            </w:pPr>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65" w:author="TSB-MEU" w:date="2017-10-24T16:58:00Z">
              <w:r w:rsidRPr="0058574F">
                <w:rPr>
                  <w:b/>
                  <w:bCs/>
                  <w:color w:val="000000"/>
                  <w:sz w:val="22"/>
                  <w:szCs w:val="22"/>
                  <w:highlight w:val="yellow"/>
                </w:rPr>
                <w:t>Q1/1</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del w:id="466" w:author="TSB-MEU" w:date="2017-10-24T17:08:00Z">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67" w:author="TSB-MEU" w:date="2017-10-30T17:25:00Z">
              <w:r w:rsidRPr="0058574F">
                <w:rPr>
                  <w:b/>
                  <w:bCs/>
                  <w:color w:val="000000"/>
                  <w:sz w:val="22"/>
                  <w:szCs w:val="22"/>
                  <w:highlight w:val="yellow"/>
                </w:rPr>
                <w:t>Q2/1</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150865" w:rsidRPr="0058574F" w:rsidRDefault="00150865" w:rsidP="001638AE">
            <w:pPr>
              <w:rPr>
                <w:b/>
                <w:bCs/>
                <w:color w:val="000000"/>
                <w:sz w:val="22"/>
                <w:szCs w:val="22"/>
                <w:highlight w:val="yellow"/>
              </w:rPr>
            </w:pPr>
            <w:del w:id="468" w:author="TSB-MEU" w:date="2017-10-30T17:27:00Z">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150865" w:rsidRPr="0058574F" w:rsidRDefault="00150865" w:rsidP="001638AE">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150865" w:rsidRPr="0058574F" w:rsidRDefault="00150865" w:rsidP="001638AE">
            <w:pPr>
              <w:rPr>
                <w:b/>
                <w:bCs/>
                <w:color w:val="000000"/>
                <w:sz w:val="22"/>
                <w:szCs w:val="22"/>
                <w:highlight w:val="yellow"/>
              </w:rPr>
            </w:pPr>
            <w:ins w:id="469" w:author="TSB-MEU" w:date="2017-10-24T16:58:00Z">
              <w:r w:rsidRPr="0058574F">
                <w:rPr>
                  <w:b/>
                  <w:bCs/>
                  <w:color w:val="000000"/>
                  <w:sz w:val="22"/>
                  <w:szCs w:val="22"/>
                  <w:highlight w:val="yellow"/>
                </w:rPr>
                <w:t>Q2/2</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70" w:author="TSB-MEU" w:date="2017-10-24T16:58:00Z">
              <w:r w:rsidRPr="0058574F">
                <w:rPr>
                  <w:b/>
                  <w:bCs/>
                  <w:color w:val="000000"/>
                  <w:sz w:val="22"/>
                  <w:szCs w:val="22"/>
                  <w:highlight w:val="yellow"/>
                </w:rPr>
                <w:t>Q3/2</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71" w:author="TSB-MEU" w:date="2017-10-24T16:58:00Z">
              <w:r w:rsidRPr="0058574F">
                <w:rPr>
                  <w:b/>
                  <w:bCs/>
                  <w:color w:val="000000"/>
                  <w:sz w:val="22"/>
                  <w:szCs w:val="22"/>
                  <w:highlight w:val="yellow"/>
                </w:rPr>
                <w:t>Q4/2</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72" w:author="TSB-MEU" w:date="2017-10-24T16:58:00Z">
              <w:r w:rsidRPr="0058574F">
                <w:rPr>
                  <w:b/>
                  <w:bCs/>
                  <w:color w:val="000000"/>
                  <w:sz w:val="22"/>
                  <w:szCs w:val="22"/>
                  <w:highlight w:val="yellow"/>
                </w:rPr>
                <w:t>Q5/2</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73" w:author="TSB-MEU" w:date="2017-10-24T16:59:00Z">
              <w:r w:rsidRPr="0058574F">
                <w:rPr>
                  <w:b/>
                  <w:bCs/>
                  <w:color w:val="000000"/>
                  <w:sz w:val="22"/>
                  <w:szCs w:val="22"/>
                  <w:highlight w:val="yellow"/>
                </w:rPr>
                <w:t>Q6/2</w:t>
              </w:r>
            </w:ins>
          </w:p>
        </w:tc>
        <w:tc>
          <w:tcPr>
            <w:tcW w:w="680"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ins w:id="474" w:author="TSB-MEU" w:date="2017-10-24T16:59:00Z">
              <w:r w:rsidRPr="0058574F">
                <w:rPr>
                  <w:b/>
                  <w:bCs/>
                  <w:color w:val="000000"/>
                  <w:sz w:val="22"/>
                  <w:szCs w:val="22"/>
                  <w:highlight w:val="yellow"/>
                </w:rPr>
                <w:t>Q7/2</w:t>
              </w:r>
            </w:ins>
          </w:p>
        </w:tc>
        <w:tc>
          <w:tcPr>
            <w:tcW w:w="599" w:type="dxa"/>
            <w:tcBorders>
              <w:bottom w:val="single" w:sz="12" w:space="0" w:color="auto"/>
            </w:tcBorders>
            <w:shd w:val="clear" w:color="auto" w:fill="auto"/>
          </w:tcPr>
          <w:p w:rsidR="00150865" w:rsidRPr="0058574F" w:rsidRDefault="00150865" w:rsidP="001638AE">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150865" w:rsidRPr="0058574F" w:rsidRDefault="00150865" w:rsidP="001638AE">
            <w:pPr>
              <w:rPr>
                <w:b/>
                <w:bCs/>
                <w:color w:val="000000"/>
                <w:sz w:val="22"/>
                <w:szCs w:val="22"/>
                <w:highlight w:val="yellow"/>
              </w:rPr>
            </w:pPr>
          </w:p>
        </w:tc>
      </w:tr>
      <w:tr w:rsidR="00150865" w:rsidRPr="00C111C7" w:rsidTr="001638AE">
        <w:tc>
          <w:tcPr>
            <w:tcW w:w="821" w:type="dxa"/>
            <w:vMerge w:val="restart"/>
            <w:shd w:val="clear" w:color="auto" w:fill="auto"/>
          </w:tcPr>
          <w:p w:rsidR="00150865" w:rsidRPr="0058574F" w:rsidRDefault="00150865" w:rsidP="001638AE">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247" w:history="1">
              <w:r w:rsidR="00150865"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12" w:space="0" w:color="auto"/>
            </w:tcBorders>
            <w:shd w:val="clear" w:color="auto" w:fill="auto"/>
          </w:tcPr>
          <w:p w:rsidR="00150865" w:rsidRPr="0058574F" w:rsidRDefault="00150865" w:rsidP="001638AE">
            <w:pPr>
              <w:jc w:val="center"/>
              <w:rPr>
                <w:sz w:val="22"/>
                <w:szCs w:val="22"/>
              </w:rPr>
            </w:pPr>
          </w:p>
        </w:tc>
        <w:tc>
          <w:tcPr>
            <w:tcW w:w="599" w:type="dxa"/>
            <w:tcBorders>
              <w:top w:val="single" w:sz="12" w:space="0" w:color="auto"/>
            </w:tcBorders>
            <w:shd w:val="clear" w:color="auto" w:fill="auto"/>
          </w:tcPr>
          <w:p w:rsidR="00150865" w:rsidRPr="0058574F" w:rsidRDefault="00150865" w:rsidP="001638AE">
            <w:pPr>
              <w:jc w:val="center"/>
              <w:rPr>
                <w:sz w:val="22"/>
                <w:szCs w:val="22"/>
              </w:rPr>
            </w:pPr>
          </w:p>
        </w:tc>
        <w:tc>
          <w:tcPr>
            <w:tcW w:w="599"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248" w:history="1">
              <w:r w:rsidR="00150865"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rPr>
            </w:pPr>
            <w:hyperlink r:id="rId249" w:history="1">
              <w:r w:rsidR="00150865"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sz w:val="22"/>
                <w:szCs w:val="22"/>
              </w:rPr>
            </w:pPr>
            <w:hyperlink r:id="rId250" w:history="1">
              <w:r w:rsidR="00150865"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sz w:val="22"/>
                <w:szCs w:val="22"/>
              </w:rPr>
            </w:pPr>
            <w:hyperlink r:id="rId251" w:history="1">
              <w:r w:rsidR="00150865"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rPr>
            </w:pPr>
            <w:hyperlink r:id="rId252" w:history="1">
              <w:r w:rsidR="00150865"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ins w:id="475" w:author="TSB-MEU" w:date="2017-11-02T13:17:00Z"/>
        </w:trPr>
        <w:tc>
          <w:tcPr>
            <w:tcW w:w="821" w:type="dxa"/>
            <w:vMerge/>
            <w:shd w:val="clear" w:color="auto" w:fill="auto"/>
          </w:tcPr>
          <w:p w:rsidR="00150865" w:rsidRPr="0058574F" w:rsidRDefault="00150865" w:rsidP="001638AE">
            <w:pPr>
              <w:jc w:val="center"/>
              <w:rPr>
                <w:ins w:id="476" w:author="TSB-MEU" w:date="2017-11-02T13:17:00Z"/>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150865" w:rsidP="001638AE">
            <w:pPr>
              <w:jc w:val="center"/>
              <w:rPr>
                <w:ins w:id="477" w:author="TSB-MEU" w:date="2017-11-02T13:17:00Z"/>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478" w:author="TSB-MEU" w:date="2017-11-02T13:17:00Z">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ins w:id="479"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0"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1"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2" w:author="TSB-MEU" w:date="2017-11-02T13:17:00Z"/>
                <w:sz w:val="22"/>
                <w:szCs w:val="22"/>
              </w:rPr>
            </w:pPr>
            <w:ins w:id="483" w:author="TSB-MEU" w:date="2017-11-02T13:18:00Z">
              <w:r w:rsidRPr="0058574F">
                <w:rPr>
                  <w:sz w:val="22"/>
                  <w:szCs w:val="22"/>
                </w:rPr>
                <w:t>X</w:t>
              </w:r>
            </w:ins>
          </w:p>
        </w:tc>
        <w:tc>
          <w:tcPr>
            <w:tcW w:w="680" w:type="dxa"/>
            <w:tcBorders>
              <w:bottom w:val="single" w:sz="4" w:space="0" w:color="auto"/>
            </w:tcBorders>
            <w:shd w:val="clear" w:color="auto" w:fill="auto"/>
          </w:tcPr>
          <w:p w:rsidR="00150865" w:rsidRPr="0058574F" w:rsidRDefault="00150865" w:rsidP="001638AE">
            <w:pPr>
              <w:jc w:val="center"/>
              <w:rPr>
                <w:ins w:id="484"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5"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6"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87" w:author="TSB-MEU" w:date="2017-11-02T13:17:00Z"/>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ins w:id="488" w:author="TSB-MEU" w:date="2017-11-02T13:17:00Z"/>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ins w:id="489" w:author="TSB-MEU" w:date="2017-11-02T13:17:00Z"/>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ins w:id="490"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91"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92"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93"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94" w:author="TSB-MEU" w:date="2017-11-02T13:17:00Z"/>
                <w:sz w:val="22"/>
                <w:szCs w:val="22"/>
              </w:rPr>
            </w:pPr>
          </w:p>
        </w:tc>
        <w:tc>
          <w:tcPr>
            <w:tcW w:w="680" w:type="dxa"/>
            <w:tcBorders>
              <w:bottom w:val="single" w:sz="4" w:space="0" w:color="auto"/>
            </w:tcBorders>
            <w:shd w:val="clear" w:color="auto" w:fill="auto"/>
          </w:tcPr>
          <w:p w:rsidR="00150865" w:rsidRPr="0058574F" w:rsidRDefault="00150865" w:rsidP="001638AE">
            <w:pPr>
              <w:jc w:val="center"/>
              <w:rPr>
                <w:ins w:id="495" w:author="TSB-MEU" w:date="2017-11-02T13:17:00Z"/>
                <w:sz w:val="22"/>
                <w:szCs w:val="22"/>
              </w:rPr>
            </w:pPr>
          </w:p>
        </w:tc>
        <w:tc>
          <w:tcPr>
            <w:tcW w:w="599" w:type="dxa"/>
            <w:tcBorders>
              <w:bottom w:val="single" w:sz="4" w:space="0" w:color="auto"/>
            </w:tcBorders>
            <w:shd w:val="clear" w:color="auto" w:fill="auto"/>
          </w:tcPr>
          <w:p w:rsidR="00150865" w:rsidRPr="0058574F" w:rsidRDefault="00150865" w:rsidP="001638AE">
            <w:pPr>
              <w:jc w:val="center"/>
              <w:rPr>
                <w:ins w:id="496" w:author="TSB-MEU" w:date="2017-11-02T13:17:00Z"/>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ins w:id="497" w:author="TSB-MEU" w:date="2017-11-02T13:17:00Z"/>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rPr>
            </w:pPr>
            <w:hyperlink r:id="rId253" w:history="1">
              <w:r w:rsidR="00150865"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ins w:id="498" w:author="TSB-MEU" w:date="2017-10-24T19:00:00Z"/>
        </w:trPr>
        <w:tc>
          <w:tcPr>
            <w:tcW w:w="821" w:type="dxa"/>
            <w:vMerge w:val="restart"/>
            <w:tcBorders>
              <w:top w:val="single" w:sz="8" w:space="0" w:color="auto"/>
            </w:tcBorders>
            <w:shd w:val="clear" w:color="auto" w:fill="auto"/>
          </w:tcPr>
          <w:p w:rsidR="00150865" w:rsidRPr="0058574F" w:rsidRDefault="00150865" w:rsidP="001638AE">
            <w:pPr>
              <w:jc w:val="center"/>
              <w:rPr>
                <w:ins w:id="499" w:author="TSB-MEU" w:date="2017-10-24T19:00:00Z"/>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150865" w:rsidRPr="0058574F" w:rsidRDefault="00150865" w:rsidP="001638AE">
            <w:pPr>
              <w:jc w:val="center"/>
              <w:rPr>
                <w:ins w:id="500" w:author="TSB-MEU" w:date="2017-10-24T19:00:00Z"/>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501" w:author="TSB-MEU" w:date="2017-10-24T19:00:00Z">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ins w:id="502" w:author="TSB-MEU" w:date="2017-10-24T19:00:00Z"/>
                <w:sz w:val="22"/>
                <w:szCs w:val="22"/>
              </w:rPr>
            </w:pPr>
            <w:ins w:id="503" w:author="TSB-MEU" w:date="2017-10-24T19:02: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ins w:id="504" w:author="TSB-MEU" w:date="2017-10-24T19:00:00Z"/>
                <w:strike/>
                <w:sz w:val="22"/>
                <w:szCs w:val="22"/>
              </w:rPr>
            </w:pPr>
            <w:ins w:id="505" w:author="TSB-MEU" w:date="2017-10-24T19:08:00Z">
              <w:r w:rsidRPr="0058574F">
                <w:rPr>
                  <w:strike/>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ins w:id="506" w:author="TSB-MEU" w:date="2017-10-30T17:25: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07"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08"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09" w:author="TSB-MEU" w:date="2017-10-24T19:00:00Z"/>
                <w:sz w:val="22"/>
                <w:szCs w:val="22"/>
              </w:rPr>
            </w:pPr>
            <w:ins w:id="510" w:author="TSB-MEU" w:date="2017-10-24T19:19: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ins w:id="511"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12" w:author="TSB-MEU" w:date="2017-10-24T19:00:00Z"/>
                <w:sz w:val="22"/>
                <w:szCs w:val="22"/>
              </w:rPr>
            </w:pPr>
            <w:ins w:id="513" w:author="TSB-MEU" w:date="2017-10-24T19:21:00Z">
              <w:r w:rsidRPr="0058574F">
                <w:rPr>
                  <w:sz w:val="22"/>
                  <w:szCs w:val="22"/>
                </w:rPr>
                <w:t>X</w:t>
              </w:r>
            </w:ins>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ins w:id="514" w:author="TSB-MEU" w:date="2017-10-24T19:00:00Z"/>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ins w:id="515" w:author="TSB-MEU" w:date="2017-10-24T19:00:00Z"/>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ins w:id="516"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17"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18" w:author="TSB-MEU" w:date="2017-10-24T19:00:00Z"/>
                <w:sz w:val="22"/>
                <w:szCs w:val="22"/>
              </w:rPr>
            </w:pPr>
            <w:ins w:id="519" w:author="TSB-MEU" w:date="2017-10-24T19:32: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ins w:id="520"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21" w:author="TSB-MEU" w:date="2017-10-24T19:00:00Z"/>
                <w:sz w:val="22"/>
                <w:szCs w:val="22"/>
              </w:rPr>
            </w:pPr>
          </w:p>
        </w:tc>
        <w:tc>
          <w:tcPr>
            <w:tcW w:w="680" w:type="dxa"/>
            <w:tcBorders>
              <w:top w:val="single" w:sz="8" w:space="0" w:color="auto"/>
            </w:tcBorders>
            <w:shd w:val="clear" w:color="auto" w:fill="auto"/>
          </w:tcPr>
          <w:p w:rsidR="00150865" w:rsidRPr="0058574F" w:rsidRDefault="00150865" w:rsidP="001638AE">
            <w:pPr>
              <w:jc w:val="center"/>
              <w:rPr>
                <w:ins w:id="522" w:author="TSB-MEU" w:date="2017-10-24T19:00:00Z"/>
                <w:sz w:val="22"/>
                <w:szCs w:val="22"/>
              </w:rPr>
            </w:pPr>
          </w:p>
        </w:tc>
        <w:tc>
          <w:tcPr>
            <w:tcW w:w="599" w:type="dxa"/>
            <w:tcBorders>
              <w:top w:val="single" w:sz="8" w:space="0" w:color="auto"/>
            </w:tcBorders>
            <w:shd w:val="clear" w:color="auto" w:fill="auto"/>
          </w:tcPr>
          <w:p w:rsidR="00150865" w:rsidRPr="0058574F" w:rsidRDefault="00150865" w:rsidP="001638AE">
            <w:pPr>
              <w:jc w:val="center"/>
              <w:rPr>
                <w:ins w:id="523" w:author="TSB-MEU" w:date="2017-10-24T19:00:00Z"/>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ins w:id="524" w:author="TSB-MEU" w:date="2017-10-24T19:00:00Z"/>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254" w:history="1">
              <w:r w:rsidR="00150865"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525" w:author="TSB-MEU" w:date="2017-10-24T19:32: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ins w:id="526" w:author="TSB-MEU" w:date="2017-10-24T19:01:00Z"/>
        </w:trPr>
        <w:tc>
          <w:tcPr>
            <w:tcW w:w="821" w:type="dxa"/>
            <w:vMerge/>
            <w:shd w:val="clear" w:color="auto" w:fill="auto"/>
          </w:tcPr>
          <w:p w:rsidR="00150865" w:rsidRPr="0058574F" w:rsidRDefault="00150865" w:rsidP="001638AE">
            <w:pPr>
              <w:jc w:val="center"/>
              <w:rPr>
                <w:ins w:id="527" w:author="TSB-MEU" w:date="2017-10-24T19:01:00Z"/>
                <w:b/>
                <w:bCs/>
                <w:sz w:val="22"/>
                <w:szCs w:val="22"/>
              </w:rPr>
            </w:pPr>
          </w:p>
        </w:tc>
        <w:tc>
          <w:tcPr>
            <w:tcW w:w="908" w:type="dxa"/>
            <w:tcBorders>
              <w:top w:val="single" w:sz="4" w:space="0" w:color="auto"/>
              <w:right w:val="single" w:sz="12" w:space="0" w:color="auto"/>
            </w:tcBorders>
            <w:shd w:val="clear" w:color="auto" w:fill="auto"/>
          </w:tcPr>
          <w:p w:rsidR="00150865" w:rsidRPr="0058574F" w:rsidRDefault="00150865" w:rsidP="001638AE">
            <w:pPr>
              <w:jc w:val="center"/>
              <w:rPr>
                <w:ins w:id="528" w:author="TSB-MEU" w:date="2017-10-24T19:01:00Z"/>
                <w:b/>
                <w:bCs/>
              </w:rPr>
            </w:pPr>
            <w:ins w:id="529" w:author="TSB-MEU" w:date="2017-10-24T19:02:00Z">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ins w:id="530" w:author="TSB-MEU" w:date="2017-10-24T19:01:00Z"/>
                <w:sz w:val="22"/>
                <w:szCs w:val="22"/>
              </w:rPr>
            </w:pPr>
            <w:ins w:id="531" w:author="TSB-MEU" w:date="2017-10-24T19:03: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ins w:id="532" w:author="TSB-MEU" w:date="2017-10-24T19:01:00Z"/>
                <w:strike/>
                <w:sz w:val="22"/>
                <w:szCs w:val="22"/>
              </w:rPr>
            </w:pPr>
            <w:ins w:id="533" w:author="TSB-MEU" w:date="2017-10-24T19:08:00Z">
              <w:r w:rsidRPr="0058574F">
                <w:rPr>
                  <w:strike/>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ins w:id="534" w:author="TSB-MEU" w:date="2017-10-30T17:25: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35"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36"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37" w:author="TSB-MEU" w:date="2017-10-24T19:01:00Z"/>
                <w:sz w:val="22"/>
                <w:szCs w:val="22"/>
              </w:rPr>
            </w:pPr>
            <w:ins w:id="538" w:author="TSB-MEU" w:date="2017-10-24T19:19: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ins w:id="539"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40" w:author="TSB-MEU" w:date="2017-10-24T19:01:00Z"/>
                <w:sz w:val="22"/>
                <w:szCs w:val="22"/>
              </w:rPr>
            </w:pPr>
            <w:ins w:id="541"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ins w:id="542" w:author="TSB-MEU" w:date="2017-10-24T19:01:00Z"/>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ins w:id="543" w:author="TSB-MEU" w:date="2017-10-24T19:01:00Z"/>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ins w:id="544"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45"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46" w:author="TSB-MEU" w:date="2017-10-24T19:01:00Z"/>
                <w:sz w:val="22"/>
                <w:szCs w:val="22"/>
              </w:rPr>
            </w:pPr>
            <w:ins w:id="547" w:author="TSB-MEU" w:date="2017-10-24T19:32: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ins w:id="548"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49" w:author="TSB-MEU" w:date="2017-10-24T19:01:00Z"/>
                <w:sz w:val="22"/>
                <w:szCs w:val="22"/>
              </w:rPr>
            </w:pPr>
          </w:p>
        </w:tc>
        <w:tc>
          <w:tcPr>
            <w:tcW w:w="680" w:type="dxa"/>
            <w:tcBorders>
              <w:top w:val="single" w:sz="4" w:space="0" w:color="auto"/>
            </w:tcBorders>
            <w:shd w:val="clear" w:color="auto" w:fill="auto"/>
          </w:tcPr>
          <w:p w:rsidR="00150865" w:rsidRPr="0058574F" w:rsidRDefault="00150865" w:rsidP="001638AE">
            <w:pPr>
              <w:jc w:val="center"/>
              <w:rPr>
                <w:ins w:id="550" w:author="TSB-MEU" w:date="2017-10-24T19:01:00Z"/>
                <w:sz w:val="22"/>
                <w:szCs w:val="22"/>
              </w:rPr>
            </w:pPr>
          </w:p>
        </w:tc>
        <w:tc>
          <w:tcPr>
            <w:tcW w:w="599" w:type="dxa"/>
            <w:tcBorders>
              <w:top w:val="single" w:sz="4" w:space="0" w:color="auto"/>
            </w:tcBorders>
            <w:shd w:val="clear" w:color="auto" w:fill="auto"/>
          </w:tcPr>
          <w:p w:rsidR="00150865" w:rsidRPr="0058574F" w:rsidRDefault="00150865" w:rsidP="001638AE">
            <w:pPr>
              <w:jc w:val="center"/>
              <w:rPr>
                <w:ins w:id="551" w:author="TSB-MEU" w:date="2017-10-24T19:01:00Z"/>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ins w:id="552" w:author="TSB-MEU" w:date="2017-10-24T19:01:00Z"/>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55" w:history="1">
              <w:r w:rsidR="00150865"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ins w:id="553" w:author="TSB-MEU" w:date="2017-10-24T19:03: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trike/>
                <w:sz w:val="22"/>
                <w:szCs w:val="22"/>
              </w:rPr>
            </w:pPr>
            <w:ins w:id="554" w:author="TSB-MEU" w:date="2017-10-24T19:08:00Z">
              <w:r w:rsidRPr="0058574F">
                <w:rPr>
                  <w:strike/>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ins w:id="555"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ins w:id="556"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ins w:id="557" w:author="TSB-MEU" w:date="2017-10-24T19:32: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56" w:history="1">
              <w:r w:rsidR="00150865"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ins w:id="558" w:author="TSB-MEU" w:date="2017-10-24T19:03: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trike/>
                <w:sz w:val="22"/>
                <w:szCs w:val="22"/>
              </w:rPr>
            </w:pPr>
            <w:ins w:id="559" w:author="TSB-MEU" w:date="2017-10-24T19:08:00Z">
              <w:r w:rsidRPr="0058574F">
                <w:rPr>
                  <w:strike/>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ins w:id="560" w:author="TSB-MEU" w:date="2017-10-24T19:13:00Z">
              <w:r w:rsidRPr="0058574F">
                <w:rPr>
                  <w:sz w:val="22"/>
                  <w:szCs w:val="22"/>
                </w:rPr>
                <w:t>X</w:t>
              </w:r>
            </w:ins>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ins w:id="561" w:author="TSB-MEU" w:date="2017-10-24T19:21:00Z">
              <w:r w:rsidRPr="0058574F">
                <w:rPr>
                  <w:sz w:val="22"/>
                  <w:szCs w:val="22"/>
                </w:rPr>
                <w:t>X</w:t>
              </w:r>
            </w:ins>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ins w:id="562" w:author="TSB-MEU" w:date="2017-10-24T19:25:00Z">
              <w:r w:rsidRPr="0058574F">
                <w:rPr>
                  <w:sz w:val="22"/>
                  <w:szCs w:val="22"/>
                </w:rPr>
                <w:t>X</w:t>
              </w:r>
            </w:ins>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del w:id="563"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150865" w:rsidP="001638AE">
            <w:pPr>
              <w:jc w:val="center"/>
              <w:rPr>
                <w:b/>
                <w:bCs/>
                <w:sz w:val="22"/>
                <w:szCs w:val="22"/>
              </w:rPr>
            </w:pPr>
            <w:del w:id="564" w:author="TSB-MEU" w:date="2017-10-24T19:38:00Z">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del w:id="565" w:author="TSB-MEU" w:date="2017-10-24T19:20:00Z">
              <w:r w:rsidRPr="0058574F" w:rsidDel="00A54F7D">
                <w:rPr>
                  <w:sz w:val="22"/>
                  <w:szCs w:val="22"/>
                </w:rPr>
                <w:delText>X</w:delText>
              </w:r>
            </w:del>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del w:id="566" w:author="TSB-MEU" w:date="2017-10-24T19:33:00Z">
              <w:r w:rsidRPr="0058574F" w:rsidDel="00677EF2">
                <w:rPr>
                  <w:sz w:val="22"/>
                  <w:szCs w:val="22"/>
                </w:rPr>
                <w:delText>X</w:delText>
              </w:r>
            </w:del>
          </w:p>
        </w:tc>
        <w:tc>
          <w:tcPr>
            <w:tcW w:w="680" w:type="dxa"/>
            <w:tcBorders>
              <w:bottom w:val="single" w:sz="4" w:space="0" w:color="auto"/>
            </w:tcBorders>
            <w:shd w:val="clear" w:color="auto" w:fill="auto"/>
          </w:tcPr>
          <w:p w:rsidR="00150865" w:rsidRPr="0058574F" w:rsidRDefault="00150865" w:rsidP="001638AE">
            <w:pPr>
              <w:jc w:val="center"/>
              <w:rPr>
                <w:sz w:val="22"/>
                <w:szCs w:val="22"/>
              </w:rPr>
            </w:pPr>
            <w:del w:id="567" w:author="TSB-MEU" w:date="2017-10-24T19:37:00Z">
              <w:r w:rsidRPr="0058574F" w:rsidDel="00AD2742">
                <w:rPr>
                  <w:sz w:val="22"/>
                  <w:szCs w:val="22"/>
                </w:rPr>
                <w:delText>X</w:delText>
              </w:r>
            </w:del>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rPr>
            </w:pPr>
            <w:hyperlink r:id="rId257" w:history="1">
              <w:r w:rsidR="00150865"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ins w:id="568" w:author="TSB-MEU" w:date="2017-10-24T19:03:00Z">
              <w:r w:rsidRPr="0058574F">
                <w:rPr>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trike/>
                <w:sz w:val="22"/>
                <w:szCs w:val="22"/>
              </w:rPr>
            </w:pPr>
            <w:ins w:id="569" w:author="TSB-MEU" w:date="2017-10-24T19:08:00Z">
              <w:r w:rsidRPr="0058574F">
                <w:rPr>
                  <w:strike/>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ins w:id="570" w:author="TSB-MEU" w:date="2017-10-24T19:14:00Z">
              <w:r w:rsidRPr="0058574F">
                <w:rPr>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ins w:id="571" w:author="TSB-MEU" w:date="2017-10-24T19:19:00Z">
              <w:r w:rsidRPr="0058574F">
                <w:rPr>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ins w:id="572" w:author="TSB-MEU" w:date="2017-10-24T19:21:00Z">
              <w:r w:rsidRPr="0058574F">
                <w:rPr>
                  <w:sz w:val="22"/>
                  <w:szCs w:val="22"/>
                </w:rPr>
                <w:t>X</w:t>
              </w:r>
            </w:ins>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ins w:id="573" w:author="TSB-MEU" w:date="2017-10-24T19:32:00Z">
              <w:r w:rsidRPr="0058574F">
                <w:rPr>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z w:val="22"/>
                <w:szCs w:val="22"/>
              </w:rPr>
            </w:pPr>
            <w:ins w:id="574" w:author="TSB-MEU" w:date="2017-10-24T19:33:00Z">
              <w:r w:rsidRPr="0058574F">
                <w:rPr>
                  <w:sz w:val="22"/>
                  <w:szCs w:val="22"/>
                </w:rPr>
                <w:t>X</w:t>
              </w:r>
            </w:ins>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258" w:history="1">
              <w:r w:rsidR="00150865"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del w:id="575"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del w:id="576" w:author="TSB-MEU" w:date="2017-10-30T17:27:00Z">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59" w:history="1">
              <w:r w:rsidR="00150865"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577"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60" w:history="1">
              <w:r w:rsidR="00150865"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61" w:history="1">
              <w:r w:rsidR="00150865"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del w:id="578"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579" w:author="TSB-MEU" w:date="2017-10-30T17:27:00Z">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580" w:author="TSB-MEU" w:date="2017-10-24T17:07: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262" w:history="1">
              <w:r w:rsidR="00150865" w:rsidRPr="0058574F">
                <w:rPr>
                  <w:rStyle w:val="Hyperlink"/>
                  <w:rFonts w:eastAsia="MS Mincho"/>
                  <w:sz w:val="22"/>
                  <w:szCs w:val="22"/>
                </w:rPr>
                <w:t>Q5/9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rPr>
            </w:pPr>
            <w:hyperlink r:id="rId263" w:history="1">
              <w:r w:rsidR="00150865" w:rsidRPr="0058574F">
                <w:rPr>
                  <w:rStyle w:val="Hyperlink"/>
                  <w:sz w:val="22"/>
                  <w:szCs w:val="22"/>
                </w:rPr>
                <w:t>Q6/9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del w:id="581"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264" w:history="1">
              <w:r w:rsidR="00150865" w:rsidRPr="0058574F">
                <w:rPr>
                  <w:rStyle w:val="Hyperlink"/>
                  <w:sz w:val="22"/>
                  <w:szCs w:val="22"/>
                </w:rPr>
                <w:t>Q7/9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582"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del w:id="583"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rPr>
            </w:pPr>
            <w:hyperlink r:id="rId265" w:history="1">
              <w:r w:rsidR="00150865" w:rsidRPr="0058574F">
                <w:rPr>
                  <w:rStyle w:val="Hyperlink"/>
                  <w:rFonts w:eastAsia="MS Mincho"/>
                  <w:sz w:val="22"/>
                  <w:szCs w:val="22"/>
                </w:rPr>
                <w:t>Q8/9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del w:id="584"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266" w:history="1">
              <w:r w:rsidR="00150865" w:rsidRPr="0058574F">
                <w:rPr>
                  <w:rStyle w:val="Hyperlink"/>
                  <w:sz w:val="22"/>
                  <w:szCs w:val="22"/>
                </w:rPr>
                <w:t>Q9/9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Default="00C2265D" w:rsidP="001638AE">
            <w:pPr>
              <w:jc w:val="center"/>
            </w:pPr>
            <w:hyperlink r:id="rId267" w:history="1">
              <w:r w:rsidR="00150865" w:rsidRPr="0058574F">
                <w:rPr>
                  <w:rStyle w:val="Hyperlink"/>
                  <w:sz w:val="22"/>
                  <w:szCs w:val="22"/>
                </w:rPr>
                <w:t>Q10/9</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585" w:author="TSB-MEU" w:date="2017-10-24T17:06:00Z">
              <w:r w:rsidRPr="0058574F" w:rsidDel="00864AD4">
                <w:rPr>
                  <w:sz w:val="22"/>
                  <w:szCs w:val="22"/>
                </w:rPr>
                <w:delText>X</w:delText>
              </w:r>
            </w:del>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rPr>
            </w:pPr>
            <w:hyperlink r:id="rId268" w:history="1">
              <w:r w:rsidR="00150865"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69" w:history="1">
              <w:r w:rsidR="00150865"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70" w:history="1">
              <w:r w:rsidR="00150865"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71" w:history="1">
              <w:r w:rsidR="00150865"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72" w:history="1">
              <w:r w:rsidR="00150865"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sz w:val="22"/>
                <w:szCs w:val="22"/>
              </w:rPr>
            </w:pPr>
            <w:hyperlink r:id="rId273" w:history="1">
              <w:r w:rsidR="00150865"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del w:id="586"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74" w:history="1">
              <w:r w:rsidR="00150865"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sz w:val="22"/>
                <w:szCs w:val="22"/>
              </w:rPr>
            </w:pPr>
            <w:hyperlink r:id="rId275" w:history="1">
              <w:r w:rsidR="00150865"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rPr>
            </w:pPr>
            <w:hyperlink r:id="rId276" w:history="1">
              <w:r w:rsidR="00150865"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del w:id="587"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rPr>
            </w:pPr>
            <w:hyperlink r:id="rId277" w:history="1">
              <w:r w:rsidR="00150865"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rPr>
            </w:pPr>
            <w:hyperlink r:id="rId278" w:history="1">
              <w:r w:rsidR="00150865"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rPr>
            </w:pPr>
            <w:hyperlink r:id="rId279" w:history="1">
              <w:r w:rsidR="00150865"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rPr>
            </w:pPr>
            <w:hyperlink r:id="rId280" w:history="1">
              <w:r w:rsidR="00150865"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del w:id="588" w:author="TSB-MEU" w:date="2017-10-24T17:06:00Z">
              <w:r w:rsidRPr="0058574F" w:rsidDel="00864AD4">
                <w:rPr>
                  <w:sz w:val="22"/>
                  <w:szCs w:val="22"/>
                </w:rPr>
                <w:delText>X</w:delText>
              </w:r>
            </w:del>
          </w:p>
        </w:tc>
      </w:tr>
      <w:tr w:rsidR="00150865" w:rsidRPr="00C111C7" w:rsidTr="001638AE">
        <w:trPr>
          <w:cantSplit/>
        </w:trPr>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150865" w:rsidRPr="0058574F" w:rsidRDefault="00C2265D" w:rsidP="001638AE">
            <w:pPr>
              <w:keepNext/>
              <w:keepLines/>
              <w:jc w:val="center"/>
              <w:rPr>
                <w:b/>
                <w:bCs/>
                <w:sz w:val="22"/>
                <w:szCs w:val="22"/>
                <w:highlight w:val="magenta"/>
              </w:rPr>
            </w:pPr>
            <w:hyperlink r:id="rId281" w:history="1">
              <w:r w:rsidR="00150865"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del w:id="589" w:author="TSB-MEU" w:date="2017-10-24T17:06:00Z">
              <w:r w:rsidRPr="0058574F" w:rsidDel="00864AD4">
                <w:rPr>
                  <w:sz w:val="22"/>
                  <w:szCs w:val="22"/>
                </w:rPr>
                <w:delText>X</w:delText>
              </w:r>
            </w:del>
          </w:p>
        </w:tc>
      </w:tr>
      <w:tr w:rsidR="00150865" w:rsidRPr="00C111C7" w:rsidTr="001638AE">
        <w:trPr>
          <w:cantSplit/>
        </w:trPr>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jc w:val="center"/>
              <w:rPr>
                <w:b/>
                <w:bCs/>
                <w:highlight w:val="magenta"/>
              </w:rPr>
            </w:pPr>
            <w:hyperlink r:id="rId282" w:history="1">
              <w:r w:rsidR="00150865" w:rsidRPr="0058574F">
                <w:rPr>
                  <w:rStyle w:val="Hyperlink"/>
                  <w:sz w:val="22"/>
                  <w:szCs w:val="22"/>
                </w:rPr>
                <w:t>Q11/12</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jc w:val="center"/>
              <w:rPr>
                <w:b/>
                <w:bCs/>
                <w:sz w:val="22"/>
                <w:szCs w:val="22"/>
                <w:highlight w:val="magenta"/>
              </w:rPr>
            </w:pPr>
            <w:hyperlink r:id="rId283" w:history="1">
              <w:r w:rsidR="00150865" w:rsidRPr="0058574F">
                <w:rPr>
                  <w:rStyle w:val="Hyperlink"/>
                  <w:sz w:val="22"/>
                  <w:szCs w:val="22"/>
                </w:rPr>
                <w:t>Q12/12</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284" w:history="1">
              <w:r w:rsidR="00150865" w:rsidRPr="0058574F">
                <w:rPr>
                  <w:rStyle w:val="Hyperlink"/>
                  <w:sz w:val="22"/>
                  <w:szCs w:val="22"/>
                </w:rPr>
                <w:t>Q17/12</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590"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285" w:history="1">
              <w:r w:rsidR="00150865" w:rsidRPr="0058574F">
                <w:rPr>
                  <w:rStyle w:val="Hyperlink"/>
                  <w:rFonts w:eastAsia="MS Mincho"/>
                  <w:sz w:val="22"/>
                  <w:szCs w:val="22"/>
                </w:rPr>
                <w:t>Q18</w:t>
              </w:r>
              <w:r w:rsidR="00150865" w:rsidRPr="0058574F">
                <w:rPr>
                  <w:rStyle w:val="Hyperlink"/>
                  <w:rFonts w:eastAsia="MS Mincho" w:hint="eastAsia"/>
                  <w:sz w:val="22"/>
                  <w:szCs w:val="22"/>
                </w:rPr>
                <w:t>/</w:t>
              </w:r>
              <w:r w:rsidR="00150865" w:rsidRPr="0058574F">
                <w:rPr>
                  <w:rStyle w:val="Hyperlink"/>
                  <w:rFonts w:eastAsia="MS Mincho"/>
                  <w:sz w:val="22"/>
                  <w:szCs w:val="22"/>
                </w:rPr>
                <w:t>12</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keepNext/>
              <w:keepLines/>
              <w:jc w:val="center"/>
              <w:rPr>
                <w:b/>
                <w:bCs/>
                <w:sz w:val="22"/>
                <w:szCs w:val="22"/>
              </w:rPr>
            </w:pPr>
            <w:hyperlink r:id="rId286" w:history="1">
              <w:r w:rsidR="00150865" w:rsidRPr="0058574F">
                <w:rPr>
                  <w:rStyle w:val="Hyperlink"/>
                  <w:rFonts w:eastAsia="MS Mincho" w:hint="eastAsia"/>
                  <w:sz w:val="22"/>
                  <w:szCs w:val="22"/>
                </w:rPr>
                <w:t>Q1</w:t>
              </w:r>
              <w:r w:rsidR="00150865" w:rsidRPr="0058574F">
                <w:rPr>
                  <w:rStyle w:val="Hyperlink"/>
                  <w:rFonts w:eastAsia="MS Mincho"/>
                  <w:sz w:val="22"/>
                  <w:szCs w:val="22"/>
                </w:rPr>
                <w:t>9</w:t>
              </w:r>
              <w:r w:rsidR="00150865" w:rsidRPr="0058574F">
                <w:rPr>
                  <w:rStyle w:val="Hyperlink"/>
                  <w:rFonts w:eastAsia="MS Mincho" w:hint="eastAsia"/>
                  <w:sz w:val="22"/>
                  <w:szCs w:val="22"/>
                </w:rPr>
                <w:t>/</w:t>
              </w:r>
              <w:r w:rsidR="00150865"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highlight w:val="magenta"/>
              </w:rPr>
            </w:pPr>
            <w:hyperlink r:id="rId287" w:history="1">
              <w:r w:rsidR="00150865"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288" w:history="1">
              <w:r w:rsidR="00150865"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289" w:history="1">
              <w:r w:rsidR="00150865"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del w:id="591"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592"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290" w:history="1">
              <w:r w:rsidR="00150865" w:rsidRPr="0058574F">
                <w:rPr>
                  <w:rStyle w:val="Hyperlink"/>
                  <w:sz w:val="22"/>
                  <w:szCs w:val="22"/>
                </w:rPr>
                <w:t>Q16/13</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highlight w:val="magenta"/>
              </w:rPr>
            </w:pPr>
            <w:hyperlink r:id="rId291" w:history="1">
              <w:r w:rsidR="00150865" w:rsidRPr="0058574F">
                <w:rPr>
                  <w:rStyle w:val="Hyperlink"/>
                  <w:sz w:val="22"/>
                  <w:szCs w:val="22"/>
                </w:rPr>
                <w:t>Q17/13</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highlight w:val="magenta"/>
              </w:rPr>
            </w:pPr>
            <w:hyperlink r:id="rId292" w:history="1">
              <w:r w:rsidR="00150865" w:rsidRPr="0058574F">
                <w:rPr>
                  <w:rStyle w:val="Hyperlink"/>
                  <w:sz w:val="22"/>
                  <w:szCs w:val="22"/>
                </w:rPr>
                <w:t>Q18/13</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rPr>
            </w:pPr>
            <w:hyperlink r:id="rId293" w:history="1">
              <w:r w:rsidR="00150865" w:rsidRPr="0058574F">
                <w:rPr>
                  <w:rStyle w:val="Hyperlink"/>
                  <w:sz w:val="22"/>
                  <w:szCs w:val="22"/>
                </w:rPr>
                <w:t>Q19/13</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294" w:history="1">
              <w:r w:rsidR="00150865" w:rsidRPr="0058574F">
                <w:rPr>
                  <w:rStyle w:val="Hyperlink"/>
                  <w:sz w:val="22"/>
                  <w:szCs w:val="22"/>
                </w:rPr>
                <w:t>Q22/13</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295" w:history="1">
              <w:r w:rsidR="00150865"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del w:id="593"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296" w:history="1">
              <w:r w:rsidR="00150865" w:rsidRPr="0058574F">
                <w:rPr>
                  <w:rStyle w:val="Hyperlink"/>
                  <w:sz w:val="22"/>
                  <w:szCs w:val="22"/>
                </w:rPr>
                <w:t>Q2/15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594"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150865" w:rsidP="001638AE">
            <w:pPr>
              <w:keepNext/>
              <w:keepLines/>
              <w:pageBreakBefore/>
              <w:jc w:val="center"/>
              <w:rPr>
                <w:b/>
                <w:bCs/>
                <w:sz w:val="22"/>
                <w:szCs w:val="22"/>
              </w:rPr>
            </w:pPr>
            <w:del w:id="595" w:author="TSB-MEU" w:date="2018-03-05T07:28:00Z">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150865" w:rsidRPr="0058574F" w:rsidRDefault="00150865" w:rsidP="001638AE">
            <w:pPr>
              <w:jc w:val="center"/>
              <w:rPr>
                <w:sz w:val="22"/>
                <w:szCs w:val="22"/>
              </w:rPr>
            </w:pPr>
            <w:del w:id="596"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Del="002A3A65"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597"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598"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del w:id="599" w:author="TSB-MEU" w:date="2017-10-24T18:06:00Z">
              <w:r w:rsidRPr="0058574F" w:rsidDel="002A3A65">
                <w:rPr>
                  <w:sz w:val="22"/>
                  <w:szCs w:val="22"/>
                </w:rPr>
                <w:delText>X</w:delText>
              </w:r>
            </w:del>
          </w:p>
        </w:tc>
        <w:tc>
          <w:tcPr>
            <w:tcW w:w="680" w:type="dxa"/>
            <w:tcBorders>
              <w:left w:val="single" w:sz="4" w:space="0" w:color="auto"/>
            </w:tcBorders>
            <w:shd w:val="clear" w:color="auto" w:fill="auto"/>
          </w:tcPr>
          <w:p w:rsidR="00150865" w:rsidRPr="0058574F" w:rsidRDefault="00150865" w:rsidP="001638AE">
            <w:pPr>
              <w:jc w:val="center"/>
              <w:rPr>
                <w:sz w:val="22"/>
                <w:szCs w:val="22"/>
              </w:rPr>
            </w:pPr>
            <w:del w:id="600"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del w:id="601"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02" w:author="TSB-MEU" w:date="2017-10-24T18:06:00Z">
              <w:r w:rsidRPr="0058574F" w:rsidDel="002A3A65">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297" w:history="1">
              <w:r w:rsidR="00150865" w:rsidRPr="0058574F">
                <w:rPr>
                  <w:rStyle w:val="Hyperlink"/>
                  <w:sz w:val="22"/>
                  <w:szCs w:val="22"/>
                </w:rPr>
                <w:t>Q4/15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03"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298" w:history="1">
              <w:r w:rsidR="00150865" w:rsidRPr="0058574F">
                <w:rPr>
                  <w:rStyle w:val="Hyperlink"/>
                  <w:sz w:val="22"/>
                  <w:szCs w:val="22"/>
                </w:rPr>
                <w:t>Q12/15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del w:id="604"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Del="004B1A43"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05"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06"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del w:id="607" w:author="TSB-MEU" w:date="2017-10-24T18:09:00Z">
              <w:r w:rsidRPr="0058574F" w:rsidDel="004B1A43">
                <w:rPr>
                  <w:sz w:val="22"/>
                  <w:szCs w:val="22"/>
                </w:rPr>
                <w:delText>X</w:delText>
              </w:r>
            </w:del>
          </w:p>
        </w:tc>
        <w:tc>
          <w:tcPr>
            <w:tcW w:w="680" w:type="dxa"/>
            <w:tcBorders>
              <w:left w:val="single" w:sz="4" w:space="0" w:color="auto"/>
            </w:tcBorders>
            <w:shd w:val="clear" w:color="auto" w:fill="auto"/>
          </w:tcPr>
          <w:p w:rsidR="00150865" w:rsidRPr="0058574F" w:rsidRDefault="00150865" w:rsidP="001638AE">
            <w:pPr>
              <w:jc w:val="center"/>
              <w:rPr>
                <w:sz w:val="22"/>
                <w:szCs w:val="22"/>
              </w:rPr>
            </w:pPr>
            <w:del w:id="608"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del w:id="609"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10" w:author="TSB-MEU" w:date="2017-10-24T18:09:00Z">
              <w:r w:rsidRPr="0058574F" w:rsidDel="004B1A43">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rPr>
            </w:pPr>
            <w:hyperlink r:id="rId299" w:history="1">
              <w:r w:rsidR="00150865" w:rsidRPr="0058574F">
                <w:rPr>
                  <w:rStyle w:val="Hyperlink"/>
                  <w:sz w:val="22"/>
                  <w:szCs w:val="22"/>
                </w:rPr>
                <w:t>Q14/15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11" w:author="TSB-MEU" w:date="2017-10-24T18:09:00Z">
              <w:r w:rsidRPr="0058574F" w:rsidDel="00955EFF">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300" w:history="1">
              <w:r w:rsidR="00150865" w:rsidRPr="0058574F">
                <w:rPr>
                  <w:rStyle w:val="Hyperlink"/>
                  <w:sz w:val="22"/>
                  <w:szCs w:val="22"/>
                </w:rPr>
                <w:t>Q15/15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del w:id="612"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rPr>
            </w:pPr>
            <w:hyperlink r:id="rId301" w:history="1">
              <w:r w:rsidR="00150865" w:rsidRPr="0058574F">
                <w:rPr>
                  <w:rStyle w:val="Hyperlink"/>
                  <w:sz w:val="22"/>
                  <w:szCs w:val="22"/>
                </w:rPr>
                <w:t>Q16/15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ins w:id="613" w:author="TSB-MEU" w:date="2017-10-24T18:15:00Z">
              <w:r w:rsidRPr="0058574F">
                <w:rPr>
                  <w:sz w:val="22"/>
                  <w:szCs w:val="22"/>
                </w:rPr>
                <w:t>X</w:t>
              </w:r>
            </w:ins>
          </w:p>
        </w:tc>
        <w:tc>
          <w:tcPr>
            <w:tcW w:w="680" w:type="dxa"/>
            <w:shd w:val="clear" w:color="auto" w:fill="auto"/>
          </w:tcPr>
          <w:p w:rsidR="00150865" w:rsidRPr="0058574F" w:rsidRDefault="00150865" w:rsidP="001638AE">
            <w:pPr>
              <w:jc w:val="center"/>
              <w:rPr>
                <w:strike/>
                <w:sz w:val="22"/>
                <w:szCs w:val="22"/>
              </w:rPr>
            </w:pPr>
            <w:ins w:id="614" w:author="TSB-MEU" w:date="2017-10-24T18:15:00Z">
              <w:r w:rsidRPr="0058574F">
                <w:rPr>
                  <w:strike/>
                  <w:sz w:val="22"/>
                  <w:szCs w:val="22"/>
                </w:rPr>
                <w:t>X</w:t>
              </w:r>
            </w:ins>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keepNext/>
              <w:keepLines/>
              <w:pageBreakBefore/>
              <w:jc w:val="center"/>
              <w:rPr>
                <w:b/>
                <w:bCs/>
              </w:rPr>
            </w:pPr>
            <w:hyperlink r:id="rId302" w:history="1">
              <w:r w:rsidR="00150865" w:rsidRPr="0058574F">
                <w:rPr>
                  <w:rStyle w:val="Hyperlink"/>
                  <w:sz w:val="22"/>
                  <w:szCs w:val="22"/>
                </w:rPr>
                <w:t>Q17/15</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303" w:history="1">
              <w:r w:rsidR="00150865"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del w:id="615" w:author="TSB-MEU" w:date="2017-10-24T17:08:00Z">
              <w:r w:rsidRPr="0058574F" w:rsidDel="009450F2">
                <w:rPr>
                  <w:sz w:val="22"/>
                  <w:szCs w:val="22"/>
                </w:rPr>
                <w:delText>X</w:delText>
              </w:r>
            </w:del>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keepNext/>
              <w:keepLines/>
              <w:pageBreakBefore/>
              <w:jc w:val="center"/>
              <w:rPr>
                <w:b/>
                <w:bCs/>
              </w:rPr>
            </w:pPr>
            <w:hyperlink r:id="rId304" w:history="1">
              <w:r w:rsidR="00150865"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del w:id="616" w:author="TSB-MEU" w:date="2017-10-24T18:12:00Z">
              <w:r w:rsidRPr="0058574F" w:rsidDel="003643C2">
                <w:rPr>
                  <w:sz w:val="22"/>
                  <w:szCs w:val="22"/>
                </w:rPr>
                <w:delText>X</w:delText>
              </w:r>
            </w:del>
          </w:p>
        </w:tc>
        <w:tc>
          <w:tcPr>
            <w:tcW w:w="680" w:type="dxa"/>
            <w:tcBorders>
              <w:bottom w:val="single" w:sz="8" w:space="0" w:color="auto"/>
            </w:tcBorders>
            <w:shd w:val="clear" w:color="auto" w:fill="auto"/>
          </w:tcPr>
          <w:p w:rsidR="00150865" w:rsidRPr="0058574F" w:rsidRDefault="00150865" w:rsidP="001638AE">
            <w:pPr>
              <w:jc w:val="center"/>
              <w:rPr>
                <w:sz w:val="22"/>
                <w:szCs w:val="22"/>
              </w:rPr>
            </w:pPr>
            <w:del w:id="617" w:author="TSB-MEU" w:date="2017-10-24T17:08:00Z">
              <w:r w:rsidRPr="0058574F" w:rsidDel="009450F2">
                <w:rPr>
                  <w:sz w:val="22"/>
                  <w:szCs w:val="22"/>
                </w:rPr>
                <w:delText>X</w:delText>
              </w:r>
            </w:del>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del w:id="618" w:author="TSB-MEU" w:date="2017-10-24T18:13:00Z">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05" w:history="1">
              <w:r w:rsidR="00150865"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trike/>
                <w:sz w:val="22"/>
                <w:szCs w:val="22"/>
              </w:rPr>
            </w:pPr>
            <w:ins w:id="619" w:author="TSB-MEU" w:date="2017-11-25T00:43:00Z">
              <w:r w:rsidRPr="0058574F">
                <w:rPr>
                  <w:strike/>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20" w:author="TSB-MEU" w:date="2017-11-25T00:49: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21" w:author="TSB-MEU" w:date="2017-11-25T00:44: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22" w:author="TSB-MEU" w:date="2017-11-25T00:44: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23" w:author="TSB-MEU" w:date="2017-11-25T00:45:00Z">
              <w:r w:rsidRPr="0058574F">
                <w:rPr>
                  <w:sz w:val="22"/>
                  <w:szCs w:val="22"/>
                </w:rPr>
                <w:t>X</w:t>
              </w:r>
            </w:ins>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trike/>
                <w:sz w:val="22"/>
                <w:szCs w:val="22"/>
              </w:rPr>
            </w:pPr>
            <w:ins w:id="624" w:author="TSB-MEU" w:date="2017-11-25T00:45:00Z">
              <w:r w:rsidRPr="0058574F">
                <w:rPr>
                  <w:strike/>
                  <w:sz w:val="22"/>
                  <w:szCs w:val="22"/>
                </w:rPr>
                <w:t>X</w:t>
              </w:r>
            </w:ins>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ins w:id="625" w:author="TSB-MEU" w:date="2017-11-25T00:46:00Z">
              <w:r w:rsidRPr="0058574F">
                <w:rPr>
                  <w:sz w:val="22"/>
                  <w:szCs w:val="22"/>
                </w:rPr>
                <w:t>X</w:t>
              </w:r>
            </w:ins>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ins w:id="626" w:author="TSB-MEU" w:date="2017-11-25T00:46: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27" w:author="TSB-MEU" w:date="2017-11-25T00:46: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06" w:history="1">
              <w:r w:rsidR="00150865"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07" w:history="1">
              <w:r w:rsidR="00150865"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308" w:history="1">
              <w:r w:rsidR="00150865" w:rsidRPr="0058574F">
                <w:rPr>
                  <w:rStyle w:val="Hyperlink"/>
                  <w:sz w:val="22"/>
                  <w:szCs w:val="22"/>
                </w:rPr>
                <w:t>Q13/16</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del w:id="628" w:author="TSB-MEU" w:date="2017-10-30T17:27:00Z">
              <w:r w:rsidRPr="0058574F" w:rsidDel="007A62F0">
                <w:rPr>
                  <w:sz w:val="22"/>
                  <w:szCs w:val="22"/>
                </w:rPr>
                <w:delText>X</w:delText>
              </w:r>
            </w:del>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309" w:history="1">
              <w:r w:rsidR="00150865" w:rsidRPr="0058574F">
                <w:rPr>
                  <w:rStyle w:val="Hyperlink"/>
                  <w:sz w:val="22"/>
                  <w:szCs w:val="22"/>
                </w:rPr>
                <w:t>Q14/16</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310" w:history="1">
              <w:r w:rsidR="00150865" w:rsidRPr="0058574F">
                <w:rPr>
                  <w:rStyle w:val="Hyperlink"/>
                  <w:sz w:val="22"/>
                  <w:szCs w:val="22"/>
                </w:rPr>
                <w:t>Q21/16</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29"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311" w:history="1">
              <w:r w:rsidR="00150865" w:rsidRPr="0058574F">
                <w:rPr>
                  <w:rStyle w:val="Hyperlink"/>
                  <w:sz w:val="22"/>
                  <w:szCs w:val="22"/>
                </w:rPr>
                <w:t>Q24/16</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highlight w:val="magenta"/>
              </w:rPr>
            </w:pPr>
            <w:hyperlink r:id="rId312" w:history="1">
              <w:r w:rsidR="00150865" w:rsidRPr="0058574F">
                <w:rPr>
                  <w:rStyle w:val="Hyperlink"/>
                  <w:sz w:val="22"/>
                  <w:szCs w:val="22"/>
                  <w:lang w:eastAsia="zh-CN"/>
                </w:rPr>
                <w:t>Q26/16</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ins w:id="630" w:author="TSB-MEU" w:date="2017-11-25T00:51:00Z">
              <w:r w:rsidRPr="0058574F">
                <w:rPr>
                  <w:sz w:val="22"/>
                  <w:szCs w:val="22"/>
                </w:rPr>
                <w:t>X</w:t>
              </w:r>
            </w:ins>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4"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13" w:history="1">
              <w:r w:rsidR="00150865"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680"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tcBorders>
            <w:shd w:val="clear" w:color="auto" w:fill="auto"/>
          </w:tcPr>
          <w:p w:rsidR="00150865" w:rsidRPr="0058574F" w:rsidRDefault="00150865" w:rsidP="001638AE">
            <w:pPr>
              <w:jc w:val="center"/>
              <w:rPr>
                <w:sz w:val="22"/>
                <w:szCs w:val="22"/>
              </w:rPr>
            </w:pPr>
          </w:p>
        </w:tc>
        <w:tc>
          <w:tcPr>
            <w:tcW w:w="599" w:type="dxa"/>
            <w:tcBorders>
              <w:bottom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14" w:history="1">
              <w:r w:rsidR="00150865" w:rsidRPr="0058574F">
                <w:rPr>
                  <w:rStyle w:val="Hyperlink"/>
                  <w:sz w:val="22"/>
                  <w:szCs w:val="22"/>
                </w:rPr>
                <w:t>Q28</w:t>
              </w:r>
              <w:r w:rsidR="00150865"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150865" w:rsidRPr="0058574F" w:rsidRDefault="00C2265D" w:rsidP="001638AE">
            <w:pPr>
              <w:jc w:val="center"/>
              <w:rPr>
                <w:b/>
                <w:bCs/>
              </w:rPr>
            </w:pPr>
            <w:hyperlink r:id="rId315" w:history="1">
              <w:r w:rsidR="00150865"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del w:id="631"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highlight w:val="magenta"/>
              </w:rPr>
            </w:pPr>
            <w:hyperlink r:id="rId316" w:history="1">
              <w:r w:rsidR="00150865"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317" w:history="1">
              <w:r w:rsidR="00150865"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highlight w:val="magenta"/>
              </w:rPr>
            </w:pPr>
            <w:hyperlink r:id="rId318" w:history="1">
              <w:r w:rsidR="00150865"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highlight w:val="magenta"/>
              </w:rPr>
            </w:pPr>
            <w:hyperlink r:id="rId319" w:history="1">
              <w:r w:rsidR="00150865"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08"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320" w:history="1">
              <w:r w:rsidR="00150865"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680"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1"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150865" w:rsidRDefault="00C2265D" w:rsidP="001638AE">
            <w:pPr>
              <w:jc w:val="center"/>
            </w:pPr>
            <w:hyperlink r:id="rId321" w:history="1">
              <w:r w:rsidR="00150865"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del w:id="632" w:author="TSB-MEU" w:date="2017-10-24T17:08:00Z">
              <w:r w:rsidRPr="0058574F" w:rsidDel="009450F2">
                <w:rPr>
                  <w:sz w:val="22"/>
                  <w:szCs w:val="22"/>
                </w:rPr>
                <w:delText>X</w:delText>
              </w:r>
            </w:del>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ins w:id="633" w:author="TSB-MEU" w:date="2017-11-02T13:18:00Z">
              <w:r w:rsidRPr="0058574F">
                <w:rPr>
                  <w:sz w:val="22"/>
                  <w:szCs w:val="22"/>
                </w:rPr>
                <w:t>X</w:t>
              </w:r>
            </w:ins>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del w:id="634"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322" w:history="1">
              <w:r w:rsidR="00150865"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del w:id="635" w:author="TSB-MEU" w:date="2017-10-24T17:08:00Z">
              <w:r w:rsidRPr="0058574F" w:rsidDel="009450F2">
                <w:rPr>
                  <w:sz w:val="22"/>
                  <w:szCs w:val="22"/>
                </w:rPr>
                <w:delText>X</w:delText>
              </w:r>
            </w:del>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righ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left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top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tcBorders>
              <w:top w:val="single" w:sz="4" w:space="0" w:color="auto"/>
            </w:tcBorders>
            <w:shd w:val="clear" w:color="auto" w:fill="auto"/>
          </w:tcPr>
          <w:p w:rsidR="00150865" w:rsidRPr="0058574F" w:rsidRDefault="00150865" w:rsidP="001638AE">
            <w:pPr>
              <w:jc w:val="center"/>
              <w:rPr>
                <w:sz w:val="22"/>
                <w:szCs w:val="22"/>
              </w:rPr>
            </w:pPr>
            <w:del w:id="636" w:author="TSB-MEU" w:date="2017-10-24T17:09:00Z">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637"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rPr>
            </w:pPr>
            <w:hyperlink r:id="rId323" w:history="1">
              <w:r w:rsidR="00150865" w:rsidRPr="0058574F">
                <w:rPr>
                  <w:rStyle w:val="Hyperlink"/>
                  <w:sz w:val="22"/>
                  <w:szCs w:val="22"/>
                </w:rPr>
                <w:t>Q3/20</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38"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639"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Pr="0058574F" w:rsidRDefault="00C2265D" w:rsidP="001638AE">
            <w:pPr>
              <w:jc w:val="center"/>
              <w:rPr>
                <w:b/>
                <w:bCs/>
                <w:sz w:val="22"/>
                <w:szCs w:val="22"/>
              </w:rPr>
            </w:pPr>
            <w:hyperlink r:id="rId324" w:history="1">
              <w:r w:rsidR="00150865" w:rsidRPr="0058574F">
                <w:rPr>
                  <w:rStyle w:val="Hyperlink"/>
                  <w:sz w:val="22"/>
                  <w:szCs w:val="22"/>
                </w:rPr>
                <w:t>Q4/20</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40"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641"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Default="00C2265D" w:rsidP="001638AE">
            <w:pPr>
              <w:jc w:val="center"/>
            </w:pPr>
            <w:hyperlink r:id="rId325" w:history="1">
              <w:r w:rsidR="00150865" w:rsidRPr="0058574F">
                <w:rPr>
                  <w:rStyle w:val="Hyperlink"/>
                  <w:sz w:val="22"/>
                  <w:szCs w:val="22"/>
                </w:rPr>
                <w:t>Q5/20</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42"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p>
        </w:tc>
        <w:tc>
          <w:tcPr>
            <w:tcW w:w="680" w:type="dxa"/>
            <w:tcBorders>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643"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Default="00C2265D" w:rsidP="001638AE">
            <w:pPr>
              <w:jc w:val="center"/>
            </w:pPr>
            <w:hyperlink r:id="rId326" w:history="1">
              <w:r w:rsidR="00150865" w:rsidRPr="0058574F">
                <w:rPr>
                  <w:rStyle w:val="Hyperlink"/>
                  <w:sz w:val="22"/>
                  <w:szCs w:val="22"/>
                </w:rPr>
                <w:t>Q6/20</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44"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645" w:author="TSB-MEU" w:date="2017-10-24T17:06:00Z">
              <w:r w:rsidRPr="0058574F" w:rsidDel="00864AD4">
                <w:rPr>
                  <w:sz w:val="22"/>
                  <w:szCs w:val="22"/>
                </w:rPr>
                <w:delText>X</w:delText>
              </w:r>
            </w:del>
          </w:p>
        </w:tc>
      </w:tr>
      <w:tr w:rsidR="00150865" w:rsidRPr="00C111C7" w:rsidTr="001638AE">
        <w:tc>
          <w:tcPr>
            <w:tcW w:w="821" w:type="dxa"/>
            <w:vMerge/>
            <w:shd w:val="clear" w:color="auto" w:fill="auto"/>
          </w:tcPr>
          <w:p w:rsidR="00150865" w:rsidRPr="0058574F" w:rsidRDefault="00150865" w:rsidP="001638AE">
            <w:pPr>
              <w:jc w:val="center"/>
              <w:rPr>
                <w:b/>
                <w:bCs/>
                <w:sz w:val="22"/>
                <w:szCs w:val="22"/>
              </w:rPr>
            </w:pPr>
          </w:p>
        </w:tc>
        <w:tc>
          <w:tcPr>
            <w:tcW w:w="908" w:type="dxa"/>
            <w:tcBorders>
              <w:right w:val="single" w:sz="12" w:space="0" w:color="auto"/>
            </w:tcBorders>
            <w:shd w:val="clear" w:color="auto" w:fill="auto"/>
          </w:tcPr>
          <w:p w:rsidR="00150865" w:rsidRDefault="00C2265D" w:rsidP="001638AE">
            <w:pPr>
              <w:jc w:val="center"/>
            </w:pPr>
            <w:hyperlink r:id="rId327" w:history="1">
              <w:r w:rsidR="00150865" w:rsidRPr="0058574F">
                <w:rPr>
                  <w:rStyle w:val="Hyperlink"/>
                  <w:sz w:val="22"/>
                  <w:szCs w:val="22"/>
                </w:rPr>
                <w:t>Q7/20</w:t>
              </w:r>
            </w:hyperlink>
          </w:p>
        </w:tc>
        <w:tc>
          <w:tcPr>
            <w:tcW w:w="680"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del w:id="646" w:author="TSB-MEU" w:date="2017-10-24T17:08:00Z">
              <w:r w:rsidRPr="0058574F" w:rsidDel="009450F2">
                <w:rPr>
                  <w:sz w:val="22"/>
                  <w:szCs w:val="22"/>
                </w:rPr>
                <w:delText>X</w:delText>
              </w:r>
            </w:del>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ins w:id="647" w:author="TSB-MEU" w:date="2017-11-02T13:18:00Z">
              <w:r w:rsidRPr="0058574F">
                <w:rPr>
                  <w:sz w:val="22"/>
                  <w:szCs w:val="22"/>
                </w:rPr>
                <w:t>X</w:t>
              </w:r>
            </w:ins>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tcBorders>
              <w:right w:val="single" w:sz="8" w:space="0" w:color="auto"/>
            </w:tcBorders>
            <w:shd w:val="clear" w:color="auto" w:fill="auto"/>
          </w:tcPr>
          <w:p w:rsidR="00150865" w:rsidRPr="0058574F" w:rsidRDefault="00150865" w:rsidP="001638AE">
            <w:pPr>
              <w:jc w:val="center"/>
              <w:rPr>
                <w:sz w:val="22"/>
                <w:szCs w:val="22"/>
              </w:rPr>
            </w:pPr>
          </w:p>
        </w:tc>
        <w:tc>
          <w:tcPr>
            <w:tcW w:w="680" w:type="dxa"/>
            <w:tcBorders>
              <w:righ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tcBorders>
              <w:left w:val="single" w:sz="4"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680" w:type="dxa"/>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9" w:type="dxa"/>
            <w:tcBorders>
              <w:right w:val="single" w:sz="8" w:space="0" w:color="auto"/>
            </w:tcBorders>
            <w:shd w:val="clear" w:color="auto" w:fill="auto"/>
          </w:tcPr>
          <w:p w:rsidR="00150865" w:rsidRPr="0058574F" w:rsidRDefault="00150865" w:rsidP="001638AE">
            <w:pPr>
              <w:jc w:val="center"/>
              <w:rPr>
                <w:sz w:val="22"/>
                <w:szCs w:val="22"/>
              </w:rPr>
            </w:pPr>
            <w:del w:id="648" w:author="TSB-MEU" w:date="2017-10-24T17:06:00Z">
              <w:r w:rsidRPr="0058574F" w:rsidDel="00864AD4">
                <w:rPr>
                  <w:sz w:val="22"/>
                  <w:szCs w:val="22"/>
                </w:rPr>
                <w:delText>X</w:delText>
              </w:r>
            </w:del>
          </w:p>
        </w:tc>
      </w:tr>
    </w:tbl>
    <w:p w:rsidR="00150865" w:rsidRDefault="00150865" w:rsidP="00150865">
      <w:pPr>
        <w:pStyle w:val="PlainText"/>
        <w:spacing w:before="120"/>
        <w:rPr>
          <w:rFonts w:ascii="Times New Roman" w:hAnsi="Times New Roman" w:cs="Times New Roman"/>
          <w:sz w:val="24"/>
          <w:szCs w:val="24"/>
          <w:lang w:val="en-GB"/>
        </w:rPr>
        <w:sectPr w:rsidR="00150865" w:rsidSect="00014025">
          <w:headerReference w:type="default" r:id="rId328"/>
          <w:footerReference w:type="first" r:id="rId329"/>
          <w:pgSz w:w="16840" w:h="11907" w:orient="landscape" w:code="9"/>
          <w:pgMar w:top="1162" w:right="1418" w:bottom="1202" w:left="862" w:header="709" w:footer="669" w:gutter="0"/>
          <w:cols w:space="720"/>
          <w:docGrid w:linePitch="326"/>
        </w:sectPr>
      </w:pPr>
    </w:p>
    <w:p w:rsidR="00150865" w:rsidRPr="001221B2" w:rsidRDefault="00150865" w:rsidP="00150865">
      <w:pPr>
        <w:spacing w:before="0"/>
        <w:jc w:val="center"/>
        <w:rPr>
          <w:b/>
          <w:bCs/>
          <w:sz w:val="28"/>
          <w:szCs w:val="28"/>
        </w:rPr>
      </w:pPr>
      <w:r w:rsidRPr="001221B2">
        <w:rPr>
          <w:b/>
          <w:bCs/>
          <w:sz w:val="28"/>
          <w:szCs w:val="28"/>
        </w:rPr>
        <w:lastRenderedPageBreak/>
        <w:t>Attachment 2</w:t>
      </w:r>
    </w:p>
    <w:p w:rsidR="00150865" w:rsidRPr="00150865" w:rsidRDefault="00150865" w:rsidP="00150865">
      <w:pPr>
        <w:spacing w:before="480"/>
        <w:jc w:val="center"/>
        <w:rPr>
          <w:b/>
          <w:sz w:val="28"/>
          <w:lang w:val="en-GB"/>
        </w:rPr>
      </w:pPr>
      <w:r w:rsidRPr="00150865">
        <w:rPr>
          <w:b/>
          <w:sz w:val="28"/>
          <w:lang w:val="en-GB"/>
        </w:rPr>
        <w:t>Matching of ITU-R WPs of interest to ITU-T study groups</w:t>
      </w:r>
    </w:p>
    <w:p w:rsidR="00150865" w:rsidRDefault="00150865" w:rsidP="00150865">
      <w:pPr>
        <w:spacing w:before="240"/>
      </w:pPr>
      <w:r>
        <w:t>Amendments herein reflect:</w:t>
      </w:r>
    </w:p>
    <w:p w:rsidR="00150865" w:rsidRDefault="00150865" w:rsidP="00150865">
      <w:pPr>
        <w:pStyle w:val="ListParagraph"/>
        <w:numPr>
          <w:ilvl w:val="0"/>
          <w:numId w:val="27"/>
        </w:numPr>
        <w:tabs>
          <w:tab w:val="clear" w:pos="1134"/>
          <w:tab w:val="clear" w:pos="1871"/>
          <w:tab w:val="clear" w:pos="2268"/>
        </w:tabs>
        <w:overflowPunct/>
        <w:autoSpaceDE/>
        <w:autoSpaceDN/>
        <w:adjustRightInd/>
        <w:contextualSpacing w:val="0"/>
        <w:textAlignment w:val="auto"/>
        <w:rPr>
          <w:ins w:id="649" w:author="TSB-MEU" w:date="2017-10-24T18:24:00Z"/>
          <w:bCs/>
        </w:rPr>
      </w:pPr>
      <w:ins w:id="650" w:author="TSB-MEU" w:date="2017-10-24T18:17:00Z">
        <w:r>
          <w:rPr>
            <w:bCs/>
          </w:rPr>
          <w:t xml:space="preserve">TSAG ILS TD 187 from </w:t>
        </w:r>
      </w:ins>
      <w:ins w:id="651" w:author="TSB-MEU" w:date="2017-11-25T00:54:00Z">
        <w:r>
          <w:rPr>
            <w:bCs/>
          </w:rPr>
          <w:t xml:space="preserve">ITU-T </w:t>
        </w:r>
      </w:ins>
      <w:ins w:id="652" w:author="TSB-MEU" w:date="2017-10-24T18:17:00Z">
        <w:r>
          <w:rPr>
            <w:bCs/>
          </w:rPr>
          <w:t>SG15</w:t>
        </w:r>
      </w:ins>
    </w:p>
    <w:p w:rsidR="00150865" w:rsidRDefault="00150865" w:rsidP="00150865">
      <w:pPr>
        <w:pStyle w:val="ListParagraph"/>
        <w:numPr>
          <w:ilvl w:val="0"/>
          <w:numId w:val="27"/>
        </w:numPr>
        <w:tabs>
          <w:tab w:val="clear" w:pos="1134"/>
          <w:tab w:val="clear" w:pos="1871"/>
          <w:tab w:val="clear" w:pos="2268"/>
        </w:tabs>
        <w:overflowPunct/>
        <w:autoSpaceDE/>
        <w:autoSpaceDN/>
        <w:adjustRightInd/>
        <w:contextualSpacing w:val="0"/>
        <w:textAlignment w:val="auto"/>
        <w:rPr>
          <w:ins w:id="653" w:author="TSB-MEU" w:date="2017-10-26T20:42:00Z"/>
          <w:bCs/>
        </w:rPr>
      </w:pPr>
      <w:ins w:id="654" w:author="TSB-MEU" w:date="2017-10-24T18:24:00Z">
        <w:r>
          <w:rPr>
            <w:bCs/>
          </w:rPr>
          <w:t xml:space="preserve">TSAG ILS TD 178 from </w:t>
        </w:r>
      </w:ins>
      <w:ins w:id="655" w:author="TSB-MEU" w:date="2017-11-25T00:54:00Z">
        <w:r>
          <w:rPr>
            <w:bCs/>
          </w:rPr>
          <w:t xml:space="preserve">ITU-T </w:t>
        </w:r>
      </w:ins>
      <w:ins w:id="656" w:author="TSB-MEU" w:date="2017-10-24T18:24:00Z">
        <w:r>
          <w:rPr>
            <w:bCs/>
          </w:rPr>
          <w:t>SG5</w:t>
        </w:r>
      </w:ins>
    </w:p>
    <w:p w:rsidR="00150865" w:rsidRDefault="00150865" w:rsidP="00150865">
      <w:pPr>
        <w:pStyle w:val="ListParagraph"/>
        <w:numPr>
          <w:ilvl w:val="0"/>
          <w:numId w:val="27"/>
        </w:numPr>
        <w:tabs>
          <w:tab w:val="clear" w:pos="1134"/>
          <w:tab w:val="clear" w:pos="1871"/>
          <w:tab w:val="clear" w:pos="2268"/>
        </w:tabs>
        <w:overflowPunct/>
        <w:autoSpaceDE/>
        <w:autoSpaceDN/>
        <w:adjustRightInd/>
        <w:contextualSpacing w:val="0"/>
        <w:textAlignment w:val="auto"/>
        <w:rPr>
          <w:bCs/>
        </w:rPr>
      </w:pPr>
      <w:ins w:id="657" w:author="TSB-MEU" w:date="2017-10-26T20:42:00Z">
        <w:r>
          <w:rPr>
            <w:bCs/>
          </w:rPr>
          <w:t xml:space="preserve">TSAG ILS TD 210 from ITU-R </w:t>
        </w:r>
      </w:ins>
      <w:ins w:id="658" w:author="TSB-MEU" w:date="2017-10-26T20:43:00Z">
        <w:r>
          <w:rPr>
            <w:bCs/>
          </w:rPr>
          <w:t>SG6</w:t>
        </w:r>
      </w:ins>
    </w:p>
    <w:p w:rsidR="00150865" w:rsidRPr="00C1108B" w:rsidRDefault="00150865" w:rsidP="00150865">
      <w:pPr>
        <w:pStyle w:val="ListParagraph"/>
        <w:numPr>
          <w:ilvl w:val="0"/>
          <w:numId w:val="27"/>
        </w:numPr>
        <w:tabs>
          <w:tab w:val="clear" w:pos="1134"/>
          <w:tab w:val="clear" w:pos="1871"/>
          <w:tab w:val="clear" w:pos="2268"/>
        </w:tabs>
        <w:overflowPunct/>
        <w:autoSpaceDE/>
        <w:autoSpaceDN/>
        <w:adjustRightInd/>
        <w:contextualSpacing w:val="0"/>
        <w:textAlignment w:val="auto"/>
        <w:rPr>
          <w:bCs/>
        </w:rPr>
      </w:pPr>
      <w:ins w:id="659" w:author="TSB-MEU" w:date="2017-11-25T00:54:00Z">
        <w:r w:rsidRPr="00C1108B">
          <w:rPr>
            <w:bCs/>
          </w:rPr>
          <w:t>TSAG ILS TD 213 from ITU-T SG16.</w:t>
        </w:r>
      </w:ins>
    </w:p>
    <w:p w:rsidR="00150865" w:rsidRPr="005517B8" w:rsidDel="00B008A7" w:rsidRDefault="00150865" w:rsidP="00150865">
      <w:pPr>
        <w:pStyle w:val="ListParagraph"/>
        <w:numPr>
          <w:ilvl w:val="0"/>
          <w:numId w:val="27"/>
        </w:numPr>
        <w:tabs>
          <w:tab w:val="clear" w:pos="1134"/>
          <w:tab w:val="clear" w:pos="1871"/>
          <w:tab w:val="clear" w:pos="2268"/>
        </w:tabs>
        <w:overflowPunct/>
        <w:autoSpaceDE/>
        <w:autoSpaceDN/>
        <w:adjustRightInd/>
        <w:contextualSpacing w:val="0"/>
        <w:textAlignment w:val="auto"/>
        <w:rPr>
          <w:del w:id="660" w:author="TSB-MEU" w:date="2017-10-26T20:43:00Z"/>
          <w:bCs/>
        </w:rPr>
      </w:pPr>
    </w:p>
    <w:p w:rsidR="00150865" w:rsidRPr="00EB108C" w:rsidRDefault="00150865" w:rsidP="00150865">
      <w:pPr>
        <w:spacing w:after="120"/>
        <w:jc w:val="center"/>
        <w:rPr>
          <w:b/>
          <w:bCs/>
        </w:rPr>
      </w:pPr>
      <w:r w:rsidRPr="00EB108C">
        <w:rPr>
          <w:b/>
          <w:bCs/>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150865" w:rsidRPr="005B31C9" w:rsidTr="001638A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150865" w:rsidRPr="005B31C9" w:rsidRDefault="00150865" w:rsidP="001638AE">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150865" w:rsidRPr="005B31C9" w:rsidRDefault="00150865" w:rsidP="001638AE">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150865" w:rsidRPr="005B31C9" w:rsidRDefault="00150865" w:rsidP="001638AE">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150865" w:rsidRPr="005B31C9" w:rsidRDefault="00150865" w:rsidP="001638AE">
            <w:pPr>
              <w:pStyle w:val="Tablehead"/>
              <w:keepNext w:val="0"/>
              <w:spacing w:before="40" w:after="40"/>
            </w:pPr>
            <w:r w:rsidRPr="005B31C9">
              <w:t>ITU-T SG Questions</w:t>
            </w:r>
          </w:p>
        </w:tc>
      </w:tr>
      <w:tr w:rsidR="00150865" w:rsidRPr="00C2265D" w:rsidTr="001638AE">
        <w:trPr>
          <w:cantSplit/>
          <w:jc w:val="center"/>
          <w:ins w:id="661" w:author="TSB-MEU" w:date="2017-10-24T18:25:00Z"/>
        </w:trPr>
        <w:tc>
          <w:tcPr>
            <w:tcW w:w="3698" w:type="dxa"/>
            <w:vMerge w:val="restart"/>
            <w:tcBorders>
              <w:top w:val="single" w:sz="12" w:space="0" w:color="auto"/>
              <w:right w:val="single" w:sz="4" w:space="0" w:color="auto"/>
            </w:tcBorders>
            <w:shd w:val="clear" w:color="auto" w:fill="auto"/>
          </w:tcPr>
          <w:p w:rsidR="00150865" w:rsidRPr="00150865" w:rsidRDefault="00150865" w:rsidP="001638AE">
            <w:pPr>
              <w:pStyle w:val="Tabletext"/>
              <w:rPr>
                <w:ins w:id="662" w:author="TSB-MEU" w:date="2017-10-24T18:25:00Z"/>
                <w:lang w:val="en-GB"/>
              </w:rPr>
            </w:pPr>
            <w:r>
              <w:rPr>
                <w:rFonts w:eastAsia="SimSun"/>
              </w:rPr>
              <w:fldChar w:fldCharType="begin"/>
            </w:r>
            <w:r w:rsidRPr="00150865">
              <w:rPr>
                <w:lang w:val="en-GB"/>
              </w:rPr>
              <w:instrText xml:space="preserve"> HYPERLINK "https://www.itu.int/go/ITU-R/wp1a" </w:instrText>
            </w:r>
            <w:r>
              <w:rPr>
                <w:rFonts w:eastAsia="SimSun"/>
              </w:rPr>
              <w:fldChar w:fldCharType="separate"/>
            </w:r>
            <w:r w:rsidRPr="00150865">
              <w:rPr>
                <w:rStyle w:val="Hyperlink"/>
                <w:rFonts w:eastAsia="SimSun"/>
                <w:lang w:val="en-GB"/>
              </w:rPr>
              <w:t>WP 1A</w:t>
            </w:r>
            <w:r>
              <w:rPr>
                <w:rStyle w:val="Hyperlink"/>
                <w:rFonts w:eastAsia="SimSun"/>
              </w:rPr>
              <w:fldChar w:fldCharType="end"/>
            </w:r>
            <w:r w:rsidRPr="00150865">
              <w:rPr>
                <w:lang w:val="en-GB"/>
              </w:rPr>
              <w:t>: Spectrum engineering techniques</w:t>
            </w:r>
          </w:p>
        </w:tc>
        <w:tc>
          <w:tcPr>
            <w:tcW w:w="682" w:type="dxa"/>
            <w:vMerge w:val="restart"/>
            <w:tcBorders>
              <w:top w:val="single" w:sz="12" w:space="0" w:color="auto"/>
              <w:left w:val="single" w:sz="4" w:space="0" w:color="auto"/>
              <w:right w:val="single" w:sz="12" w:space="0" w:color="auto"/>
            </w:tcBorders>
          </w:tcPr>
          <w:p w:rsidR="00150865" w:rsidRDefault="00150865" w:rsidP="001638AE">
            <w:pPr>
              <w:pStyle w:val="Tabletext"/>
              <w:rPr>
                <w:ins w:id="663" w:author="TSB-MEU" w:date="2017-10-24T18:25:00Z"/>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150865" w:rsidRDefault="00150865" w:rsidP="001638AE">
            <w:pPr>
              <w:pStyle w:val="Tabletext"/>
              <w:rPr>
                <w:ins w:id="664" w:author="TSB-MEU" w:date="2017-10-24T18:25:00Z"/>
              </w:rPr>
            </w:pPr>
            <w:ins w:id="665" w:author="TSB-MEU" w:date="2017-10-24T18:25: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150865" w:rsidRPr="00150865" w:rsidRDefault="00150865" w:rsidP="001638AE">
            <w:pPr>
              <w:pStyle w:val="Tabletext"/>
              <w:rPr>
                <w:ins w:id="666" w:author="TSB-MEU" w:date="2017-10-24T18:25:00Z"/>
                <w:lang w:val="en-GB"/>
              </w:rPr>
            </w:pPr>
            <w:ins w:id="667" w:author="TSB-MEU" w:date="2017-10-24T18:25: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top w:val="single" w:sz="12" w:space="0" w:color="auto"/>
              <w:left w:val="single" w:sz="12" w:space="0" w:color="auto"/>
              <w:bottom w:val="single" w:sz="4" w:space="0" w:color="auto"/>
            </w:tcBorders>
            <w:shd w:val="clear" w:color="auto" w:fill="auto"/>
          </w:tcPr>
          <w:p w:rsidR="00150865" w:rsidRPr="00C95A46" w:rsidRDefault="00C2265D" w:rsidP="001638AE">
            <w:pPr>
              <w:pStyle w:val="Tabletext"/>
              <w:rPr>
                <w:highlight w:val="yellow"/>
              </w:rPr>
            </w:pPr>
            <w:hyperlink r:id="rId330" w:history="1">
              <w:r w:rsidR="00150865"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150865" w:rsidRPr="00150865" w:rsidRDefault="00C2265D" w:rsidP="001638AE">
            <w:pPr>
              <w:pStyle w:val="Tabletext"/>
              <w:rPr>
                <w:rFonts w:eastAsia="MS Mincho"/>
                <w:highlight w:val="yellow"/>
                <w:lang w:val="en-GB" w:eastAsia="ja-JP"/>
              </w:rPr>
            </w:pPr>
            <w:hyperlink r:id="rId331"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Transmission of television and sound programme signal for contribution, primary distribution and secondary distribution</w:t>
            </w:r>
          </w:p>
          <w:p w:rsidR="00150865" w:rsidRPr="00150865" w:rsidRDefault="00C2265D" w:rsidP="001638AE">
            <w:pPr>
              <w:pStyle w:val="Tabletext"/>
              <w:rPr>
                <w:rFonts w:eastAsia="MS Mincho"/>
                <w:highlight w:val="yellow"/>
                <w:lang w:val="en-GB" w:eastAsia="ja-JP"/>
              </w:rPr>
            </w:pPr>
            <w:hyperlink r:id="rId332"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333"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top w:val="single" w:sz="4" w:space="0" w:color="auto"/>
              <w:left w:val="single" w:sz="12" w:space="0" w:color="auto"/>
            </w:tcBorders>
            <w:shd w:val="clear" w:color="auto" w:fill="auto"/>
          </w:tcPr>
          <w:p w:rsidR="00150865" w:rsidRPr="00C95A46" w:rsidRDefault="00C2265D" w:rsidP="001638AE">
            <w:pPr>
              <w:pStyle w:val="Tabletext"/>
              <w:rPr>
                <w:highlight w:val="yellow"/>
              </w:rPr>
            </w:pPr>
            <w:hyperlink r:id="rId334" w:history="1">
              <w:r w:rsidR="00150865" w:rsidRPr="00EC2421">
                <w:rPr>
                  <w:rStyle w:val="Hyperlink"/>
                  <w:rFonts w:eastAsia="SimSun"/>
                </w:rPr>
                <w:t>SG15</w:t>
              </w:r>
            </w:hyperlink>
          </w:p>
        </w:tc>
        <w:tc>
          <w:tcPr>
            <w:tcW w:w="4515" w:type="dxa"/>
            <w:tcBorders>
              <w:top w:val="single" w:sz="4" w:space="0" w:color="auto"/>
            </w:tcBorders>
            <w:shd w:val="clear" w:color="auto" w:fill="auto"/>
          </w:tcPr>
          <w:p w:rsidR="00150865" w:rsidRPr="00150865" w:rsidRDefault="00C2265D" w:rsidP="001638AE">
            <w:pPr>
              <w:pStyle w:val="Tabletext"/>
              <w:rPr>
                <w:lang w:val="en-GB"/>
              </w:rPr>
            </w:pPr>
            <w:hyperlink r:id="rId335" w:history="1">
              <w:r w:rsidR="00150865" w:rsidRPr="00150865">
                <w:rPr>
                  <w:rStyle w:val="Hyperlink"/>
                  <w:rFonts w:eastAsia="SimSun"/>
                  <w:lang w:val="en-GB"/>
                </w:rPr>
                <w:t>Q1/15</w:t>
              </w:r>
            </w:hyperlink>
            <w:r w:rsidR="00150865" w:rsidRPr="00150865">
              <w:rPr>
                <w:lang w:val="en-GB"/>
              </w:rPr>
              <w:t>: Coordination of access and home network transport standards</w:t>
            </w:r>
          </w:p>
          <w:p w:rsidR="00150865" w:rsidRPr="00150865" w:rsidRDefault="00C2265D" w:rsidP="001638AE">
            <w:pPr>
              <w:pStyle w:val="Tabletext"/>
              <w:rPr>
                <w:lang w:val="en-GB"/>
              </w:rPr>
            </w:pPr>
            <w:hyperlink r:id="rId336" w:history="1">
              <w:r w:rsidR="00150865" w:rsidRPr="00150865">
                <w:rPr>
                  <w:rStyle w:val="Hyperlink"/>
                  <w:rFonts w:eastAsia="SimSun"/>
                  <w:lang w:val="en-GB"/>
                </w:rPr>
                <w:t>Q4/15</w:t>
              </w:r>
            </w:hyperlink>
            <w:r w:rsidR="00150865" w:rsidRPr="00150865">
              <w:rPr>
                <w:lang w:val="en-GB"/>
              </w:rPr>
              <w:t>: Broadband access over metallic conductors</w:t>
            </w:r>
          </w:p>
          <w:p w:rsidR="00150865" w:rsidRPr="00150865" w:rsidRDefault="00C2265D" w:rsidP="001638AE">
            <w:pPr>
              <w:pStyle w:val="Tabletext"/>
              <w:rPr>
                <w:lang w:val="en-GB"/>
              </w:rPr>
            </w:pPr>
            <w:hyperlink r:id="rId337" w:history="1">
              <w:r w:rsidR="00150865" w:rsidRPr="00150865">
                <w:rPr>
                  <w:rStyle w:val="Hyperlink"/>
                  <w:rFonts w:eastAsia="SimSun"/>
                  <w:lang w:val="en-GB"/>
                </w:rPr>
                <w:t>Q15/15</w:t>
              </w:r>
            </w:hyperlink>
            <w:r w:rsidR="00150865" w:rsidRPr="00150865">
              <w:rPr>
                <w:lang w:val="en-GB"/>
              </w:rPr>
              <w:t>: Communications for smart grid</w:t>
            </w:r>
          </w:p>
          <w:p w:rsidR="00150865" w:rsidRPr="00150865" w:rsidRDefault="00C2265D" w:rsidP="001638AE">
            <w:pPr>
              <w:pStyle w:val="Tabletext"/>
              <w:rPr>
                <w:highlight w:val="yellow"/>
                <w:lang w:val="en-GB"/>
              </w:rPr>
            </w:pPr>
            <w:hyperlink r:id="rId338" w:history="1">
              <w:r w:rsidR="00150865" w:rsidRPr="00150865">
                <w:rPr>
                  <w:rStyle w:val="Hyperlink"/>
                  <w:rFonts w:eastAsia="SimSun"/>
                  <w:lang w:val="en-GB"/>
                </w:rPr>
                <w:t>Q18/15</w:t>
              </w:r>
            </w:hyperlink>
            <w:r w:rsidR="00150865" w:rsidRPr="00150865">
              <w:rPr>
                <w:lang w:val="en-GB"/>
              </w:rPr>
              <w:t>: Broadband in-premises networking</w:t>
            </w:r>
          </w:p>
        </w:tc>
      </w:tr>
      <w:tr w:rsidR="00150865" w:rsidRPr="00150865"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339" w:history="1">
              <w:r w:rsidR="00150865" w:rsidRPr="00150865">
                <w:rPr>
                  <w:rStyle w:val="Hyperlink"/>
                  <w:rFonts w:eastAsia="SimSun"/>
                  <w:lang w:val="en-GB"/>
                </w:rPr>
                <w:t>WP 1B</w:t>
              </w:r>
            </w:hyperlink>
            <w:r w:rsidR="00150865" w:rsidRPr="00150865">
              <w:rPr>
                <w:lang w:val="en-GB"/>
              </w:rPr>
              <w:t>: Spectrum management methodologies and economic strategies</w:t>
            </w:r>
          </w:p>
        </w:tc>
        <w:tc>
          <w:tcPr>
            <w:tcW w:w="682" w:type="dxa"/>
            <w:vMerge w:val="restart"/>
            <w:tcBorders>
              <w:left w:val="single" w:sz="4" w:space="0" w:color="auto"/>
              <w:right w:val="single" w:sz="12" w:space="0" w:color="auto"/>
            </w:tcBorders>
          </w:tcPr>
          <w:p w:rsidR="00150865" w:rsidRDefault="00C2265D" w:rsidP="001638AE">
            <w:pPr>
              <w:pStyle w:val="Tabletext"/>
            </w:pPr>
            <w:hyperlink r:id="rId340" w:history="1">
              <w:r w:rsidR="00150865" w:rsidRPr="006A75B9">
                <w:rPr>
                  <w:rStyle w:val="Hyperlink"/>
                  <w:rFonts w:eastAsia="SimSun"/>
                </w:rPr>
                <w:t>SG1</w:t>
              </w:r>
            </w:hyperlink>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41" w:history="1">
              <w:r w:rsidR="00150865" w:rsidRPr="00EC2421">
                <w:rPr>
                  <w:rStyle w:val="Hyperlink"/>
                  <w:rFonts w:eastAsia="SimSun"/>
                </w:rPr>
                <w:t>SG3</w:t>
              </w:r>
            </w:hyperlink>
          </w:p>
        </w:tc>
        <w:tc>
          <w:tcPr>
            <w:tcW w:w="4515" w:type="dxa"/>
            <w:shd w:val="clear" w:color="auto" w:fill="auto"/>
          </w:tcPr>
          <w:p w:rsidR="00150865" w:rsidRPr="00150865" w:rsidRDefault="00C2265D" w:rsidP="001638AE">
            <w:pPr>
              <w:spacing w:before="40" w:after="40"/>
              <w:rPr>
                <w:sz w:val="22"/>
                <w:szCs w:val="22"/>
                <w:lang w:val="en-GB"/>
              </w:rPr>
            </w:pPr>
            <w:hyperlink r:id="rId342" w:history="1">
              <w:r w:rsidR="00150865" w:rsidRPr="00150865">
                <w:rPr>
                  <w:rStyle w:val="Hyperlink"/>
                  <w:sz w:val="22"/>
                  <w:szCs w:val="22"/>
                  <w:lang w:val="en-GB"/>
                </w:rPr>
                <w:t>Q2/3</w:t>
              </w:r>
            </w:hyperlink>
            <w:r w:rsidR="00150865" w:rsidRPr="00150865">
              <w:rPr>
                <w:sz w:val="22"/>
                <w:szCs w:val="22"/>
                <w:lang w:val="en-GB"/>
              </w:rPr>
              <w:t>: Development of charging and accounting/settlement mechanisms for international telecommunications services, other than those studied in Question 1/3, including adaptation of existing D-series Recommendations to the evolving user needs</w:t>
            </w:r>
          </w:p>
          <w:p w:rsidR="00150865" w:rsidRPr="00150865" w:rsidRDefault="00C2265D" w:rsidP="001638AE">
            <w:pPr>
              <w:pStyle w:val="Tabletext"/>
              <w:rPr>
                <w:highlight w:val="yellow"/>
                <w:lang w:val="en-GB"/>
              </w:rPr>
            </w:pPr>
            <w:hyperlink r:id="rId343" w:history="1">
              <w:r w:rsidR="00150865" w:rsidRPr="00150865">
                <w:rPr>
                  <w:rStyle w:val="Hyperlink"/>
                  <w:rFonts w:eastAsia="SimSun"/>
                  <w:szCs w:val="22"/>
                  <w:lang w:val="en-GB"/>
                </w:rPr>
                <w:t>Q3/3</w:t>
              </w:r>
            </w:hyperlink>
            <w:r w:rsidR="00150865" w:rsidRPr="00150865">
              <w:rPr>
                <w:szCs w:val="22"/>
                <w:lang w:val="en-GB"/>
              </w:rPr>
              <w:t>: Study of economic and policy factors relevant to the efficient provision of international telecommunication services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44" w:history="1">
              <w:r w:rsidR="00150865" w:rsidRPr="00537DD6">
                <w:rPr>
                  <w:rStyle w:val="Hyperlink"/>
                  <w:rFonts w:eastAsia="SimSun"/>
                </w:rPr>
                <w:t>SG5</w:t>
              </w:r>
            </w:hyperlink>
          </w:p>
        </w:tc>
        <w:tc>
          <w:tcPr>
            <w:tcW w:w="4515" w:type="dxa"/>
            <w:shd w:val="clear" w:color="auto" w:fill="auto"/>
          </w:tcPr>
          <w:p w:rsidR="00150865" w:rsidRPr="00150865" w:rsidRDefault="00C2265D" w:rsidP="001638AE">
            <w:pPr>
              <w:pStyle w:val="Tabletext"/>
              <w:rPr>
                <w:highlight w:val="yellow"/>
                <w:lang w:val="en-GB"/>
              </w:rPr>
            </w:pPr>
            <w:hyperlink r:id="rId345" w:history="1">
              <w:r w:rsidR="00150865" w:rsidRPr="00150865">
                <w:rPr>
                  <w:rStyle w:val="Hyperlink"/>
                  <w:rFonts w:eastAsia="SimSun"/>
                  <w:lang w:val="en-GB"/>
                </w:rPr>
                <w:t>Q3/5</w:t>
              </w:r>
            </w:hyperlink>
            <w:r w:rsidR="00150865" w:rsidRPr="00150865">
              <w:rPr>
                <w:lang w:val="en-GB"/>
              </w:rPr>
              <w:t>: Human exposure to electromagnetic fields (EMFs) from information and communication technologies (ICTs)</w:t>
            </w:r>
          </w:p>
        </w:tc>
      </w:tr>
      <w:tr w:rsidR="00150865" w:rsidRPr="00C2265D" w:rsidTr="001638AE">
        <w:trPr>
          <w:cantSplit/>
          <w:jc w:val="center"/>
        </w:trPr>
        <w:tc>
          <w:tcPr>
            <w:tcW w:w="3698" w:type="dxa"/>
            <w:vMerge w:val="restart"/>
            <w:tcBorders>
              <w:right w:val="single" w:sz="4" w:space="0" w:color="auto"/>
            </w:tcBorders>
            <w:shd w:val="clear" w:color="auto" w:fill="auto"/>
          </w:tcPr>
          <w:p w:rsidR="00150865" w:rsidRPr="005B31C9" w:rsidRDefault="00C2265D" w:rsidP="001638AE">
            <w:pPr>
              <w:pStyle w:val="Tabletext"/>
            </w:pPr>
            <w:hyperlink r:id="rId346" w:history="1">
              <w:r w:rsidR="00150865" w:rsidRPr="00C62DFF">
                <w:rPr>
                  <w:rStyle w:val="Hyperlink"/>
                  <w:rFonts w:eastAsia="SimSun"/>
                </w:rPr>
                <w:t>WP 1C</w:t>
              </w:r>
            </w:hyperlink>
            <w:r w:rsidR="00150865">
              <w:t xml:space="preserve">: </w:t>
            </w:r>
            <w:r w:rsidR="00150865" w:rsidRPr="00C62DFF">
              <w:t>Spectrum monitoring</w:t>
            </w:r>
          </w:p>
        </w:tc>
        <w:tc>
          <w:tcPr>
            <w:tcW w:w="682" w:type="dxa"/>
            <w:vMerge w:val="restart"/>
            <w:tcBorders>
              <w:left w:val="single" w:sz="4" w:space="0" w:color="auto"/>
              <w:right w:val="single" w:sz="12" w:space="0" w:color="auto"/>
            </w:tcBorders>
          </w:tcPr>
          <w:p w:rsidR="00150865" w:rsidRDefault="00C2265D" w:rsidP="001638AE">
            <w:pPr>
              <w:pStyle w:val="Tabletext"/>
            </w:pPr>
            <w:hyperlink r:id="rId347" w:history="1">
              <w:r w:rsidR="00150865" w:rsidRPr="006A75B9">
                <w:rPr>
                  <w:rStyle w:val="Hyperlink"/>
                  <w:rFonts w:eastAsia="SimSun"/>
                </w:rPr>
                <w:t>SG1</w:t>
              </w:r>
            </w:hyperlink>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48" w:history="1">
              <w:r w:rsidR="00150865" w:rsidRPr="00537DD6">
                <w:rPr>
                  <w:rStyle w:val="Hyperlink"/>
                  <w:rFonts w:eastAsia="SimSun"/>
                </w:rPr>
                <w:t>SG5</w:t>
              </w:r>
            </w:hyperlink>
          </w:p>
        </w:tc>
        <w:tc>
          <w:tcPr>
            <w:tcW w:w="4515" w:type="dxa"/>
            <w:shd w:val="clear" w:color="auto" w:fill="auto"/>
          </w:tcPr>
          <w:p w:rsidR="00150865" w:rsidRPr="00150865" w:rsidRDefault="00150865" w:rsidP="001638AE">
            <w:pPr>
              <w:pStyle w:val="Tabletext"/>
              <w:rPr>
                <w:ins w:id="668" w:author="TSB-MEU" w:date="2017-10-24T18:28:00Z"/>
                <w:lang w:val="en-GB"/>
              </w:rPr>
            </w:pPr>
            <w:ins w:id="669" w:author="TSB-MEU" w:date="2017-10-24T18:28: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p w:rsidR="00150865" w:rsidRPr="00150865" w:rsidRDefault="00150865" w:rsidP="001638AE">
            <w:pPr>
              <w:pStyle w:val="Tabletext"/>
              <w:rPr>
                <w:highlight w:val="yellow"/>
                <w:lang w:val="en-GB"/>
              </w:rPr>
            </w:pPr>
            <w:ins w:id="670" w:author="TSB-MEU" w:date="2017-10-24T18:29:00Z">
              <w:r>
                <w:fldChar w:fldCharType="begin"/>
              </w:r>
              <w:r w:rsidRPr="00150865">
                <w:rPr>
                  <w:lang w:val="en-GB"/>
                </w:rPr>
                <w:instrText xml:space="preserve"> HYPERLINK "https://www.itu.int/en/ITU-T/studygroups/2017-2020/05/Pages/q9.aspx" </w:instrText>
              </w:r>
              <w:r>
                <w:fldChar w:fldCharType="separate"/>
              </w:r>
              <w:r w:rsidRPr="00150865">
                <w:rPr>
                  <w:rStyle w:val="Hyperlink"/>
                  <w:rFonts w:eastAsia="SimSun"/>
                  <w:lang w:val="en-GB"/>
                </w:rPr>
                <w:t>Q9</w:t>
              </w:r>
              <w:del w:id="671" w:author="TSB-MEU" w:date="2017-10-24T18:29:00Z">
                <w:r w:rsidRPr="00150865" w:rsidDel="008B0756">
                  <w:rPr>
                    <w:rStyle w:val="Hyperlink"/>
                    <w:rFonts w:eastAsia="SimSun"/>
                    <w:lang w:val="en-GB"/>
                  </w:rPr>
                  <w:delText>8</w:delText>
                </w:r>
              </w:del>
              <w:r w:rsidRPr="00150865">
                <w:rPr>
                  <w:rStyle w:val="Hyperlink"/>
                  <w:rFonts w:eastAsia="SimSun"/>
                  <w:lang w:val="en-GB"/>
                </w:rPr>
                <w:t>/5</w:t>
              </w:r>
              <w:r>
                <w:fldChar w:fldCharType="end"/>
              </w:r>
            </w:ins>
            <w:r w:rsidRPr="00150865">
              <w:rPr>
                <w:lang w:val="en-GB"/>
              </w:rPr>
              <w:t xml:space="preserve">: </w:t>
            </w:r>
            <w:ins w:id="672" w:author="TSB-MEU" w:date="2017-10-24T18:30:00Z">
              <w:r w:rsidRPr="00150865">
                <w:rPr>
                  <w:lang w:val="en-GB"/>
                </w:rPr>
                <w:t>Climate change and assessment of information and communication technology (ICT) in the framework of the Sustainable Development Goals (SDGs)</w:t>
              </w:r>
            </w:ins>
            <w:del w:id="673" w:author="TSB-MEU" w:date="2017-10-24T18:30:00Z">
              <w:r w:rsidRPr="00150865" w:rsidDel="008B0756">
                <w:rPr>
                  <w:lang w:val="en-GB"/>
                </w:rPr>
                <w:delText>Adaptation to climate change and low cost and sustainable resilient information and communication technologies (ICTs)</w:delText>
              </w:r>
            </w:del>
          </w:p>
        </w:tc>
      </w:tr>
      <w:tr w:rsidR="00150865" w:rsidRPr="00150865" w:rsidTr="001638AE">
        <w:trPr>
          <w:cantSplit/>
          <w:jc w:val="center"/>
        </w:trPr>
        <w:tc>
          <w:tcPr>
            <w:tcW w:w="3698" w:type="dxa"/>
            <w:vMerge/>
            <w:tcBorders>
              <w:bottom w:val="single" w:sz="12" w:space="0" w:color="auto"/>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bottom w:val="single" w:sz="12" w:space="0" w:color="auto"/>
            </w:tcBorders>
            <w:shd w:val="clear" w:color="auto" w:fill="auto"/>
          </w:tcPr>
          <w:p w:rsidR="00150865" w:rsidRPr="00C95A46" w:rsidRDefault="00C2265D" w:rsidP="001638AE">
            <w:pPr>
              <w:pStyle w:val="Tabletext"/>
              <w:rPr>
                <w:highlight w:val="yellow"/>
              </w:rPr>
            </w:pPr>
            <w:hyperlink r:id="rId349" w:history="1">
              <w:r w:rsidR="00150865" w:rsidRPr="00EC2421">
                <w:rPr>
                  <w:rStyle w:val="Hyperlink"/>
                  <w:rFonts w:eastAsia="SimSun"/>
                </w:rPr>
                <w:t>SG9</w:t>
              </w:r>
            </w:hyperlink>
          </w:p>
        </w:tc>
        <w:tc>
          <w:tcPr>
            <w:tcW w:w="4515" w:type="dxa"/>
            <w:tcBorders>
              <w:bottom w:val="single" w:sz="12" w:space="0" w:color="auto"/>
            </w:tcBorders>
            <w:shd w:val="clear" w:color="auto" w:fill="auto"/>
          </w:tcPr>
          <w:p w:rsidR="00150865" w:rsidRPr="00150865" w:rsidRDefault="00C2265D" w:rsidP="001638AE">
            <w:pPr>
              <w:pStyle w:val="Tabletext"/>
              <w:rPr>
                <w:rFonts w:eastAsia="MS Mincho"/>
                <w:highlight w:val="yellow"/>
                <w:lang w:val="en-GB" w:eastAsia="ja-JP"/>
              </w:rPr>
            </w:pPr>
            <w:hyperlink r:id="rId350"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674" w:author="TSB-MEU" w:date="2018-03-05T07:25:00Z">
              <w:r w:rsidR="00150865" w:rsidRPr="00150865">
                <w:rPr>
                  <w:rFonts w:eastAsia="MS Mincho"/>
                  <w:lang w:val="en-GB" w:eastAsia="ja-JP"/>
                </w:rPr>
                <w:t>Transmission and delivery control of television and sound programme signal for contribution, primary distribution and secondary distribution</w:t>
              </w:r>
            </w:ins>
            <w:del w:id="675" w:author="TSB-MEU" w:date="2018-03-05T07:25: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351"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352"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tcBorders>
              <w:top w:val="single" w:sz="12" w:space="0" w:color="auto"/>
              <w:right w:val="single" w:sz="4" w:space="0" w:color="auto"/>
            </w:tcBorders>
            <w:shd w:val="clear" w:color="auto" w:fill="auto"/>
          </w:tcPr>
          <w:p w:rsidR="00150865" w:rsidRPr="005B31C9" w:rsidRDefault="00C2265D" w:rsidP="001638AE">
            <w:pPr>
              <w:pStyle w:val="Tabletext"/>
            </w:pPr>
            <w:hyperlink r:id="rId353" w:history="1">
              <w:r w:rsidR="00150865" w:rsidRPr="002E214F">
                <w:rPr>
                  <w:rStyle w:val="Hyperlink"/>
                  <w:rFonts w:eastAsia="SimSun"/>
                </w:rPr>
                <w:t>WP 3J</w:t>
              </w:r>
            </w:hyperlink>
            <w:r w:rsidR="00150865">
              <w:t xml:space="preserve">: </w:t>
            </w:r>
            <w:r w:rsidR="00150865" w:rsidRPr="005B31C9">
              <w:t>Propagation fundamentals</w:t>
            </w:r>
          </w:p>
        </w:tc>
        <w:tc>
          <w:tcPr>
            <w:tcW w:w="682" w:type="dxa"/>
            <w:vMerge w:val="restart"/>
            <w:tcBorders>
              <w:top w:val="single" w:sz="12" w:space="0" w:color="auto"/>
              <w:left w:val="single" w:sz="4" w:space="0" w:color="auto"/>
              <w:right w:val="single" w:sz="12" w:space="0" w:color="auto"/>
            </w:tcBorders>
          </w:tcPr>
          <w:p w:rsidR="00150865" w:rsidRPr="00C95A46" w:rsidRDefault="00C2265D" w:rsidP="001638AE">
            <w:pPr>
              <w:pStyle w:val="Tabletext"/>
              <w:rPr>
                <w:highlight w:val="yellow"/>
              </w:rPr>
            </w:pPr>
            <w:hyperlink r:id="rId354" w:history="1">
              <w:r w:rsidR="00150865"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150865" w:rsidRPr="00C95A46" w:rsidRDefault="00C2265D" w:rsidP="001638AE">
            <w:pPr>
              <w:pStyle w:val="Tabletext"/>
              <w:rPr>
                <w:highlight w:val="yellow"/>
              </w:rPr>
            </w:pPr>
            <w:hyperlink r:id="rId355" w:history="1">
              <w:r w:rsidR="00150865" w:rsidRPr="00EC2421">
                <w:rPr>
                  <w:rStyle w:val="Hyperlink"/>
                  <w:rFonts w:eastAsia="SimSun"/>
                </w:rPr>
                <w:t>SG9</w:t>
              </w:r>
            </w:hyperlink>
          </w:p>
        </w:tc>
        <w:tc>
          <w:tcPr>
            <w:tcW w:w="4515" w:type="dxa"/>
            <w:vMerge w:val="restart"/>
            <w:tcBorders>
              <w:top w:val="single" w:sz="12" w:space="0" w:color="auto"/>
            </w:tcBorders>
            <w:shd w:val="clear" w:color="auto" w:fill="auto"/>
          </w:tcPr>
          <w:p w:rsidR="00150865" w:rsidRPr="00150865" w:rsidRDefault="00C2265D" w:rsidP="001638AE">
            <w:pPr>
              <w:pStyle w:val="Tabletext"/>
              <w:rPr>
                <w:rFonts w:eastAsia="MS Mincho"/>
                <w:lang w:val="en-GB" w:eastAsia="ja-JP"/>
              </w:rPr>
            </w:pPr>
            <w:hyperlink r:id="rId356"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676" w:author="TSB-MEU" w:date="2018-03-05T07:25:00Z">
              <w:r w:rsidR="00150865" w:rsidRPr="00150865">
                <w:rPr>
                  <w:rFonts w:eastAsia="MS Mincho"/>
                  <w:lang w:val="en-GB" w:eastAsia="ja-JP"/>
                </w:rPr>
                <w:t>Transmission and delivery control of television and sound programme signal for contribution, primary distribution and secondary distribution</w:t>
              </w:r>
            </w:ins>
            <w:del w:id="677" w:author="TSB-MEU" w:date="2018-03-05T07:25: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lang w:val="en-GB" w:eastAsia="ja-JP"/>
              </w:rPr>
            </w:pPr>
            <w:hyperlink r:id="rId357"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358"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tcBorders>
              <w:right w:val="single" w:sz="4" w:space="0" w:color="auto"/>
            </w:tcBorders>
            <w:shd w:val="clear" w:color="auto" w:fill="auto"/>
          </w:tcPr>
          <w:p w:rsidR="00150865" w:rsidRPr="00150865" w:rsidRDefault="00C2265D" w:rsidP="001638AE">
            <w:pPr>
              <w:pStyle w:val="Tabletext"/>
              <w:rPr>
                <w:lang w:val="en-GB"/>
              </w:rPr>
            </w:pPr>
            <w:hyperlink r:id="rId359" w:history="1">
              <w:r w:rsidR="00150865" w:rsidRPr="00150865">
                <w:rPr>
                  <w:rStyle w:val="Hyperlink"/>
                  <w:rFonts w:eastAsia="SimSun"/>
                  <w:lang w:val="en-GB"/>
                </w:rPr>
                <w:t>WP 3K</w:t>
              </w:r>
            </w:hyperlink>
            <w:r w:rsidR="00150865" w:rsidRPr="00150865">
              <w:rPr>
                <w:lang w:val="en-GB"/>
              </w:rPr>
              <w:t>: Point-to-area propagation</w:t>
            </w:r>
          </w:p>
        </w:tc>
        <w:tc>
          <w:tcPr>
            <w:tcW w:w="682" w:type="dxa"/>
            <w:vMerge/>
            <w:tcBorders>
              <w:left w:val="single" w:sz="4" w:space="0" w:color="auto"/>
              <w:right w:val="single" w:sz="12" w:space="0" w:color="auto"/>
            </w:tcBorders>
          </w:tcPr>
          <w:p w:rsidR="00150865" w:rsidRPr="00150865" w:rsidRDefault="00150865" w:rsidP="001638AE">
            <w:pPr>
              <w:pStyle w:val="Tabletext"/>
              <w:rPr>
                <w:highlight w:val="yellow"/>
                <w:lang w:val="en-GB"/>
              </w:rPr>
            </w:pPr>
          </w:p>
        </w:tc>
        <w:tc>
          <w:tcPr>
            <w:tcW w:w="708" w:type="dxa"/>
            <w:vMerge/>
            <w:tcBorders>
              <w:left w:val="single" w:sz="12" w:space="0" w:color="auto"/>
            </w:tcBorders>
            <w:shd w:val="clear" w:color="auto" w:fill="auto"/>
          </w:tcPr>
          <w:p w:rsidR="00150865" w:rsidRPr="00150865" w:rsidRDefault="00150865" w:rsidP="001638AE">
            <w:pPr>
              <w:pStyle w:val="Tabletext"/>
              <w:rPr>
                <w:highlight w:val="yellow"/>
                <w:lang w:val="en-GB"/>
              </w:rPr>
            </w:pPr>
          </w:p>
        </w:tc>
        <w:tc>
          <w:tcPr>
            <w:tcW w:w="4515" w:type="dxa"/>
            <w:vMerge/>
            <w:shd w:val="clear" w:color="auto" w:fill="auto"/>
          </w:tcPr>
          <w:p w:rsidR="00150865" w:rsidRPr="00150865" w:rsidRDefault="00150865" w:rsidP="001638AE">
            <w:pPr>
              <w:pStyle w:val="Tabletext"/>
              <w:rPr>
                <w:highlight w:val="yellow"/>
                <w:lang w:val="en-GB"/>
              </w:rPr>
            </w:pPr>
          </w:p>
        </w:tc>
      </w:tr>
      <w:tr w:rsidR="00150865" w:rsidRPr="00150865" w:rsidTr="001638AE">
        <w:trPr>
          <w:cantSplit/>
          <w:jc w:val="center"/>
        </w:trPr>
        <w:tc>
          <w:tcPr>
            <w:tcW w:w="3698" w:type="dxa"/>
            <w:tcBorders>
              <w:right w:val="single" w:sz="4" w:space="0" w:color="auto"/>
            </w:tcBorders>
            <w:shd w:val="clear" w:color="auto" w:fill="auto"/>
          </w:tcPr>
          <w:p w:rsidR="00150865" w:rsidRPr="00150865" w:rsidRDefault="00C2265D" w:rsidP="001638AE">
            <w:pPr>
              <w:pStyle w:val="Tabletext"/>
              <w:rPr>
                <w:lang w:val="en-GB"/>
              </w:rPr>
            </w:pPr>
            <w:hyperlink r:id="rId360" w:history="1">
              <w:r w:rsidR="00150865" w:rsidRPr="00150865">
                <w:rPr>
                  <w:rStyle w:val="Hyperlink"/>
                  <w:rFonts w:eastAsia="SimSun"/>
                  <w:lang w:val="en-GB"/>
                </w:rPr>
                <w:t>WP 3L</w:t>
              </w:r>
            </w:hyperlink>
            <w:r w:rsidR="00150865" w:rsidRPr="00150865">
              <w:rPr>
                <w:lang w:val="en-GB"/>
              </w:rPr>
              <w:t>: Ionospheric propagation and radio noise</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vMerge/>
            <w:tcBorders>
              <w:left w:val="single" w:sz="12" w:space="0" w:color="auto"/>
            </w:tcBorders>
            <w:shd w:val="clear" w:color="auto" w:fill="auto"/>
          </w:tcPr>
          <w:p w:rsidR="00150865" w:rsidRPr="00150865" w:rsidRDefault="00150865" w:rsidP="001638AE">
            <w:pPr>
              <w:pStyle w:val="Tabletext"/>
              <w:rPr>
                <w:highlight w:val="yellow"/>
                <w:lang w:val="en-GB"/>
              </w:rPr>
            </w:pPr>
          </w:p>
        </w:tc>
        <w:tc>
          <w:tcPr>
            <w:tcW w:w="4515" w:type="dxa"/>
            <w:vMerge/>
            <w:shd w:val="clear" w:color="auto" w:fill="auto"/>
          </w:tcPr>
          <w:p w:rsidR="00150865" w:rsidRPr="00150865" w:rsidRDefault="00150865" w:rsidP="001638AE">
            <w:pPr>
              <w:pStyle w:val="Tabletext"/>
              <w:rPr>
                <w:lang w:val="en-GB"/>
              </w:rPr>
            </w:pPr>
          </w:p>
        </w:tc>
      </w:tr>
      <w:tr w:rsidR="00150865" w:rsidRPr="00150865" w:rsidTr="001638AE">
        <w:trPr>
          <w:cantSplit/>
          <w:jc w:val="center"/>
        </w:trPr>
        <w:tc>
          <w:tcPr>
            <w:tcW w:w="3698" w:type="dxa"/>
            <w:tcBorders>
              <w:bottom w:val="single" w:sz="12" w:space="0" w:color="auto"/>
              <w:right w:val="single" w:sz="4" w:space="0" w:color="auto"/>
            </w:tcBorders>
            <w:shd w:val="clear" w:color="auto" w:fill="auto"/>
          </w:tcPr>
          <w:p w:rsidR="00150865" w:rsidRPr="00150865" w:rsidRDefault="00C2265D" w:rsidP="001638AE">
            <w:pPr>
              <w:pStyle w:val="Tabletext"/>
              <w:rPr>
                <w:lang w:val="en-GB"/>
              </w:rPr>
            </w:pPr>
            <w:hyperlink r:id="rId361" w:history="1">
              <w:r w:rsidR="00150865" w:rsidRPr="00150865">
                <w:rPr>
                  <w:rStyle w:val="Hyperlink"/>
                  <w:rFonts w:eastAsia="SimSun"/>
                  <w:lang w:val="en-GB"/>
                </w:rPr>
                <w:t>WP 3M</w:t>
              </w:r>
            </w:hyperlink>
            <w:r w:rsidR="00150865" w:rsidRPr="00150865">
              <w:rPr>
                <w:lang w:val="en-GB"/>
              </w:rPr>
              <w:t>: Point-to-point and Earth-space propagation</w:t>
            </w:r>
          </w:p>
        </w:tc>
        <w:tc>
          <w:tcPr>
            <w:tcW w:w="682" w:type="dxa"/>
            <w:vMerge/>
            <w:tcBorders>
              <w:left w:val="single" w:sz="4" w:space="0" w:color="auto"/>
              <w:bottom w:val="single" w:sz="12"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bottom w:val="single" w:sz="12" w:space="0" w:color="auto"/>
            </w:tcBorders>
            <w:shd w:val="clear" w:color="auto" w:fill="auto"/>
          </w:tcPr>
          <w:p w:rsidR="00150865" w:rsidRPr="00C95A46" w:rsidRDefault="00C2265D" w:rsidP="001638AE">
            <w:pPr>
              <w:pStyle w:val="Tabletext"/>
              <w:rPr>
                <w:highlight w:val="yellow"/>
              </w:rPr>
            </w:pPr>
            <w:hyperlink r:id="rId362" w:history="1">
              <w:r w:rsidR="00150865" w:rsidRPr="00EC2421">
                <w:rPr>
                  <w:rStyle w:val="Hyperlink"/>
                  <w:rFonts w:eastAsia="SimSun"/>
                </w:rPr>
                <w:t>SG9</w:t>
              </w:r>
            </w:hyperlink>
          </w:p>
        </w:tc>
        <w:tc>
          <w:tcPr>
            <w:tcW w:w="4515" w:type="dxa"/>
            <w:tcBorders>
              <w:bottom w:val="single" w:sz="12" w:space="0" w:color="auto"/>
            </w:tcBorders>
            <w:shd w:val="clear" w:color="auto" w:fill="auto"/>
          </w:tcPr>
          <w:p w:rsidR="00150865" w:rsidRPr="00150865" w:rsidRDefault="00C2265D" w:rsidP="001638AE">
            <w:pPr>
              <w:pStyle w:val="Tabletext"/>
              <w:rPr>
                <w:lang w:val="en-GB"/>
              </w:rPr>
            </w:pPr>
            <w:hyperlink r:id="rId363"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C2265D" w:rsidTr="001638AE">
        <w:trPr>
          <w:cantSplit/>
          <w:jc w:val="center"/>
          <w:ins w:id="678" w:author="TSB-MEU" w:date="2017-10-24T18:32:00Z"/>
        </w:trPr>
        <w:tc>
          <w:tcPr>
            <w:tcW w:w="3698" w:type="dxa"/>
            <w:vMerge w:val="restart"/>
            <w:tcBorders>
              <w:top w:val="single" w:sz="12" w:space="0" w:color="auto"/>
              <w:right w:val="single" w:sz="4" w:space="0" w:color="auto"/>
            </w:tcBorders>
            <w:shd w:val="clear" w:color="auto" w:fill="auto"/>
          </w:tcPr>
          <w:p w:rsidR="00150865" w:rsidRPr="00150865" w:rsidRDefault="00150865" w:rsidP="001638AE">
            <w:pPr>
              <w:pStyle w:val="Tabletext"/>
              <w:rPr>
                <w:ins w:id="679" w:author="TSB-MEU" w:date="2017-10-24T18:32:00Z"/>
                <w:lang w:val="en-GB"/>
              </w:rPr>
            </w:pPr>
            <w:r>
              <w:rPr>
                <w:rFonts w:eastAsia="SimSun"/>
              </w:rPr>
              <w:fldChar w:fldCharType="begin"/>
            </w:r>
            <w:r w:rsidRPr="00150865">
              <w:rPr>
                <w:lang w:val="en-GB"/>
              </w:rPr>
              <w:instrText xml:space="preserve"> HYPERLINK "https://www.itu.int/go/ITU-R/wp4a" </w:instrText>
            </w:r>
            <w:r>
              <w:rPr>
                <w:rFonts w:eastAsia="SimSun"/>
              </w:rPr>
              <w:fldChar w:fldCharType="separate"/>
            </w:r>
            <w:r w:rsidRPr="00150865">
              <w:rPr>
                <w:rStyle w:val="Hyperlink"/>
                <w:rFonts w:eastAsia="SimSun"/>
                <w:lang w:val="en-GB"/>
              </w:rPr>
              <w:t>WP 4A</w:t>
            </w:r>
            <w:r>
              <w:rPr>
                <w:rStyle w:val="Hyperlink"/>
                <w:rFonts w:eastAsia="SimSun"/>
              </w:rPr>
              <w:fldChar w:fldCharType="end"/>
            </w:r>
            <w:r w:rsidRPr="00150865">
              <w:rPr>
                <w:lang w:val="en-GB"/>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150865" w:rsidRDefault="00150865" w:rsidP="001638AE">
            <w:pPr>
              <w:pStyle w:val="Tabletext"/>
              <w:rPr>
                <w:ins w:id="680" w:author="TSB-MEU" w:date="2017-10-24T18:32:00Z"/>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150865" w:rsidRDefault="00150865" w:rsidP="001638AE">
            <w:pPr>
              <w:pStyle w:val="Tabletext"/>
              <w:rPr>
                <w:ins w:id="681" w:author="TSB-MEU" w:date="2017-10-24T18:32:00Z"/>
              </w:rPr>
            </w:pPr>
            <w:ins w:id="682" w:author="TSB-MEU" w:date="2017-10-24T18:33: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150865" w:rsidRPr="00150865" w:rsidRDefault="00150865" w:rsidP="001638AE">
            <w:pPr>
              <w:pStyle w:val="Tabletext"/>
              <w:rPr>
                <w:ins w:id="683" w:author="TSB-MEU" w:date="2017-10-24T18:32:00Z"/>
                <w:lang w:val="en-GB"/>
              </w:rPr>
            </w:pPr>
            <w:ins w:id="684" w:author="TSB-MEU" w:date="2017-10-24T18:33: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top w:val="single" w:sz="12" w:space="0" w:color="auto"/>
              <w:left w:val="single" w:sz="12" w:space="0" w:color="auto"/>
            </w:tcBorders>
            <w:shd w:val="clear" w:color="auto" w:fill="auto"/>
          </w:tcPr>
          <w:p w:rsidR="00150865" w:rsidRPr="00C95A46" w:rsidRDefault="00C2265D" w:rsidP="001638AE">
            <w:pPr>
              <w:pStyle w:val="Tabletext"/>
              <w:rPr>
                <w:highlight w:val="yellow"/>
              </w:rPr>
            </w:pPr>
            <w:hyperlink r:id="rId364" w:history="1">
              <w:r w:rsidR="00150865" w:rsidRPr="00EC2421">
                <w:rPr>
                  <w:rStyle w:val="Hyperlink"/>
                  <w:rFonts w:eastAsia="SimSun"/>
                </w:rPr>
                <w:t>SG9</w:t>
              </w:r>
            </w:hyperlink>
          </w:p>
        </w:tc>
        <w:tc>
          <w:tcPr>
            <w:tcW w:w="4515" w:type="dxa"/>
            <w:tcBorders>
              <w:top w:val="single" w:sz="12" w:space="0" w:color="auto"/>
            </w:tcBorders>
            <w:shd w:val="clear" w:color="auto" w:fill="auto"/>
          </w:tcPr>
          <w:p w:rsidR="00150865" w:rsidRPr="00150865" w:rsidRDefault="00C2265D" w:rsidP="001638AE">
            <w:pPr>
              <w:pStyle w:val="Tabletext"/>
              <w:rPr>
                <w:rFonts w:eastAsia="MS Mincho"/>
                <w:highlight w:val="yellow"/>
                <w:lang w:val="en-GB" w:eastAsia="ja-JP"/>
              </w:rPr>
            </w:pPr>
            <w:hyperlink r:id="rId365"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685" w:author="TSB-MEU" w:date="2018-03-05T07:25:00Z">
              <w:r w:rsidR="00150865" w:rsidRPr="00150865">
                <w:rPr>
                  <w:rFonts w:eastAsia="MS Mincho"/>
                  <w:lang w:val="en-GB" w:eastAsia="ja-JP"/>
                </w:rPr>
                <w:t>Transmission and delivery control of television and sound programme signal for contribution, primary distribution and secondary distribution</w:t>
              </w:r>
            </w:ins>
            <w:del w:id="686" w:author="TSB-MEU" w:date="2018-03-05T07:25: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366"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tc>
      </w:tr>
      <w:tr w:rsidR="00150865" w:rsidRPr="00150865"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367" w:history="1">
              <w:r w:rsidR="00150865" w:rsidRPr="00150865">
                <w:rPr>
                  <w:rStyle w:val="Hyperlink"/>
                  <w:rFonts w:eastAsia="SimSun"/>
                  <w:lang w:val="en-GB"/>
                </w:rPr>
                <w:t>WP 4B</w:t>
              </w:r>
            </w:hyperlink>
            <w:r w:rsidR="00150865" w:rsidRPr="00150865">
              <w:rPr>
                <w:lang w:val="en-GB"/>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368"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369" w:history="1">
              <w:r w:rsidR="00150865" w:rsidRPr="00150865">
                <w:rPr>
                  <w:rStyle w:val="Hyperlink"/>
                  <w:rFonts w:eastAsia="SimSun"/>
                  <w:lang w:val="en-GB"/>
                </w:rPr>
                <w:t>Q1/12</w:t>
              </w:r>
            </w:hyperlink>
            <w:r w:rsidR="00150865" w:rsidRPr="00150865">
              <w:rPr>
                <w:lang w:val="en-GB"/>
              </w:rPr>
              <w:t>: SG12 work programme and quality of service/quality of experience (QoS/QoE) coordination in ITU-T</w:t>
            </w:r>
          </w:p>
          <w:p w:rsidR="00150865" w:rsidRPr="00150865" w:rsidRDefault="00C2265D" w:rsidP="001638AE">
            <w:pPr>
              <w:pStyle w:val="Tabletext"/>
              <w:rPr>
                <w:highlight w:val="yellow"/>
                <w:lang w:val="en-GB"/>
              </w:rPr>
            </w:pPr>
            <w:hyperlink r:id="rId370" w:history="1">
              <w:r w:rsidR="00150865" w:rsidRPr="00150865">
                <w:rPr>
                  <w:rStyle w:val="Hyperlink"/>
                  <w:rFonts w:eastAsia="SimSun"/>
                  <w:lang w:val="en-GB"/>
                </w:rPr>
                <w:t>Q12/12</w:t>
              </w:r>
            </w:hyperlink>
            <w:r w:rsidR="00150865" w:rsidRPr="00150865">
              <w:rPr>
                <w:lang w:val="en-GB"/>
              </w:rPr>
              <w:t>: Operational aspects of telecommunication network service quality</w:t>
            </w:r>
          </w:p>
          <w:p w:rsidR="00150865" w:rsidRPr="00150865" w:rsidRDefault="00C2265D" w:rsidP="001638AE">
            <w:pPr>
              <w:pStyle w:val="Tabletext"/>
              <w:rPr>
                <w:highlight w:val="yellow"/>
                <w:lang w:val="en-GB"/>
              </w:rPr>
            </w:pPr>
            <w:hyperlink r:id="rId371"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72"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373" w:history="1">
              <w:r w:rsidR="00150865" w:rsidRPr="00150865">
                <w:rPr>
                  <w:rStyle w:val="Hyperlink"/>
                  <w:rFonts w:eastAsia="SimSun"/>
                  <w:lang w:val="en-GB"/>
                </w:rPr>
                <w:t>Q5/13</w:t>
              </w:r>
            </w:hyperlink>
            <w:r w:rsidR="00150865" w:rsidRPr="00150865">
              <w:rPr>
                <w:lang w:val="en-GB"/>
              </w:rPr>
              <w:t>: Applying networks of future and innovation in developing countries</w:t>
            </w:r>
          </w:p>
          <w:p w:rsidR="00150865" w:rsidRPr="00150865" w:rsidRDefault="00C2265D" w:rsidP="001638AE">
            <w:pPr>
              <w:pStyle w:val="Tabletext"/>
              <w:rPr>
                <w:highlight w:val="yellow"/>
                <w:lang w:val="en-GB"/>
              </w:rPr>
            </w:pPr>
            <w:hyperlink r:id="rId374" w:history="1">
              <w:r w:rsidR="00150865" w:rsidRPr="00150865">
                <w:rPr>
                  <w:rStyle w:val="Hyperlink"/>
                  <w:rFonts w:eastAsia="SimSun"/>
                  <w:lang w:val="en-GB"/>
                </w:rPr>
                <w:t>Q23/13</w:t>
              </w:r>
            </w:hyperlink>
            <w:r w:rsidR="00150865" w:rsidRPr="00150865">
              <w:rPr>
                <w:lang w:val="en-GB"/>
              </w:rPr>
              <w:t>: Fixed-Mobile Convergence including IMT-2020</w:t>
            </w:r>
          </w:p>
        </w:tc>
      </w:tr>
      <w:tr w:rsidR="00150865" w:rsidRPr="00150865" w:rsidTr="001638AE">
        <w:trPr>
          <w:cantSplit/>
          <w:trHeight w:val="613"/>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lang w:eastAsia="zh-CN"/>
              </w:rPr>
            </w:pPr>
            <w:hyperlink r:id="rId375" w:history="1">
              <w:r w:rsidR="00150865" w:rsidRPr="00EC2421">
                <w:rPr>
                  <w:rStyle w:val="Hyperlink"/>
                  <w:rFonts w:eastAsia="SimSun"/>
                  <w:lang w:eastAsia="zh-CN"/>
                </w:rPr>
                <w:t>SG16</w:t>
              </w:r>
            </w:hyperlink>
          </w:p>
        </w:tc>
        <w:tc>
          <w:tcPr>
            <w:tcW w:w="4515" w:type="dxa"/>
            <w:shd w:val="clear" w:color="auto" w:fill="auto"/>
          </w:tcPr>
          <w:p w:rsidR="00150865" w:rsidRPr="00150865" w:rsidRDefault="00150865" w:rsidP="001638AE">
            <w:pPr>
              <w:pStyle w:val="Tabletext"/>
              <w:rPr>
                <w:ins w:id="687" w:author="TSB-MEU" w:date="2017-11-25T00:55:00Z"/>
                <w:lang w:val="en-GB"/>
              </w:rPr>
            </w:pPr>
            <w:ins w:id="688" w:author="TSB-MEU" w:date="2017-11-25T00:55: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C2265D" w:rsidP="001638AE">
            <w:pPr>
              <w:pStyle w:val="Tabletext"/>
              <w:rPr>
                <w:highlight w:val="yellow"/>
                <w:lang w:val="en-GB"/>
              </w:rPr>
            </w:pPr>
            <w:hyperlink r:id="rId376" w:history="1">
              <w:r w:rsidR="00150865" w:rsidRPr="00150865">
                <w:rPr>
                  <w:rStyle w:val="Hyperlink"/>
                  <w:rFonts w:eastAsia="SimSun"/>
                  <w:lang w:val="en-GB"/>
                </w:rPr>
                <w:t>Q13/16</w:t>
              </w:r>
            </w:hyperlink>
            <w:r w:rsidR="00150865" w:rsidRPr="00150865">
              <w:rPr>
                <w:lang w:val="en-GB"/>
              </w:rPr>
              <w:t>: Multimedia application platforms and end systems for IPTV</w:t>
            </w:r>
          </w:p>
        </w:tc>
      </w:tr>
      <w:tr w:rsidR="00150865" w:rsidRPr="00150865" w:rsidTr="001638AE">
        <w:trPr>
          <w:cantSplit/>
          <w:trHeight w:val="613"/>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Default="00C2265D" w:rsidP="001638AE">
            <w:pPr>
              <w:pStyle w:val="Tabletext"/>
            </w:pPr>
            <w:hyperlink r:id="rId377" w:history="1">
              <w:r w:rsidR="00150865" w:rsidRPr="00E07D00">
                <w:rPr>
                  <w:rStyle w:val="Hyperlink"/>
                  <w:rFonts w:eastAsia="SimSun"/>
                </w:rPr>
                <w:t>SG20</w:t>
              </w:r>
            </w:hyperlink>
          </w:p>
        </w:tc>
        <w:tc>
          <w:tcPr>
            <w:tcW w:w="4515" w:type="dxa"/>
            <w:shd w:val="clear" w:color="auto" w:fill="auto"/>
          </w:tcPr>
          <w:p w:rsidR="00150865" w:rsidRPr="00150865" w:rsidRDefault="00C2265D" w:rsidP="001638AE">
            <w:pPr>
              <w:spacing w:before="40" w:after="40"/>
              <w:rPr>
                <w:sz w:val="22"/>
                <w:szCs w:val="22"/>
                <w:lang w:val="en-GB"/>
              </w:rPr>
            </w:pPr>
            <w:hyperlink r:id="rId378"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379"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380" w:history="1">
              <w:r w:rsidR="00150865" w:rsidRPr="00150865">
                <w:rPr>
                  <w:rStyle w:val="Hyperlink"/>
                  <w:sz w:val="22"/>
                  <w:szCs w:val="22"/>
                  <w:lang w:val="en-GB"/>
                </w:rPr>
                <w:t>Q3/20</w:t>
              </w:r>
            </w:hyperlink>
            <w:r w:rsidR="00150865" w:rsidRPr="00150865">
              <w:rPr>
                <w:sz w:val="22"/>
                <w:szCs w:val="22"/>
                <w:lang w:val="en-GB"/>
              </w:rPr>
              <w:t>: Architectures, management, protocols and Quality of Service</w:t>
            </w:r>
          </w:p>
          <w:p w:rsidR="00150865" w:rsidRPr="00150865" w:rsidRDefault="00C2265D" w:rsidP="001638AE">
            <w:pPr>
              <w:spacing w:before="40" w:after="40"/>
              <w:rPr>
                <w:sz w:val="22"/>
                <w:szCs w:val="22"/>
                <w:lang w:val="en-GB"/>
              </w:rPr>
            </w:pPr>
            <w:hyperlink r:id="rId381"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382"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tc>
      </w:tr>
      <w:tr w:rsidR="00150865" w:rsidRPr="00150865"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383" w:history="1">
              <w:r w:rsidR="00150865" w:rsidRPr="00150865">
                <w:rPr>
                  <w:rStyle w:val="Hyperlink"/>
                  <w:rFonts w:eastAsia="SimSun"/>
                  <w:lang w:val="en-GB"/>
                </w:rPr>
                <w:t>WP 4C</w:t>
              </w:r>
            </w:hyperlink>
            <w:r w:rsidR="00150865" w:rsidRPr="00150865">
              <w:rPr>
                <w:lang w:val="en-GB"/>
              </w:rPr>
              <w:t>: Efficient orbit/spectrum utilization for MSS and RDSS *</w:t>
            </w:r>
          </w:p>
          <w:p w:rsidR="00150865" w:rsidRPr="00150865" w:rsidRDefault="00150865" w:rsidP="001638AE">
            <w:pPr>
              <w:pStyle w:val="Tabletext"/>
              <w:rPr>
                <w:lang w:val="en-GB"/>
              </w:rPr>
            </w:pPr>
            <w:r w:rsidRPr="00150865">
              <w:rPr>
                <w:lang w:val="en-GB"/>
              </w:rPr>
              <w:t>* WP 4C will also deal with the performance issues related to RDSS</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84" w:history="1">
              <w:r w:rsidR="00150865" w:rsidRPr="00EC2421">
                <w:rPr>
                  <w:rStyle w:val="Hyperlink"/>
                  <w:rFonts w:eastAsia="SimSun"/>
                </w:rPr>
                <w:t>SG2</w:t>
              </w:r>
            </w:hyperlink>
          </w:p>
        </w:tc>
        <w:tc>
          <w:tcPr>
            <w:tcW w:w="4515" w:type="dxa"/>
            <w:shd w:val="clear" w:color="auto" w:fill="auto"/>
          </w:tcPr>
          <w:p w:rsidR="00150865" w:rsidRPr="00150865" w:rsidRDefault="00C2265D" w:rsidP="001638AE">
            <w:pPr>
              <w:pStyle w:val="Tabletext"/>
              <w:rPr>
                <w:highlight w:val="yellow"/>
                <w:lang w:val="en-GB"/>
              </w:rPr>
            </w:pPr>
            <w:hyperlink r:id="rId385" w:history="1">
              <w:r w:rsidR="00150865" w:rsidRPr="00150865">
                <w:rPr>
                  <w:rStyle w:val="Hyperlink"/>
                  <w:rFonts w:eastAsia="SimSun"/>
                  <w:lang w:val="en-GB"/>
                </w:rPr>
                <w:t>Q3/2</w:t>
              </w:r>
            </w:hyperlink>
            <w:r w:rsidR="00150865" w:rsidRPr="00150865">
              <w:rPr>
                <w:lang w:val="en-GB"/>
              </w:rPr>
              <w:t>: Service and operational aspects of telecommunications, including service definition</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86"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highlight w:val="yellow"/>
                <w:lang w:val="en-GB"/>
              </w:rPr>
            </w:pPr>
            <w:hyperlink r:id="rId387"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bottom w:val="single" w:sz="12" w:space="0" w:color="auto"/>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bottom w:val="single" w:sz="12" w:space="0" w:color="auto"/>
            </w:tcBorders>
            <w:shd w:val="clear" w:color="auto" w:fill="auto"/>
          </w:tcPr>
          <w:p w:rsidR="00150865" w:rsidRDefault="00C2265D" w:rsidP="001638AE">
            <w:pPr>
              <w:pStyle w:val="Tabletext"/>
            </w:pPr>
            <w:hyperlink r:id="rId388" w:history="1">
              <w:r w:rsidR="00150865" w:rsidRPr="00EC2421">
                <w:rPr>
                  <w:rStyle w:val="Hyperlink"/>
                  <w:rFonts w:eastAsia="SimSun"/>
                  <w:lang w:eastAsia="zh-CN"/>
                </w:rPr>
                <w:t>SG16</w:t>
              </w:r>
            </w:hyperlink>
          </w:p>
        </w:tc>
        <w:tc>
          <w:tcPr>
            <w:tcW w:w="4515" w:type="dxa"/>
            <w:tcBorders>
              <w:bottom w:val="single" w:sz="12" w:space="0" w:color="auto"/>
            </w:tcBorders>
            <w:shd w:val="clear" w:color="auto" w:fill="auto"/>
          </w:tcPr>
          <w:p w:rsidR="00150865" w:rsidRPr="00150865" w:rsidRDefault="00150865" w:rsidP="001638AE">
            <w:pPr>
              <w:pStyle w:val="Tabletext"/>
              <w:rPr>
                <w:ins w:id="689" w:author="TSB-MEU" w:date="2017-11-25T00:55:00Z"/>
                <w:lang w:val="en-GB"/>
              </w:rPr>
            </w:pPr>
            <w:ins w:id="690" w:author="TSB-MEU" w:date="2017-11-25T00:55: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C2265D" w:rsidP="001638AE">
            <w:pPr>
              <w:pStyle w:val="Tabletext"/>
              <w:rPr>
                <w:highlight w:val="yellow"/>
                <w:lang w:val="en-GB"/>
              </w:rPr>
            </w:pPr>
            <w:hyperlink r:id="rId389" w:history="1">
              <w:r w:rsidR="00150865" w:rsidRPr="00150865">
                <w:rPr>
                  <w:rStyle w:val="Hyperlink"/>
                  <w:rFonts w:eastAsia="SimSun"/>
                  <w:lang w:val="en-GB"/>
                </w:rPr>
                <w:t>Q24/16</w:t>
              </w:r>
            </w:hyperlink>
            <w:r w:rsidR="00150865" w:rsidRPr="00150865">
              <w:rPr>
                <w:lang w:val="en-GB"/>
              </w:rPr>
              <w:t>: Human factors related issues for improvement of the quality of life through international telecommunications</w:t>
            </w:r>
          </w:p>
        </w:tc>
      </w:tr>
      <w:tr w:rsidR="00150865" w:rsidRPr="00C2265D" w:rsidTr="001638AE">
        <w:trPr>
          <w:cantSplit/>
          <w:jc w:val="center"/>
          <w:ins w:id="691" w:author="TSB-MEU" w:date="2017-10-24T18:34:00Z"/>
        </w:trPr>
        <w:tc>
          <w:tcPr>
            <w:tcW w:w="3698" w:type="dxa"/>
            <w:vMerge w:val="restart"/>
            <w:tcBorders>
              <w:top w:val="single" w:sz="12" w:space="0" w:color="auto"/>
              <w:right w:val="single" w:sz="4" w:space="0" w:color="auto"/>
            </w:tcBorders>
            <w:shd w:val="clear" w:color="auto" w:fill="auto"/>
          </w:tcPr>
          <w:p w:rsidR="00150865" w:rsidRPr="00150865" w:rsidRDefault="00150865" w:rsidP="001638AE">
            <w:pPr>
              <w:pStyle w:val="Tabletext"/>
              <w:rPr>
                <w:ins w:id="692" w:author="TSB-MEU" w:date="2017-10-24T18:34:00Z"/>
                <w:lang w:val="en-GB"/>
              </w:rPr>
            </w:pPr>
            <w:r>
              <w:rPr>
                <w:rFonts w:eastAsia="SimSun"/>
              </w:rPr>
              <w:fldChar w:fldCharType="begin"/>
            </w:r>
            <w:r w:rsidRPr="00150865">
              <w:rPr>
                <w:lang w:val="en-GB"/>
              </w:rPr>
              <w:instrText xml:space="preserve"> HYPERLINK "https://www.itu.int/go/ITU-R/wp5a" </w:instrText>
            </w:r>
            <w:r>
              <w:rPr>
                <w:rFonts w:eastAsia="SimSun"/>
              </w:rPr>
              <w:fldChar w:fldCharType="separate"/>
            </w:r>
            <w:r w:rsidRPr="00150865">
              <w:rPr>
                <w:rStyle w:val="Hyperlink"/>
                <w:rFonts w:eastAsia="SimSun"/>
                <w:lang w:val="en-GB"/>
              </w:rPr>
              <w:t>WP 5A</w:t>
            </w:r>
            <w:r>
              <w:rPr>
                <w:rStyle w:val="Hyperlink"/>
                <w:rFonts w:eastAsia="SimSun"/>
              </w:rPr>
              <w:fldChar w:fldCharType="end"/>
            </w:r>
            <w:r w:rsidRPr="00150865">
              <w:rPr>
                <w:lang w:val="en-GB"/>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150865" w:rsidRDefault="00150865" w:rsidP="001638AE">
            <w:pPr>
              <w:pStyle w:val="Tabletext"/>
              <w:rPr>
                <w:ins w:id="693" w:author="TSB-MEU" w:date="2017-10-24T18:34:00Z"/>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150865" w:rsidRDefault="00150865" w:rsidP="001638AE">
            <w:pPr>
              <w:pStyle w:val="Tabletext"/>
              <w:rPr>
                <w:ins w:id="694" w:author="TSB-MEU" w:date="2017-10-24T18:34:00Z"/>
              </w:rPr>
            </w:pPr>
            <w:ins w:id="695" w:author="TSB-MEU" w:date="2017-10-24T18:34: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150865" w:rsidRPr="00150865" w:rsidRDefault="00150865" w:rsidP="001638AE">
            <w:pPr>
              <w:pStyle w:val="Tabletext"/>
              <w:rPr>
                <w:ins w:id="696" w:author="TSB-MEU" w:date="2017-10-24T18:34:00Z"/>
                <w:lang w:val="en-GB"/>
              </w:rPr>
            </w:pPr>
            <w:ins w:id="697" w:author="TSB-MEU" w:date="2017-10-24T18:34: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top w:val="single" w:sz="12" w:space="0" w:color="auto"/>
              <w:left w:val="single" w:sz="12" w:space="0" w:color="auto"/>
            </w:tcBorders>
            <w:shd w:val="clear" w:color="auto" w:fill="auto"/>
          </w:tcPr>
          <w:p w:rsidR="00150865" w:rsidRPr="00C95A46" w:rsidRDefault="00C2265D" w:rsidP="001638AE">
            <w:pPr>
              <w:pStyle w:val="Tabletext"/>
              <w:rPr>
                <w:rFonts w:eastAsia="MS Mincho"/>
                <w:highlight w:val="yellow"/>
                <w:lang w:eastAsia="ja-JP"/>
              </w:rPr>
            </w:pPr>
            <w:hyperlink r:id="rId390" w:history="1">
              <w:r w:rsidR="00150865" w:rsidRPr="00EC2421">
                <w:rPr>
                  <w:rStyle w:val="Hyperlink"/>
                  <w:rFonts w:eastAsia="SimSun"/>
                </w:rPr>
                <w:t>SG2</w:t>
              </w:r>
            </w:hyperlink>
          </w:p>
        </w:tc>
        <w:tc>
          <w:tcPr>
            <w:tcW w:w="4515" w:type="dxa"/>
            <w:tcBorders>
              <w:top w:val="single" w:sz="12" w:space="0" w:color="auto"/>
            </w:tcBorders>
            <w:shd w:val="clear" w:color="auto" w:fill="auto"/>
          </w:tcPr>
          <w:p w:rsidR="00150865" w:rsidRPr="00150865" w:rsidRDefault="00C2265D" w:rsidP="001638AE">
            <w:pPr>
              <w:pStyle w:val="Tabletext"/>
              <w:rPr>
                <w:highlight w:val="yellow"/>
                <w:lang w:val="en-GB"/>
              </w:rPr>
            </w:pPr>
            <w:hyperlink r:id="rId391" w:history="1">
              <w:r w:rsidR="00150865" w:rsidRPr="00150865">
                <w:rPr>
                  <w:rStyle w:val="Hyperlink"/>
                  <w:rFonts w:eastAsia="SimSun"/>
                  <w:lang w:val="en-GB"/>
                </w:rPr>
                <w:t>Q1/2</w:t>
              </w:r>
            </w:hyperlink>
            <w:r w:rsidR="00150865" w:rsidRPr="00150865">
              <w:rPr>
                <w:lang w:val="en-GB"/>
              </w:rPr>
              <w:t>: Application of numbering, naming, addressing and identification plans for fixed and mobile telecommunications services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392"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393"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698" w:author="TSB-MEU" w:date="2018-03-05T07:26:00Z">
              <w:r w:rsidR="00150865" w:rsidRPr="00150865">
                <w:rPr>
                  <w:bCs/>
                  <w:lang w:val="en-GB"/>
                </w:rPr>
                <w:t>Transmission and delivery control of television and sound programme signal for contribution, primary distribution and secondary distribution</w:t>
              </w:r>
            </w:ins>
            <w:del w:id="699"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394"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395"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396"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397" w:history="1">
              <w:r w:rsidR="00150865" w:rsidRPr="00150865">
                <w:rPr>
                  <w:rStyle w:val="Hyperlink"/>
                  <w:rFonts w:eastAsia="SimSun"/>
                  <w:lang w:val="en-GB"/>
                </w:rPr>
                <w:t>Q1/12</w:t>
              </w:r>
            </w:hyperlink>
            <w:r w:rsidR="00150865" w:rsidRPr="00150865">
              <w:rPr>
                <w:lang w:val="en-GB"/>
              </w:rPr>
              <w:t>: SG12 work programme and quality of service/quality of experience (QoS/QoE) coordination in ITU-T</w:t>
            </w:r>
          </w:p>
          <w:p w:rsidR="00150865" w:rsidRPr="00150865" w:rsidRDefault="00C2265D" w:rsidP="001638AE">
            <w:pPr>
              <w:pStyle w:val="Tabletext"/>
              <w:rPr>
                <w:highlight w:val="yellow"/>
                <w:lang w:val="en-GB"/>
              </w:rPr>
            </w:pPr>
            <w:hyperlink r:id="rId398" w:history="1">
              <w:r w:rsidR="00150865" w:rsidRPr="00150865">
                <w:rPr>
                  <w:rStyle w:val="Hyperlink"/>
                  <w:rFonts w:eastAsia="SimSun"/>
                  <w:lang w:val="en-GB"/>
                </w:rPr>
                <w:t>Q12/12</w:t>
              </w:r>
            </w:hyperlink>
            <w:r w:rsidR="00150865" w:rsidRPr="00150865">
              <w:rPr>
                <w:lang w:val="en-GB"/>
              </w:rPr>
              <w:t>: Operational aspects of telecommunication network service quality</w:t>
            </w:r>
          </w:p>
          <w:p w:rsidR="00150865" w:rsidRPr="00150865" w:rsidRDefault="00C2265D" w:rsidP="001638AE">
            <w:pPr>
              <w:pStyle w:val="Tabletext"/>
              <w:rPr>
                <w:highlight w:val="yellow"/>
                <w:lang w:val="en-GB"/>
              </w:rPr>
            </w:pPr>
            <w:hyperlink r:id="rId399"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00"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401" w:history="1">
              <w:r w:rsidR="00150865" w:rsidRPr="00150865">
                <w:rPr>
                  <w:rStyle w:val="Hyperlink"/>
                  <w:rFonts w:eastAsia="SimSun"/>
                  <w:lang w:val="en-GB"/>
                </w:rPr>
                <w:t>Q5/13</w:t>
              </w:r>
            </w:hyperlink>
            <w:r w:rsidR="00150865" w:rsidRPr="00150865">
              <w:rPr>
                <w:lang w:val="en-GB"/>
              </w:rPr>
              <w:t>: Applying networks of future and innovation in developing countries</w:t>
            </w:r>
          </w:p>
          <w:p w:rsidR="00150865" w:rsidRPr="00150865" w:rsidRDefault="00C2265D" w:rsidP="001638AE">
            <w:pPr>
              <w:pStyle w:val="Tabletext"/>
              <w:rPr>
                <w:szCs w:val="22"/>
                <w:lang w:val="en-GB"/>
              </w:rPr>
            </w:pPr>
            <w:hyperlink r:id="rId402" w:history="1">
              <w:r w:rsidR="00150865" w:rsidRPr="00150865">
                <w:rPr>
                  <w:rStyle w:val="Hyperlink"/>
                  <w:rFonts w:eastAsia="SimSun"/>
                  <w:szCs w:val="22"/>
                  <w:lang w:val="en-GB"/>
                </w:rPr>
                <w:t>Q16/13</w:t>
              </w:r>
            </w:hyperlink>
            <w:r w:rsidR="00150865" w:rsidRPr="00150865">
              <w:rPr>
                <w:szCs w:val="22"/>
                <w:lang w:val="en-GB"/>
              </w:rPr>
              <w:t>: Knowledge-centric trustworthy networking and services</w:t>
            </w:r>
          </w:p>
          <w:p w:rsidR="00150865" w:rsidRPr="00150865" w:rsidRDefault="00C2265D" w:rsidP="001638AE">
            <w:pPr>
              <w:pStyle w:val="Tabletext"/>
              <w:rPr>
                <w:highlight w:val="yellow"/>
                <w:lang w:val="en-GB"/>
              </w:rPr>
            </w:pPr>
            <w:hyperlink r:id="rId403" w:history="1">
              <w:r w:rsidR="00150865" w:rsidRPr="00150865">
                <w:rPr>
                  <w:rStyle w:val="Hyperlink"/>
                  <w:rFonts w:eastAsia="SimSun"/>
                  <w:lang w:val="en-GB"/>
                </w:rPr>
                <w:t>Q23/13</w:t>
              </w:r>
            </w:hyperlink>
            <w:r w:rsidR="00150865" w:rsidRPr="00150865">
              <w:rPr>
                <w:lang w:val="en-GB"/>
              </w:rPr>
              <w:t>: Fixed-Mobile Convergence including IMT-2020</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04" w:history="1">
              <w:r w:rsidR="00150865" w:rsidRPr="00EC2421">
                <w:rPr>
                  <w:rStyle w:val="Hyperlink"/>
                  <w:rFonts w:eastAsia="SimSun"/>
                </w:rPr>
                <w:t>SG15</w:t>
              </w:r>
            </w:hyperlink>
          </w:p>
        </w:tc>
        <w:tc>
          <w:tcPr>
            <w:tcW w:w="4515" w:type="dxa"/>
            <w:shd w:val="clear" w:color="auto" w:fill="auto"/>
          </w:tcPr>
          <w:p w:rsidR="00150865" w:rsidRPr="00150865" w:rsidRDefault="00C2265D" w:rsidP="001638AE">
            <w:pPr>
              <w:pStyle w:val="Tabletext"/>
              <w:rPr>
                <w:highlight w:val="yellow"/>
                <w:lang w:val="en-GB"/>
              </w:rPr>
            </w:pPr>
            <w:hyperlink r:id="rId405" w:history="1">
              <w:r w:rsidR="00150865" w:rsidRPr="00150865">
                <w:rPr>
                  <w:rStyle w:val="Hyperlink"/>
                  <w:rFonts w:eastAsia="SimSun"/>
                  <w:lang w:val="en-GB"/>
                </w:rPr>
                <w:t>Q15/15</w:t>
              </w:r>
            </w:hyperlink>
            <w:r w:rsidR="00150865" w:rsidRPr="00150865">
              <w:rPr>
                <w:lang w:val="en-GB"/>
              </w:rPr>
              <w:t>: Communications for smart grid</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06" w:history="1">
              <w:r w:rsidR="00150865" w:rsidRPr="00EC2421">
                <w:rPr>
                  <w:rStyle w:val="Hyperlink"/>
                  <w:rFonts w:eastAsia="SimSun"/>
                  <w:lang w:eastAsia="zh-CN"/>
                </w:rPr>
                <w:t>SG16</w:t>
              </w:r>
            </w:hyperlink>
          </w:p>
        </w:tc>
        <w:tc>
          <w:tcPr>
            <w:tcW w:w="4515" w:type="dxa"/>
            <w:shd w:val="clear" w:color="auto" w:fill="auto"/>
          </w:tcPr>
          <w:p w:rsidR="00150865" w:rsidRPr="00150865" w:rsidRDefault="00150865" w:rsidP="001638AE">
            <w:pPr>
              <w:pStyle w:val="Tabletext"/>
              <w:rPr>
                <w:ins w:id="700" w:author="TSB-MEU" w:date="2017-11-25T00:56:00Z"/>
                <w:lang w:val="en-GB"/>
              </w:rPr>
            </w:pPr>
            <w:ins w:id="701" w:author="TSB-MEU" w:date="2017-11-25T00:56: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C2265D" w:rsidP="001638AE">
            <w:pPr>
              <w:pStyle w:val="Tabletext"/>
              <w:rPr>
                <w:lang w:val="en-GB"/>
              </w:rPr>
            </w:pPr>
            <w:hyperlink r:id="rId407" w:history="1">
              <w:r w:rsidR="00150865" w:rsidRPr="00150865">
                <w:rPr>
                  <w:rStyle w:val="Hyperlink"/>
                  <w:rFonts w:eastAsia="SimSun"/>
                  <w:lang w:val="en-GB"/>
                </w:rPr>
                <w:t>Q24/16</w:t>
              </w:r>
            </w:hyperlink>
            <w:r w:rsidR="00150865" w:rsidRPr="00150865">
              <w:rPr>
                <w:lang w:val="en-GB"/>
              </w:rPr>
              <w:t>: Human factors related issues for improvement of the quality of life through international telecommunications</w:t>
            </w:r>
          </w:p>
          <w:p w:rsidR="00150865" w:rsidRPr="00150865" w:rsidRDefault="00C2265D" w:rsidP="001638AE">
            <w:pPr>
              <w:pStyle w:val="Tabletext"/>
              <w:rPr>
                <w:highlight w:val="yellow"/>
                <w:lang w:val="en-GB"/>
              </w:rPr>
            </w:pPr>
            <w:hyperlink r:id="rId408" w:history="1">
              <w:r w:rsidR="00150865" w:rsidRPr="00150865">
                <w:rPr>
                  <w:rStyle w:val="Hyperlink"/>
                  <w:rFonts w:eastAsia="SimSun"/>
                  <w:lang w:val="en-GB"/>
                </w:rPr>
                <w:t>Q27/16</w:t>
              </w:r>
            </w:hyperlink>
            <w:r w:rsidR="00150865" w:rsidRPr="00150865">
              <w:rPr>
                <w:lang w:val="en-GB"/>
              </w:rPr>
              <w:t>: Vehicle gateway platform for telecommunication/ITS services and applications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09" w:history="1">
              <w:r w:rsidR="00150865" w:rsidRPr="00EC2421">
                <w:rPr>
                  <w:rStyle w:val="Hyperlink"/>
                  <w:rFonts w:eastAsia="SimSun"/>
                </w:rPr>
                <w:t>SG17</w:t>
              </w:r>
            </w:hyperlink>
          </w:p>
        </w:tc>
        <w:tc>
          <w:tcPr>
            <w:tcW w:w="4515" w:type="dxa"/>
            <w:shd w:val="clear" w:color="auto" w:fill="auto"/>
          </w:tcPr>
          <w:p w:rsidR="00150865" w:rsidRPr="00150865" w:rsidRDefault="00C2265D" w:rsidP="001638AE">
            <w:pPr>
              <w:pStyle w:val="Tabletext"/>
              <w:rPr>
                <w:lang w:val="en-GB"/>
              </w:rPr>
            </w:pPr>
            <w:hyperlink r:id="rId410" w:history="1">
              <w:r w:rsidR="00150865" w:rsidRPr="00150865">
                <w:rPr>
                  <w:rStyle w:val="Hyperlink"/>
                  <w:rFonts w:eastAsia="SimSun"/>
                  <w:lang w:val="en-GB"/>
                </w:rPr>
                <w:t>Q6/17</w:t>
              </w:r>
            </w:hyperlink>
            <w:r w:rsidR="00150865" w:rsidRPr="00150865">
              <w:rPr>
                <w:lang w:val="en-GB"/>
              </w:rPr>
              <w:t>: Security aspects of telecommunication services, networks, and Internet of Things</w:t>
            </w:r>
          </w:p>
          <w:p w:rsidR="00150865" w:rsidRPr="00150865" w:rsidRDefault="00C2265D" w:rsidP="001638AE">
            <w:pPr>
              <w:pStyle w:val="Tabletext"/>
              <w:rPr>
                <w:highlight w:val="yellow"/>
                <w:lang w:val="en-GB"/>
              </w:rPr>
            </w:pPr>
            <w:hyperlink r:id="rId411" w:history="1">
              <w:r w:rsidR="00150865" w:rsidRPr="00150865">
                <w:rPr>
                  <w:rStyle w:val="Hyperlink"/>
                  <w:rFonts w:eastAsia="SimSun"/>
                  <w:szCs w:val="22"/>
                  <w:lang w:val="en-GB"/>
                </w:rPr>
                <w:t>Q13/17</w:t>
              </w:r>
            </w:hyperlink>
            <w:r w:rsidR="00150865" w:rsidRPr="00150865">
              <w:rPr>
                <w:lang w:val="en-GB"/>
              </w:rPr>
              <w:t>: Security aspects for Intelligent Transport System</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Default="00C2265D" w:rsidP="001638AE">
            <w:pPr>
              <w:pStyle w:val="Tabletext"/>
            </w:pPr>
            <w:hyperlink r:id="rId412" w:history="1">
              <w:r w:rsidR="00150865" w:rsidRPr="001575E1">
                <w:rPr>
                  <w:rStyle w:val="Hyperlink"/>
                  <w:rFonts w:eastAsia="SimSun"/>
                </w:rPr>
                <w:t>SG20</w:t>
              </w:r>
            </w:hyperlink>
          </w:p>
        </w:tc>
        <w:tc>
          <w:tcPr>
            <w:tcW w:w="4515" w:type="dxa"/>
            <w:shd w:val="clear" w:color="auto" w:fill="auto"/>
          </w:tcPr>
          <w:p w:rsidR="00150865" w:rsidRPr="00150865" w:rsidRDefault="00C2265D" w:rsidP="001638AE">
            <w:pPr>
              <w:spacing w:before="40" w:after="40"/>
              <w:rPr>
                <w:sz w:val="22"/>
                <w:szCs w:val="22"/>
                <w:lang w:val="en-GB"/>
              </w:rPr>
            </w:pPr>
            <w:hyperlink r:id="rId413"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414"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415" w:history="1">
              <w:r w:rsidR="00150865" w:rsidRPr="00150865">
                <w:rPr>
                  <w:rStyle w:val="Hyperlink"/>
                  <w:sz w:val="22"/>
                  <w:szCs w:val="22"/>
                  <w:lang w:val="en-GB"/>
                </w:rPr>
                <w:t>Q3/20</w:t>
              </w:r>
            </w:hyperlink>
            <w:r w:rsidR="00150865" w:rsidRPr="00150865">
              <w:rPr>
                <w:sz w:val="22"/>
                <w:szCs w:val="22"/>
                <w:lang w:val="en-GB"/>
              </w:rPr>
              <w:t>: Architectures, management, protocols and Quality of Service</w:t>
            </w:r>
          </w:p>
          <w:p w:rsidR="00150865" w:rsidRPr="00150865" w:rsidRDefault="00C2265D" w:rsidP="001638AE">
            <w:pPr>
              <w:spacing w:before="40" w:after="40"/>
              <w:rPr>
                <w:sz w:val="22"/>
                <w:szCs w:val="22"/>
                <w:lang w:val="en-GB"/>
              </w:rPr>
            </w:pPr>
            <w:hyperlink r:id="rId416"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417"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tc>
      </w:tr>
      <w:tr w:rsidR="00150865" w:rsidRPr="005B31C9" w:rsidTr="001638AE">
        <w:trPr>
          <w:cantSplit/>
          <w:trHeight w:val="339"/>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18" w:history="1">
              <w:r w:rsidR="00150865" w:rsidRPr="007327E1">
                <w:rPr>
                  <w:rStyle w:val="Hyperlink"/>
                  <w:rFonts w:eastAsia="SimSun"/>
                </w:rPr>
                <w:t>CITS</w:t>
              </w:r>
            </w:hyperlink>
          </w:p>
        </w:tc>
        <w:tc>
          <w:tcPr>
            <w:tcW w:w="4515" w:type="dxa"/>
            <w:shd w:val="clear" w:color="auto" w:fill="auto"/>
          </w:tcPr>
          <w:p w:rsidR="00150865" w:rsidRPr="00FA53E0" w:rsidRDefault="00150865" w:rsidP="001638AE">
            <w:pPr>
              <w:pStyle w:val="Tabletext"/>
              <w:rPr>
                <w:highlight w:val="yellow"/>
              </w:rPr>
            </w:pPr>
          </w:p>
        </w:tc>
      </w:tr>
      <w:tr w:rsidR="00150865" w:rsidRPr="00C2265D"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419" w:history="1">
              <w:r w:rsidR="00150865" w:rsidRPr="00150865">
                <w:rPr>
                  <w:rStyle w:val="Hyperlink"/>
                  <w:rFonts w:eastAsia="SimSun"/>
                  <w:lang w:val="en-GB"/>
                </w:rPr>
                <w:t>WP 5B</w:t>
              </w:r>
            </w:hyperlink>
            <w:r w:rsidR="00150865" w:rsidRPr="00150865">
              <w:rPr>
                <w:lang w:val="en-GB"/>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20" w:history="1">
              <w:r w:rsidR="00150865" w:rsidRPr="00537DD6">
                <w:rPr>
                  <w:rStyle w:val="Hyperlink"/>
                  <w:rFonts w:eastAsia="SimSun"/>
                </w:rPr>
                <w:t>SG5</w:t>
              </w:r>
            </w:hyperlink>
          </w:p>
        </w:tc>
        <w:tc>
          <w:tcPr>
            <w:tcW w:w="4515" w:type="dxa"/>
            <w:shd w:val="clear" w:color="auto" w:fill="auto"/>
          </w:tcPr>
          <w:p w:rsidR="00150865" w:rsidRPr="00150865" w:rsidRDefault="00150865" w:rsidP="001638AE">
            <w:pPr>
              <w:pStyle w:val="Tabletext"/>
              <w:rPr>
                <w:ins w:id="702" w:author="TSB-MEU" w:date="2017-10-24T18:36:00Z"/>
                <w:lang w:val="en-GB"/>
              </w:rPr>
            </w:pPr>
            <w:ins w:id="703" w:author="TSB-MEU" w:date="2017-10-24T18:36: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p w:rsidR="00150865" w:rsidRPr="00150865" w:rsidRDefault="00150865" w:rsidP="001638AE">
            <w:pPr>
              <w:pStyle w:val="Tabletext"/>
              <w:rPr>
                <w:highlight w:val="yellow"/>
                <w:lang w:val="en-GB"/>
              </w:rPr>
            </w:pPr>
            <w:ins w:id="704" w:author="TSB-MEU" w:date="2017-10-24T18:38:00Z">
              <w:r>
                <w:fldChar w:fldCharType="begin"/>
              </w:r>
              <w:r w:rsidRPr="00150865">
                <w:rPr>
                  <w:lang w:val="en-GB"/>
                </w:rPr>
                <w:instrText xml:space="preserve"> HYPERLINK "https://www.itu.int/en/ITU-T/studygroups/2017-2020/05/Pages/q9.aspx" </w:instrText>
              </w:r>
              <w:r>
                <w:fldChar w:fldCharType="separate"/>
              </w:r>
              <w:r w:rsidRPr="00150865">
                <w:rPr>
                  <w:rStyle w:val="Hyperlink"/>
                  <w:rFonts w:eastAsia="SimSun"/>
                  <w:lang w:val="en-GB"/>
                </w:rPr>
                <w:t>Q9/5</w:t>
              </w:r>
              <w:r>
                <w:fldChar w:fldCharType="end"/>
              </w:r>
              <w:r w:rsidRPr="00150865">
                <w:rPr>
                  <w:lang w:val="en-GB"/>
                </w:rPr>
                <w:t>: Climate change and assessment of information and communication technology (ICT) in the framework of the Sustainable Development Goals (SDGs)</w:t>
              </w:r>
            </w:ins>
            <w:del w:id="705" w:author="TSB-MEU" w:date="2017-10-24T18:38:00Z">
              <w:r w:rsidDel="00AA2D57">
                <w:rPr>
                  <w:rFonts w:eastAsia="SimSun"/>
                </w:rPr>
                <w:fldChar w:fldCharType="begin"/>
              </w:r>
              <w:r w:rsidRPr="00150865" w:rsidDel="00AA2D57">
                <w:rPr>
                  <w:lang w:val="en-GB"/>
                </w:rPr>
                <w:delInstrText xml:space="preserve"> HYPERLINK "http://www.itu.int/en/ITU-T/studygroups/2017-2020/05/Pages/q8.aspx" </w:delInstrText>
              </w:r>
              <w:r w:rsidDel="00AA2D57">
                <w:rPr>
                  <w:rFonts w:eastAsia="SimSun"/>
                </w:rPr>
                <w:fldChar w:fldCharType="separate"/>
              </w:r>
              <w:r w:rsidRPr="00150865" w:rsidDel="00AA2D57">
                <w:rPr>
                  <w:rStyle w:val="Hyperlink"/>
                  <w:rFonts w:eastAsia="SimSun"/>
                  <w:lang w:val="en-GB"/>
                </w:rPr>
                <w:delText>Q8/5</w:delText>
              </w:r>
              <w:r w:rsidDel="00AA2D57">
                <w:rPr>
                  <w:rStyle w:val="Hyperlink"/>
                  <w:rFonts w:eastAsia="SimSun"/>
                </w:rPr>
                <w:fldChar w:fldCharType="end"/>
              </w:r>
              <w:r w:rsidRPr="00150865" w:rsidDel="00AA2D57">
                <w:rPr>
                  <w:lang w:val="en-GB"/>
                </w:rPr>
                <w:delText>: Adaptation to climate change and low cost and sustainable resilient information and communication technologies (ICTs)</w:delText>
              </w:r>
            </w:del>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21"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422"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706" w:author="TSB-MEU" w:date="2018-03-05T07:26:00Z">
              <w:r w:rsidR="00150865" w:rsidRPr="00150865">
                <w:rPr>
                  <w:bCs/>
                  <w:lang w:val="en-GB"/>
                </w:rPr>
                <w:t>Transmission and delivery control of television and sound programme signal for contribution, primary distribution and secondary distribution</w:t>
              </w:r>
            </w:ins>
            <w:del w:id="707"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423"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424"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425"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426" w:history="1">
              <w:r w:rsidR="00150865" w:rsidRPr="00150865">
                <w:rPr>
                  <w:rStyle w:val="Hyperlink"/>
                  <w:rFonts w:eastAsia="SimSun"/>
                  <w:lang w:val="en-GB"/>
                </w:rPr>
                <w:t>Q1/12</w:t>
              </w:r>
            </w:hyperlink>
            <w:r w:rsidR="00150865" w:rsidRPr="00150865">
              <w:rPr>
                <w:lang w:val="en-GB"/>
              </w:rPr>
              <w:t>: SG12 work programme and quality of service/quality of experience (QoS/QoE) coordination in ITU-T</w:t>
            </w:r>
          </w:p>
          <w:p w:rsidR="00150865" w:rsidRPr="00150865" w:rsidRDefault="00C2265D" w:rsidP="001638AE">
            <w:pPr>
              <w:pStyle w:val="Tabletext"/>
              <w:rPr>
                <w:highlight w:val="yellow"/>
                <w:lang w:val="en-GB"/>
              </w:rPr>
            </w:pPr>
            <w:hyperlink r:id="rId427" w:history="1">
              <w:r w:rsidR="00150865" w:rsidRPr="00150865">
                <w:rPr>
                  <w:rStyle w:val="Hyperlink"/>
                  <w:rFonts w:eastAsia="SimSun"/>
                  <w:lang w:val="en-GB"/>
                </w:rPr>
                <w:t>Q12/12</w:t>
              </w:r>
            </w:hyperlink>
            <w:r w:rsidR="00150865" w:rsidRPr="00150865">
              <w:rPr>
                <w:lang w:val="en-GB"/>
              </w:rPr>
              <w:t>: Operational aspects of telecommunication network service quality</w:t>
            </w:r>
          </w:p>
          <w:p w:rsidR="00150865" w:rsidRPr="00150865" w:rsidRDefault="00C2265D" w:rsidP="001638AE">
            <w:pPr>
              <w:pStyle w:val="Tabletext"/>
              <w:rPr>
                <w:rFonts w:eastAsia="MS Mincho"/>
                <w:highlight w:val="yellow"/>
                <w:lang w:val="en-GB" w:eastAsia="ja-JP"/>
              </w:rPr>
            </w:pPr>
            <w:hyperlink r:id="rId428"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trHeight w:val="1896"/>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29"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430" w:history="1">
              <w:r w:rsidR="00150865" w:rsidRPr="00150865">
                <w:rPr>
                  <w:rStyle w:val="Hyperlink"/>
                  <w:rFonts w:eastAsia="SimSun"/>
                  <w:lang w:val="en-GB"/>
                </w:rPr>
                <w:t>Q5/13</w:t>
              </w:r>
            </w:hyperlink>
            <w:r w:rsidR="00150865" w:rsidRPr="00150865">
              <w:rPr>
                <w:lang w:val="en-GB"/>
              </w:rPr>
              <w:t>: Applying networks of future and innovation in developing countries</w:t>
            </w:r>
          </w:p>
          <w:p w:rsidR="00150865" w:rsidRPr="00150865" w:rsidRDefault="00C2265D" w:rsidP="001638AE">
            <w:pPr>
              <w:pStyle w:val="Tabletext"/>
              <w:rPr>
                <w:szCs w:val="22"/>
                <w:lang w:val="en-GB"/>
              </w:rPr>
            </w:pPr>
            <w:hyperlink r:id="rId431" w:history="1">
              <w:r w:rsidR="00150865" w:rsidRPr="00150865">
                <w:rPr>
                  <w:rStyle w:val="Hyperlink"/>
                  <w:rFonts w:eastAsia="SimSun"/>
                  <w:szCs w:val="22"/>
                  <w:lang w:val="en-GB"/>
                </w:rPr>
                <w:t>Q16/13</w:t>
              </w:r>
            </w:hyperlink>
            <w:r w:rsidR="00150865" w:rsidRPr="00150865">
              <w:rPr>
                <w:szCs w:val="22"/>
                <w:lang w:val="en-GB"/>
              </w:rPr>
              <w:t>: Knowledge-centric trustworthy networking and services</w:t>
            </w:r>
          </w:p>
          <w:p w:rsidR="00150865" w:rsidRPr="00150865" w:rsidRDefault="00C2265D" w:rsidP="001638AE">
            <w:pPr>
              <w:pStyle w:val="Tabletext"/>
              <w:rPr>
                <w:lang w:val="en-GB"/>
              </w:rPr>
            </w:pPr>
            <w:hyperlink r:id="rId432" w:history="1">
              <w:r w:rsidR="00150865" w:rsidRPr="00150865">
                <w:rPr>
                  <w:rStyle w:val="Hyperlink"/>
                  <w:rFonts w:eastAsia="SimSun"/>
                  <w:szCs w:val="22"/>
                  <w:lang w:val="en-GB"/>
                </w:rPr>
                <w:t>Q22/13</w:t>
              </w:r>
            </w:hyperlink>
            <w:r w:rsidR="00150865" w:rsidRPr="00150865">
              <w:rPr>
                <w:szCs w:val="22"/>
                <w:lang w:val="en-GB"/>
              </w:rPr>
              <w:t>: Upcoming network technologies for IMT-2020 and Future Networks</w:t>
            </w:r>
          </w:p>
          <w:p w:rsidR="00150865" w:rsidRPr="00150865" w:rsidRDefault="00C2265D" w:rsidP="001638AE">
            <w:pPr>
              <w:pStyle w:val="Tabletext"/>
              <w:rPr>
                <w:highlight w:val="yellow"/>
                <w:lang w:val="en-GB"/>
              </w:rPr>
            </w:pPr>
            <w:hyperlink r:id="rId433" w:history="1">
              <w:r w:rsidR="00150865" w:rsidRPr="00150865">
                <w:rPr>
                  <w:rStyle w:val="Hyperlink"/>
                  <w:rFonts w:eastAsia="SimSun"/>
                  <w:lang w:val="en-GB"/>
                </w:rPr>
                <w:t>Q23/13</w:t>
              </w:r>
            </w:hyperlink>
            <w:r w:rsidR="00150865" w:rsidRPr="00150865">
              <w:rPr>
                <w:lang w:val="en-GB"/>
              </w:rPr>
              <w:t>: Fixed-Mobile Convergence including IMT-2020</w:t>
            </w:r>
          </w:p>
        </w:tc>
      </w:tr>
      <w:tr w:rsidR="00150865" w:rsidRPr="00150865" w:rsidTr="001638AE">
        <w:trPr>
          <w:cantSplit/>
          <w:trHeight w:val="576"/>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434" w:history="1">
              <w:r w:rsidR="00150865" w:rsidRPr="00150865">
                <w:rPr>
                  <w:rStyle w:val="Hyperlink"/>
                  <w:rFonts w:eastAsia="SimSun"/>
                  <w:lang w:val="en-GB"/>
                </w:rPr>
                <w:t>WP 5C</w:t>
              </w:r>
            </w:hyperlink>
            <w:r w:rsidR="00150865" w:rsidRPr="00150865">
              <w:rPr>
                <w:lang w:val="en-GB"/>
              </w:rPr>
              <w:t>: Fixed wireless systems; HF and other systems below 30 MHz in the fixed and land mobile services</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35" w:history="1">
              <w:r w:rsidR="00150865" w:rsidRPr="00EC2421">
                <w:rPr>
                  <w:rStyle w:val="Hyperlink"/>
                  <w:rFonts w:eastAsia="SimSun"/>
                </w:rPr>
                <w:t>SG2</w:t>
              </w:r>
            </w:hyperlink>
          </w:p>
        </w:tc>
        <w:tc>
          <w:tcPr>
            <w:tcW w:w="4515" w:type="dxa"/>
            <w:shd w:val="clear" w:color="auto" w:fill="auto"/>
          </w:tcPr>
          <w:p w:rsidR="00150865" w:rsidRPr="00150865" w:rsidRDefault="00C2265D" w:rsidP="001638AE">
            <w:pPr>
              <w:pStyle w:val="Tabletext"/>
              <w:rPr>
                <w:highlight w:val="yellow"/>
                <w:lang w:val="en-GB"/>
              </w:rPr>
            </w:pPr>
            <w:hyperlink r:id="rId436" w:history="1">
              <w:r w:rsidR="00150865" w:rsidRPr="00150865">
                <w:rPr>
                  <w:rStyle w:val="Hyperlink"/>
                  <w:rFonts w:eastAsia="SimSun"/>
                  <w:lang w:val="en-GB"/>
                </w:rPr>
                <w:t>Q3/2</w:t>
              </w:r>
            </w:hyperlink>
            <w:r w:rsidR="00150865" w:rsidRPr="00150865">
              <w:rPr>
                <w:lang w:val="en-GB"/>
              </w:rPr>
              <w:t>: Service and operational aspects of telecommunications, including service definition</w:t>
            </w:r>
          </w:p>
        </w:tc>
      </w:tr>
      <w:tr w:rsidR="00150865" w:rsidRPr="00C2265D" w:rsidTr="001638AE">
        <w:trPr>
          <w:cantSplit/>
          <w:jc w:val="center"/>
          <w:ins w:id="708" w:author="TSB-MEU" w:date="2017-10-24T18:39:00Z"/>
        </w:trPr>
        <w:tc>
          <w:tcPr>
            <w:tcW w:w="3698" w:type="dxa"/>
            <w:vMerge/>
            <w:tcBorders>
              <w:right w:val="single" w:sz="4" w:space="0" w:color="auto"/>
            </w:tcBorders>
            <w:shd w:val="clear" w:color="auto" w:fill="auto"/>
          </w:tcPr>
          <w:p w:rsidR="00150865" w:rsidRPr="00150865" w:rsidRDefault="00150865" w:rsidP="001638AE">
            <w:pPr>
              <w:pStyle w:val="Tabletext"/>
              <w:rPr>
                <w:ins w:id="709" w:author="TSB-MEU" w:date="2017-10-24T18:39:00Z"/>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ins w:id="710" w:author="TSB-MEU" w:date="2017-10-24T18:39:00Z"/>
                <w:lang w:val="en-GB"/>
              </w:rPr>
            </w:pPr>
          </w:p>
        </w:tc>
        <w:tc>
          <w:tcPr>
            <w:tcW w:w="708" w:type="dxa"/>
            <w:tcBorders>
              <w:left w:val="single" w:sz="12" w:space="0" w:color="auto"/>
            </w:tcBorders>
            <w:shd w:val="clear" w:color="auto" w:fill="auto"/>
          </w:tcPr>
          <w:p w:rsidR="00150865" w:rsidRDefault="00150865" w:rsidP="001638AE">
            <w:pPr>
              <w:pStyle w:val="Tabletext"/>
              <w:rPr>
                <w:ins w:id="711" w:author="TSB-MEU" w:date="2017-10-24T18:39:00Z"/>
              </w:rPr>
            </w:pPr>
            <w:ins w:id="712" w:author="TSB-MEU" w:date="2017-10-24T18:39: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150865" w:rsidRPr="00150865" w:rsidRDefault="00150865" w:rsidP="001638AE">
            <w:pPr>
              <w:pStyle w:val="Tabletext"/>
              <w:rPr>
                <w:ins w:id="713" w:author="TSB-MEU" w:date="2017-10-24T18:39:00Z"/>
                <w:lang w:val="en-GB"/>
              </w:rPr>
            </w:pPr>
            <w:ins w:id="714" w:author="TSB-MEU" w:date="2017-10-24T18:39:00Z">
              <w:r>
                <w:rPr>
                  <w:rFonts w:eastAsia="SimSun"/>
                </w:rPr>
                <w:fldChar w:fldCharType="begin"/>
              </w:r>
              <w:r w:rsidRPr="00150865">
                <w:rPr>
                  <w:lang w:val="en-GB"/>
                </w:rPr>
                <w:instrText xml:space="preserve"> HYPERLINK "http://www.itu.int/en/ITU-T/studygroups/2017-2020/05/Pages/q3.aspx" </w:instrText>
              </w:r>
              <w:r>
                <w:rPr>
                  <w:rFonts w:eastAsia="SimSun"/>
                </w:rPr>
                <w:fldChar w:fldCharType="separate"/>
              </w:r>
              <w:r w:rsidRPr="00150865">
                <w:rPr>
                  <w:rStyle w:val="Hyperlink"/>
                  <w:rFonts w:eastAsia="SimSun"/>
                  <w:lang w:val="en-GB"/>
                </w:rPr>
                <w:t>Q3/5</w:t>
              </w:r>
              <w:r>
                <w:rPr>
                  <w:rStyle w:val="Hyperlink"/>
                  <w:rFonts w:eastAsia="SimSun"/>
                </w:rPr>
                <w:fldChar w:fldCharType="end"/>
              </w:r>
              <w:r w:rsidRPr="00150865">
                <w:rPr>
                  <w:lang w:val="en-GB"/>
                </w:rPr>
                <w:t>: Human exposure to electromagnetic fields (EMFs) from information and communication technologies (ICTs)</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37"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438"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715" w:author="TSB-MEU" w:date="2018-03-05T07:26:00Z">
              <w:r w:rsidR="00150865" w:rsidRPr="00150865">
                <w:rPr>
                  <w:bCs/>
                  <w:lang w:val="en-GB"/>
                </w:rPr>
                <w:t>Transmission and delivery control of television and sound programme signal for contribution, primary distribution and secondary distribution</w:t>
              </w:r>
            </w:ins>
            <w:del w:id="716"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439"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440"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441"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442" w:history="1">
              <w:r w:rsidR="00150865" w:rsidRPr="00150865">
                <w:rPr>
                  <w:rStyle w:val="Hyperlink"/>
                  <w:rFonts w:eastAsia="SimSun"/>
                  <w:lang w:val="en-GB"/>
                </w:rPr>
                <w:t>Q1/12</w:t>
              </w:r>
            </w:hyperlink>
            <w:r w:rsidR="00150865" w:rsidRPr="00150865">
              <w:rPr>
                <w:lang w:val="en-GB"/>
              </w:rPr>
              <w:t>: SG12 work programme and quality of service/quality of experience (QoS/QoE) coordination in ITU-T</w:t>
            </w:r>
          </w:p>
          <w:p w:rsidR="00150865" w:rsidRPr="00150865" w:rsidRDefault="00C2265D" w:rsidP="001638AE">
            <w:pPr>
              <w:pStyle w:val="Tabletext"/>
              <w:rPr>
                <w:highlight w:val="yellow"/>
                <w:lang w:val="en-GB"/>
              </w:rPr>
            </w:pPr>
            <w:hyperlink r:id="rId443" w:history="1">
              <w:r w:rsidR="00150865" w:rsidRPr="00150865">
                <w:rPr>
                  <w:rStyle w:val="Hyperlink"/>
                  <w:rFonts w:eastAsia="SimSun"/>
                  <w:lang w:val="en-GB"/>
                </w:rPr>
                <w:t>Q12/12</w:t>
              </w:r>
            </w:hyperlink>
            <w:r w:rsidR="00150865" w:rsidRPr="00150865">
              <w:rPr>
                <w:lang w:val="en-GB"/>
              </w:rPr>
              <w:t>: Operational aspects of telecommunication network service quality</w:t>
            </w:r>
          </w:p>
          <w:p w:rsidR="00150865" w:rsidRPr="00150865" w:rsidRDefault="00C2265D" w:rsidP="001638AE">
            <w:pPr>
              <w:pStyle w:val="Tabletext"/>
              <w:rPr>
                <w:highlight w:val="yellow"/>
                <w:lang w:val="en-GB"/>
              </w:rPr>
            </w:pPr>
            <w:hyperlink r:id="rId444"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45"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446" w:history="1">
              <w:r w:rsidR="00150865" w:rsidRPr="00150865">
                <w:rPr>
                  <w:rStyle w:val="Hyperlink"/>
                  <w:rFonts w:eastAsia="SimSun"/>
                  <w:lang w:val="en-GB"/>
                </w:rPr>
                <w:t>Q5/13</w:t>
              </w:r>
            </w:hyperlink>
            <w:r w:rsidR="00150865" w:rsidRPr="00150865">
              <w:rPr>
                <w:lang w:val="en-GB"/>
              </w:rPr>
              <w:t>: Applying networks of future and innovation in developing countries</w:t>
            </w:r>
          </w:p>
          <w:p w:rsidR="00150865" w:rsidRPr="00150865" w:rsidRDefault="00C2265D" w:rsidP="001638AE">
            <w:pPr>
              <w:pStyle w:val="Tabletext"/>
              <w:rPr>
                <w:szCs w:val="22"/>
                <w:lang w:val="en-GB"/>
              </w:rPr>
            </w:pPr>
            <w:hyperlink r:id="rId447" w:history="1">
              <w:r w:rsidR="00150865" w:rsidRPr="00150865">
                <w:rPr>
                  <w:rStyle w:val="Hyperlink"/>
                  <w:rFonts w:eastAsia="SimSun"/>
                  <w:szCs w:val="22"/>
                  <w:lang w:val="en-GB"/>
                </w:rPr>
                <w:t>Q16/13</w:t>
              </w:r>
            </w:hyperlink>
            <w:r w:rsidR="00150865" w:rsidRPr="00150865">
              <w:rPr>
                <w:szCs w:val="22"/>
                <w:lang w:val="en-GB"/>
              </w:rPr>
              <w:t>: Knowledge-centric trustworthy networking and services</w:t>
            </w:r>
          </w:p>
          <w:p w:rsidR="00150865" w:rsidRPr="00150865" w:rsidRDefault="00C2265D" w:rsidP="001638AE">
            <w:pPr>
              <w:pStyle w:val="Tabletext"/>
              <w:rPr>
                <w:lang w:val="en-GB"/>
              </w:rPr>
            </w:pPr>
            <w:hyperlink r:id="rId448" w:history="1">
              <w:r w:rsidR="00150865" w:rsidRPr="00150865">
                <w:rPr>
                  <w:rStyle w:val="Hyperlink"/>
                  <w:rFonts w:eastAsia="SimSun"/>
                  <w:lang w:val="en-GB"/>
                </w:rPr>
                <w:t>Q20/13</w:t>
              </w:r>
            </w:hyperlink>
            <w:r w:rsidR="00150865" w:rsidRPr="00150865">
              <w:rPr>
                <w:lang w:val="en-GB"/>
              </w:rPr>
              <w:t>: IMT-2020: Network requirements and functional architecture</w:t>
            </w:r>
          </w:p>
          <w:p w:rsidR="00150865" w:rsidRPr="00150865" w:rsidRDefault="00C2265D" w:rsidP="001638AE">
            <w:pPr>
              <w:pStyle w:val="Tabletext"/>
              <w:rPr>
                <w:highlight w:val="yellow"/>
                <w:lang w:val="en-GB"/>
              </w:rPr>
            </w:pPr>
            <w:hyperlink r:id="rId449" w:history="1">
              <w:r w:rsidR="00150865" w:rsidRPr="00150865">
                <w:rPr>
                  <w:rStyle w:val="Hyperlink"/>
                  <w:rFonts w:eastAsia="SimSun"/>
                  <w:lang w:val="en-GB"/>
                </w:rPr>
                <w:t>Q23/13</w:t>
              </w:r>
            </w:hyperlink>
            <w:r w:rsidR="00150865" w:rsidRPr="00150865">
              <w:rPr>
                <w:lang w:val="en-GB"/>
              </w:rPr>
              <w:t>: Fixed-Mobile Convergence including IMT-2020</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50" w:history="1">
              <w:r w:rsidR="00150865" w:rsidRPr="00EC2421">
                <w:rPr>
                  <w:rStyle w:val="Hyperlink"/>
                  <w:rFonts w:eastAsia="SimSun"/>
                </w:rPr>
                <w:t>SG15</w:t>
              </w:r>
            </w:hyperlink>
          </w:p>
        </w:tc>
        <w:tc>
          <w:tcPr>
            <w:tcW w:w="4515" w:type="dxa"/>
            <w:shd w:val="clear" w:color="auto" w:fill="auto"/>
          </w:tcPr>
          <w:p w:rsidR="00150865" w:rsidRPr="00150865" w:rsidRDefault="00C2265D" w:rsidP="001638AE">
            <w:pPr>
              <w:pStyle w:val="Tabletext"/>
              <w:rPr>
                <w:lang w:val="en-GB"/>
              </w:rPr>
            </w:pPr>
            <w:hyperlink r:id="rId451" w:history="1">
              <w:r w:rsidR="00150865" w:rsidRPr="00150865">
                <w:rPr>
                  <w:rStyle w:val="Hyperlink"/>
                  <w:rFonts w:eastAsia="SimSun"/>
                  <w:lang w:val="en-GB"/>
                </w:rPr>
                <w:t>Q1/15</w:t>
              </w:r>
            </w:hyperlink>
            <w:r w:rsidR="00150865" w:rsidRPr="00150865">
              <w:rPr>
                <w:lang w:val="en-GB"/>
              </w:rPr>
              <w:t>: Coordination of access and home network transport standards</w:t>
            </w:r>
          </w:p>
          <w:p w:rsidR="00150865" w:rsidRPr="006E2016" w:rsidDel="00EB108C" w:rsidRDefault="00150865" w:rsidP="001638AE">
            <w:pPr>
              <w:pStyle w:val="Tabletext"/>
              <w:rPr>
                <w:del w:id="717" w:author="TSB-MEU" w:date="2017-10-24T18:17:00Z"/>
              </w:rPr>
            </w:pPr>
            <w:del w:id="718"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sz w:val="20"/>
                </w:rPr>
                <w:fldChar w:fldCharType="end"/>
              </w:r>
              <w:r w:rsidRPr="006E2016" w:rsidDel="00EB108C">
                <w:delText>: Optical systems for fibre access networks</w:delText>
              </w:r>
            </w:del>
          </w:p>
          <w:p w:rsidR="00150865" w:rsidRPr="00150865" w:rsidRDefault="00C2265D" w:rsidP="001638AE">
            <w:pPr>
              <w:pStyle w:val="Tabletext"/>
              <w:rPr>
                <w:lang w:val="en-GB"/>
              </w:rPr>
            </w:pPr>
            <w:hyperlink r:id="rId452" w:history="1">
              <w:r w:rsidR="00150865" w:rsidRPr="00150865">
                <w:rPr>
                  <w:rStyle w:val="Hyperlink"/>
                  <w:rFonts w:eastAsia="SimSun"/>
                  <w:lang w:val="en-GB"/>
                </w:rPr>
                <w:t>Q3/15</w:t>
              </w:r>
            </w:hyperlink>
            <w:r w:rsidR="00150865" w:rsidRPr="00150865">
              <w:rPr>
                <w:lang w:val="en-GB"/>
              </w:rPr>
              <w:t>: Optical physical infrastructures</w:t>
            </w:r>
          </w:p>
          <w:p w:rsidR="00150865" w:rsidRPr="00150865" w:rsidDel="00D276C5" w:rsidRDefault="00C2265D" w:rsidP="001638AE">
            <w:pPr>
              <w:pStyle w:val="Tabletext"/>
              <w:rPr>
                <w:del w:id="719" w:author="TSB-MEU" w:date="2017-10-26T21:02:00Z"/>
                <w:lang w:val="en-GB"/>
              </w:rPr>
            </w:pPr>
            <w:hyperlink r:id="rId453" w:history="1">
              <w:r w:rsidR="00150865" w:rsidRPr="00150865">
                <w:rPr>
                  <w:rStyle w:val="Hyperlink"/>
                  <w:rFonts w:eastAsia="SimSun"/>
                  <w:lang w:val="en-GB"/>
                </w:rPr>
                <w:t>Q4/15</w:t>
              </w:r>
            </w:hyperlink>
            <w:r w:rsidR="00150865" w:rsidRPr="00150865">
              <w:rPr>
                <w:lang w:val="en-GB"/>
              </w:rPr>
              <w:t>: Broadband access over metallic conductors</w:t>
            </w:r>
          </w:p>
          <w:p w:rsidR="00150865" w:rsidRPr="00150865" w:rsidRDefault="00150865" w:rsidP="001638AE">
            <w:pPr>
              <w:pStyle w:val="Tabletext"/>
              <w:rPr>
                <w:highlight w:val="yellow"/>
                <w:lang w:val="en-GB"/>
              </w:rPr>
            </w:pPr>
            <w:del w:id="720" w:author="TSB-MEU" w:date="2017-10-24T18:19:00Z">
              <w:r w:rsidDel="00D84F48">
                <w:rPr>
                  <w:rFonts w:eastAsia="SimSun"/>
                </w:rPr>
                <w:fldChar w:fldCharType="begin"/>
              </w:r>
              <w:r w:rsidRPr="00150865" w:rsidDel="00D84F48">
                <w:rPr>
                  <w:lang w:val="en-GB"/>
                </w:rPr>
                <w:delInstrText xml:space="preserve"> HYPERLINK "http://www.itu.int/en/ITU-T/studygroups/2017-2020/15/Pages/q11.aspx" </w:delInstrText>
              </w:r>
              <w:r w:rsidDel="00D84F48">
                <w:rPr>
                  <w:rFonts w:eastAsia="SimSun"/>
                </w:rPr>
                <w:fldChar w:fldCharType="separate"/>
              </w:r>
              <w:r w:rsidRPr="00150865" w:rsidDel="00D84F48">
                <w:rPr>
                  <w:rStyle w:val="Hyperlink"/>
                  <w:rFonts w:eastAsia="SimSun"/>
                  <w:lang w:val="en-GB"/>
                </w:rPr>
                <w:delText>Q11/15</w:delText>
              </w:r>
              <w:r w:rsidDel="00D84F48">
                <w:rPr>
                  <w:rStyle w:val="Hyperlink"/>
                  <w:rFonts w:eastAsia="SimSun"/>
                </w:rPr>
                <w:fldChar w:fldCharType="end"/>
              </w:r>
              <w:r w:rsidRPr="00150865" w:rsidDel="00D84F48">
                <w:rPr>
                  <w:lang w:val="en-GB"/>
                </w:rPr>
                <w:delText>: Signal structures, interfaces, equipment functions, and interworking for optical transport networks</w:delText>
              </w:r>
            </w:del>
          </w:p>
        </w:tc>
      </w:tr>
      <w:tr w:rsidR="00150865" w:rsidRPr="00C2265D" w:rsidTr="001638AE">
        <w:trPr>
          <w:cantSplit/>
          <w:jc w:val="center"/>
          <w:ins w:id="721" w:author="TSB-MEU" w:date="2017-10-24T18:40:00Z"/>
        </w:trPr>
        <w:tc>
          <w:tcPr>
            <w:tcW w:w="3698" w:type="dxa"/>
            <w:vMerge w:val="restart"/>
            <w:tcBorders>
              <w:right w:val="single" w:sz="4" w:space="0" w:color="auto"/>
            </w:tcBorders>
            <w:shd w:val="clear" w:color="auto" w:fill="auto"/>
          </w:tcPr>
          <w:p w:rsidR="00150865" w:rsidRDefault="00150865" w:rsidP="001638AE">
            <w:pPr>
              <w:pStyle w:val="Tabletext"/>
              <w:rPr>
                <w:ins w:id="722" w:author="TSB-MEU" w:date="2017-10-24T18:40:00Z"/>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150865" w:rsidRDefault="00150865" w:rsidP="001638AE">
            <w:pPr>
              <w:pStyle w:val="Tabletext"/>
              <w:rPr>
                <w:ins w:id="723" w:author="TSB-MEU" w:date="2017-10-24T18:40:00Z"/>
              </w:rPr>
            </w:pPr>
          </w:p>
        </w:tc>
        <w:tc>
          <w:tcPr>
            <w:tcW w:w="708" w:type="dxa"/>
            <w:tcBorders>
              <w:left w:val="single" w:sz="12" w:space="0" w:color="auto"/>
            </w:tcBorders>
            <w:shd w:val="clear" w:color="auto" w:fill="auto"/>
          </w:tcPr>
          <w:p w:rsidR="00150865" w:rsidRDefault="00150865" w:rsidP="001638AE">
            <w:pPr>
              <w:pStyle w:val="Tabletext"/>
              <w:rPr>
                <w:ins w:id="724" w:author="TSB-MEU" w:date="2017-10-24T18:40:00Z"/>
              </w:rPr>
            </w:pPr>
            <w:ins w:id="725" w:author="TSB-MEU" w:date="2017-10-24T18:40:00Z">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150865" w:rsidRPr="00150865" w:rsidRDefault="00150865" w:rsidP="001638AE">
            <w:pPr>
              <w:pStyle w:val="Tabletext"/>
              <w:rPr>
                <w:ins w:id="726" w:author="TSB-MEU" w:date="2017-10-24T18:41:00Z"/>
                <w:lang w:val="en-GB"/>
              </w:rPr>
            </w:pPr>
            <w:ins w:id="727" w:author="TSB-MEU" w:date="2017-10-24T18:41:00Z">
              <w:r>
                <w:fldChar w:fldCharType="begin"/>
              </w:r>
              <w:r w:rsidRPr="00150865">
                <w:rPr>
                  <w:lang w:val="en-GB"/>
                </w:rPr>
                <w:instrText xml:space="preserve"> HYPERLINK "https://www.itu.int/en/ITU-T/studygroups/2017-2020/05/Pages/q2.aspx" </w:instrText>
              </w:r>
              <w:r>
                <w:fldChar w:fldCharType="separate"/>
              </w:r>
              <w:r w:rsidRPr="00150865">
                <w:rPr>
                  <w:rStyle w:val="Hyperlink"/>
                  <w:rFonts w:eastAsia="SimSun"/>
                  <w:lang w:val="en-GB"/>
                </w:rPr>
                <w:t>Q2/5</w:t>
              </w:r>
              <w:r>
                <w:fldChar w:fldCharType="end"/>
              </w:r>
            </w:ins>
            <w:ins w:id="728" w:author="TSB-MEU" w:date="2017-10-24T18:40:00Z">
              <w:r w:rsidRPr="00150865">
                <w:rPr>
                  <w:lang w:val="en-GB"/>
                </w:rPr>
                <w:t xml:space="preserve">: </w:t>
              </w:r>
            </w:ins>
            <w:ins w:id="729" w:author="TSB-MEU" w:date="2017-10-24T18:41:00Z">
              <w:r w:rsidRPr="00150865">
                <w:rPr>
                  <w:lang w:val="en-GB"/>
                </w:rPr>
                <w:t>Equipment resistibility and protective components</w:t>
              </w:r>
            </w:ins>
          </w:p>
          <w:p w:rsidR="00150865" w:rsidRPr="00150865" w:rsidRDefault="00150865" w:rsidP="001638AE">
            <w:pPr>
              <w:pStyle w:val="Tabletext"/>
              <w:rPr>
                <w:ins w:id="730" w:author="TSB-MEU" w:date="2017-10-24T18:42:00Z"/>
                <w:lang w:val="en-GB"/>
              </w:rPr>
            </w:pPr>
            <w:ins w:id="731" w:author="TSB-MEU" w:date="2017-10-24T18:41:00Z">
              <w:r>
                <w:fldChar w:fldCharType="begin"/>
              </w:r>
              <w:r w:rsidRPr="00150865">
                <w:rPr>
                  <w:lang w:val="en-GB"/>
                </w:rPr>
                <w:instrText xml:space="preserve"> HYPERLINK "https://www.itu.int/en/ITU-T/studygroups/2017-2020/05/Pages/q3.aspx" </w:instrText>
              </w:r>
              <w:r>
                <w:fldChar w:fldCharType="separate"/>
              </w:r>
              <w:r w:rsidRPr="00150865">
                <w:rPr>
                  <w:rStyle w:val="Hyperlink"/>
                  <w:rFonts w:eastAsia="SimSun"/>
                  <w:lang w:val="en-GB"/>
                </w:rPr>
                <w:t>Q3/5</w:t>
              </w:r>
              <w:r>
                <w:fldChar w:fldCharType="end"/>
              </w:r>
              <w:r w:rsidRPr="00150865">
                <w:rPr>
                  <w:lang w:val="en-GB"/>
                </w:rPr>
                <w:t xml:space="preserve">: </w:t>
              </w:r>
            </w:ins>
            <w:ins w:id="732" w:author="TSB-MEU" w:date="2017-10-24T18:42:00Z">
              <w:r w:rsidRPr="00150865">
                <w:rPr>
                  <w:lang w:val="en-GB"/>
                </w:rPr>
                <w:t>Human exposure to electromagnetic fields (EMFs) from information and communication technologies (ICTs)</w:t>
              </w:r>
            </w:ins>
          </w:p>
          <w:p w:rsidR="00150865" w:rsidRPr="00150865" w:rsidRDefault="00150865" w:rsidP="001638AE">
            <w:pPr>
              <w:pStyle w:val="Tabletext"/>
              <w:rPr>
                <w:ins w:id="733" w:author="TSB-MEU" w:date="2017-10-24T18:42:00Z"/>
                <w:lang w:val="en-GB"/>
              </w:rPr>
            </w:pPr>
            <w:ins w:id="734" w:author="TSB-MEU" w:date="2017-10-24T18:42:00Z">
              <w:r>
                <w:fldChar w:fldCharType="begin"/>
              </w:r>
              <w:r w:rsidRPr="00150865">
                <w:rPr>
                  <w:lang w:val="en-GB"/>
                </w:rPr>
                <w:instrText xml:space="preserve"> HYPERLINK "https://www.itu.int/en/ITU-T/studygroups/2017-2020/05/Pages/q4.aspx" </w:instrText>
              </w:r>
              <w:r>
                <w:fldChar w:fldCharType="separate"/>
              </w:r>
              <w:r w:rsidRPr="00150865">
                <w:rPr>
                  <w:rStyle w:val="Hyperlink"/>
                  <w:rFonts w:eastAsia="SimSun"/>
                  <w:lang w:val="en-GB"/>
                </w:rPr>
                <w:t>Q4/5</w:t>
              </w:r>
              <w:r>
                <w:fldChar w:fldCharType="end"/>
              </w:r>
              <w:r w:rsidRPr="00150865">
                <w:rPr>
                  <w:lang w:val="en-GB"/>
                </w:rPr>
                <w:t>: Electromagnetic compatibility (EMC) issues arising in the telecommunication environment</w:t>
              </w:r>
            </w:ins>
          </w:p>
          <w:p w:rsidR="00150865" w:rsidRPr="00150865" w:rsidRDefault="00150865" w:rsidP="001638AE">
            <w:pPr>
              <w:pStyle w:val="Tabletext"/>
              <w:rPr>
                <w:ins w:id="735" w:author="TSB-MEU" w:date="2017-10-24T18:40:00Z"/>
                <w:lang w:val="en-GB"/>
              </w:rPr>
            </w:pPr>
            <w:ins w:id="736" w:author="TSB-MEU" w:date="2017-10-24T18:43:00Z">
              <w:r>
                <w:fldChar w:fldCharType="begin"/>
              </w:r>
              <w:r w:rsidRPr="00150865">
                <w:rPr>
                  <w:lang w:val="en-GB"/>
                </w:rPr>
                <w:instrText xml:space="preserve"> HYPERLINK "https://www.itu.int/en/ITU-T/studygroups/2017-2020/05/Pages/q6.aspx" </w:instrText>
              </w:r>
              <w:r>
                <w:fldChar w:fldCharType="separate"/>
              </w:r>
              <w:r w:rsidRPr="00150865">
                <w:rPr>
                  <w:rStyle w:val="Hyperlink"/>
                  <w:rFonts w:eastAsia="SimSun"/>
                  <w:lang w:val="en-GB"/>
                </w:rPr>
                <w:t>Q6/5</w:t>
              </w:r>
              <w:r>
                <w:fldChar w:fldCharType="end"/>
              </w:r>
              <w:r w:rsidRPr="00150865">
                <w:rPr>
                  <w:lang w:val="en-GB"/>
                </w:rPr>
                <w:t>: Achieving energy efficiency and smart energy</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54"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455"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737" w:author="TSB-MEU" w:date="2018-03-05T07:26:00Z">
              <w:r w:rsidR="00150865" w:rsidRPr="00150865">
                <w:rPr>
                  <w:bCs/>
                  <w:lang w:val="en-GB"/>
                </w:rPr>
                <w:t>Transmission and delivery control of television and sound programme signal for contribution, primary distribution and secondary distribution</w:t>
              </w:r>
            </w:ins>
            <w:del w:id="738"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highlight w:val="yellow"/>
                <w:lang w:val="en-GB" w:eastAsia="ja-JP"/>
              </w:rPr>
            </w:pPr>
            <w:hyperlink r:id="rId456"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457"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1E5F41" w:rsidRDefault="00C2265D" w:rsidP="001638AE">
            <w:pPr>
              <w:spacing w:before="40" w:after="40"/>
              <w:rPr>
                <w:sz w:val="22"/>
                <w:szCs w:val="22"/>
              </w:rPr>
            </w:pPr>
            <w:hyperlink r:id="rId458" w:history="1">
              <w:r w:rsidR="00150865" w:rsidRPr="001E5F41">
                <w:rPr>
                  <w:rStyle w:val="Hyperlink"/>
                  <w:sz w:val="22"/>
                  <w:szCs w:val="22"/>
                </w:rPr>
                <w:t>SG11</w:t>
              </w:r>
            </w:hyperlink>
          </w:p>
        </w:tc>
        <w:tc>
          <w:tcPr>
            <w:tcW w:w="4515" w:type="dxa"/>
            <w:shd w:val="clear" w:color="auto" w:fill="auto"/>
          </w:tcPr>
          <w:p w:rsidR="00150865" w:rsidRPr="00150865" w:rsidRDefault="00C2265D" w:rsidP="001638AE">
            <w:pPr>
              <w:spacing w:before="40" w:after="40"/>
              <w:rPr>
                <w:sz w:val="22"/>
                <w:szCs w:val="22"/>
                <w:lang w:val="en-GB"/>
              </w:rPr>
            </w:pPr>
            <w:hyperlink r:id="rId459" w:history="1">
              <w:r w:rsidR="00150865" w:rsidRPr="00150865">
                <w:rPr>
                  <w:rStyle w:val="Hyperlink"/>
                  <w:sz w:val="22"/>
                  <w:szCs w:val="22"/>
                  <w:lang w:val="en-GB"/>
                </w:rPr>
                <w:t>Q6/11</w:t>
              </w:r>
            </w:hyperlink>
            <w:r w:rsidR="00150865" w:rsidRPr="00150865">
              <w:rPr>
                <w:sz w:val="22"/>
                <w:szCs w:val="22"/>
                <w:lang w:val="en-GB"/>
              </w:rPr>
              <w:t>: Protocols supporting control and management technologies for IMT-2020</w:t>
            </w:r>
          </w:p>
          <w:p w:rsidR="00150865" w:rsidRPr="00150865" w:rsidRDefault="00C2265D" w:rsidP="001638AE">
            <w:pPr>
              <w:spacing w:before="40" w:after="40"/>
              <w:rPr>
                <w:sz w:val="22"/>
                <w:szCs w:val="22"/>
                <w:lang w:val="en-GB"/>
              </w:rPr>
            </w:pPr>
            <w:hyperlink r:id="rId460" w:history="1">
              <w:r w:rsidR="00150865" w:rsidRPr="00150865">
                <w:rPr>
                  <w:rStyle w:val="Hyperlink"/>
                  <w:sz w:val="22"/>
                  <w:szCs w:val="22"/>
                  <w:lang w:val="en-GB"/>
                </w:rPr>
                <w:t>Q10/11</w:t>
              </w:r>
            </w:hyperlink>
            <w:r w:rsidR="00150865" w:rsidRPr="00150865">
              <w:rPr>
                <w:sz w:val="22"/>
                <w:szCs w:val="22"/>
                <w:lang w:val="en-GB"/>
              </w:rPr>
              <w:t>: Testing of emerging IMT-2020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461"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462" w:history="1">
              <w:r w:rsidR="00150865" w:rsidRPr="00150865">
                <w:rPr>
                  <w:rStyle w:val="Hyperlink"/>
                  <w:rFonts w:eastAsia="SimSun"/>
                  <w:lang w:val="en-GB"/>
                </w:rPr>
                <w:t>Q7/12</w:t>
              </w:r>
            </w:hyperlink>
            <w:r w:rsidR="00150865" w:rsidRPr="00150865">
              <w:rPr>
                <w:lang w:val="en-GB"/>
              </w:rPr>
              <w:t>: Methods, tools and test plans for the subjective assessment of speech, audio and audiovisual quality interactions</w:t>
            </w:r>
          </w:p>
          <w:p w:rsidR="00150865" w:rsidRPr="00150865" w:rsidRDefault="00C2265D" w:rsidP="001638AE">
            <w:pPr>
              <w:pStyle w:val="Tabletext"/>
              <w:rPr>
                <w:highlight w:val="yellow"/>
                <w:lang w:val="en-GB"/>
              </w:rPr>
            </w:pPr>
            <w:hyperlink r:id="rId463" w:history="1">
              <w:r w:rsidR="00150865" w:rsidRPr="00150865">
                <w:rPr>
                  <w:rStyle w:val="Hyperlink"/>
                  <w:rFonts w:eastAsia="SimSun"/>
                  <w:lang w:val="en-GB"/>
                </w:rPr>
                <w:t>Q9/12</w:t>
              </w:r>
            </w:hyperlink>
            <w:r w:rsidR="00150865" w:rsidRPr="00150865">
              <w:rPr>
                <w:lang w:val="en-GB"/>
              </w:rPr>
              <w:t>: Perceptual-based objective methods for voice, audio and visual quality measurements in telecommunication services</w:t>
            </w:r>
          </w:p>
          <w:p w:rsidR="00150865" w:rsidRPr="00150865" w:rsidRDefault="00C2265D" w:rsidP="001638AE">
            <w:pPr>
              <w:pStyle w:val="Tabletext"/>
              <w:rPr>
                <w:highlight w:val="yellow"/>
                <w:lang w:val="en-GB"/>
              </w:rPr>
            </w:pPr>
            <w:hyperlink r:id="rId464" w:history="1">
              <w:r w:rsidR="00150865" w:rsidRPr="00150865">
                <w:rPr>
                  <w:rStyle w:val="Hyperlink"/>
                  <w:rFonts w:eastAsia="SimSun"/>
                  <w:lang w:val="en-GB"/>
                </w:rPr>
                <w:t>Q10/12</w:t>
              </w:r>
            </w:hyperlink>
            <w:r w:rsidR="00150865" w:rsidRPr="00150865">
              <w:rPr>
                <w:lang w:val="en-GB"/>
              </w:rPr>
              <w:t>: Conferencing and telemeeting assessment</w:t>
            </w:r>
          </w:p>
          <w:p w:rsidR="00150865" w:rsidRPr="00150865" w:rsidRDefault="00C2265D" w:rsidP="001638AE">
            <w:pPr>
              <w:pStyle w:val="Tabletext"/>
              <w:rPr>
                <w:highlight w:val="yellow"/>
                <w:lang w:val="en-GB"/>
              </w:rPr>
            </w:pPr>
            <w:hyperlink r:id="rId465" w:history="1">
              <w:r w:rsidR="00150865" w:rsidRPr="00150865">
                <w:rPr>
                  <w:rStyle w:val="Hyperlink"/>
                  <w:rFonts w:eastAsia="SimSun"/>
                  <w:lang w:val="en-GB"/>
                </w:rPr>
                <w:t>Q13/12</w:t>
              </w:r>
            </w:hyperlink>
            <w:r w:rsidR="00150865" w:rsidRPr="00150865">
              <w:rPr>
                <w:lang w:val="en-GB"/>
              </w:rPr>
              <w:t>: Quality of experience (QoE), quality of service (QoS) and performance requirements and assessment methods for multimedia</w:t>
            </w:r>
          </w:p>
          <w:p w:rsidR="00150865" w:rsidRPr="00150865" w:rsidRDefault="00C2265D" w:rsidP="001638AE">
            <w:pPr>
              <w:pStyle w:val="Tabletext"/>
              <w:rPr>
                <w:highlight w:val="yellow"/>
                <w:lang w:val="en-GB"/>
              </w:rPr>
            </w:pPr>
            <w:hyperlink r:id="rId466" w:history="1">
              <w:r w:rsidR="00150865" w:rsidRPr="00150865">
                <w:rPr>
                  <w:rStyle w:val="Hyperlink"/>
                  <w:rFonts w:eastAsia="SimSun"/>
                  <w:lang w:val="en-GB"/>
                </w:rPr>
                <w:t>Q14/12</w:t>
              </w:r>
            </w:hyperlink>
            <w:r w:rsidR="00150865" w:rsidRPr="00150865">
              <w:rPr>
                <w:lang w:val="en-GB"/>
              </w:rPr>
              <w:t>: Development of models and tools for multimedia quality assessment of packet-based video services</w:t>
            </w:r>
          </w:p>
          <w:p w:rsidR="00150865" w:rsidRPr="00150865" w:rsidRDefault="00C2265D" w:rsidP="001638AE">
            <w:pPr>
              <w:pStyle w:val="Tabletext"/>
              <w:rPr>
                <w:rFonts w:eastAsia="MS Mincho"/>
                <w:highlight w:val="yellow"/>
                <w:lang w:val="en-GB" w:eastAsia="ja-JP"/>
              </w:rPr>
            </w:pPr>
            <w:hyperlink r:id="rId467"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68"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469" w:history="1">
              <w:r w:rsidR="00150865" w:rsidRPr="00150865">
                <w:rPr>
                  <w:rStyle w:val="Hyperlink"/>
                  <w:rFonts w:eastAsia="SimSun"/>
                  <w:lang w:val="en-GB"/>
                </w:rPr>
                <w:t>Q5/13</w:t>
              </w:r>
            </w:hyperlink>
            <w:r w:rsidR="00150865" w:rsidRPr="00150865">
              <w:rPr>
                <w:lang w:val="en-GB"/>
              </w:rPr>
              <w:t>: Applying networks of future and innovation in developing countries</w:t>
            </w:r>
          </w:p>
          <w:p w:rsidR="00150865" w:rsidRPr="00150865" w:rsidRDefault="00C2265D" w:rsidP="001638AE">
            <w:pPr>
              <w:pStyle w:val="Tabletext"/>
              <w:rPr>
                <w:szCs w:val="22"/>
                <w:lang w:val="en-GB"/>
              </w:rPr>
            </w:pPr>
            <w:hyperlink r:id="rId470" w:history="1">
              <w:r w:rsidR="00150865" w:rsidRPr="00150865">
                <w:rPr>
                  <w:rStyle w:val="Hyperlink"/>
                  <w:rFonts w:eastAsia="SimSun"/>
                  <w:szCs w:val="22"/>
                  <w:lang w:val="en-GB"/>
                </w:rPr>
                <w:t>Q16/13</w:t>
              </w:r>
            </w:hyperlink>
            <w:r w:rsidR="00150865" w:rsidRPr="00150865">
              <w:rPr>
                <w:szCs w:val="22"/>
                <w:lang w:val="en-GB"/>
              </w:rPr>
              <w:t>: Knowledge-centric trustworthy networking and services</w:t>
            </w:r>
          </w:p>
          <w:p w:rsidR="00150865" w:rsidRPr="00150865" w:rsidRDefault="00C2265D" w:rsidP="001638AE">
            <w:pPr>
              <w:pStyle w:val="Tabletext"/>
              <w:rPr>
                <w:lang w:val="en-GB"/>
              </w:rPr>
            </w:pPr>
            <w:hyperlink r:id="rId471" w:history="1">
              <w:r w:rsidR="00150865" w:rsidRPr="00150865">
                <w:rPr>
                  <w:rStyle w:val="Hyperlink"/>
                  <w:rFonts w:eastAsia="SimSun"/>
                  <w:szCs w:val="22"/>
                  <w:lang w:val="en-GB"/>
                </w:rPr>
                <w:t>Q20/13</w:t>
              </w:r>
            </w:hyperlink>
            <w:r w:rsidR="00150865" w:rsidRPr="00150865">
              <w:rPr>
                <w:szCs w:val="22"/>
                <w:lang w:val="en-GB"/>
              </w:rPr>
              <w:t>: IMT-2020: Network requirements and functional architecture</w:t>
            </w:r>
          </w:p>
          <w:p w:rsidR="00150865" w:rsidRPr="00150865" w:rsidRDefault="00C2265D" w:rsidP="001638AE">
            <w:pPr>
              <w:pStyle w:val="Tabletext"/>
              <w:rPr>
                <w:highlight w:val="yellow"/>
                <w:lang w:val="en-GB"/>
              </w:rPr>
            </w:pPr>
            <w:hyperlink r:id="rId472" w:history="1">
              <w:r w:rsidR="00150865" w:rsidRPr="00150865">
                <w:rPr>
                  <w:rStyle w:val="Hyperlink"/>
                  <w:rFonts w:eastAsia="SimSun"/>
                  <w:lang w:val="en-GB"/>
                </w:rPr>
                <w:t>Q23/13</w:t>
              </w:r>
            </w:hyperlink>
            <w:r w:rsidR="00150865" w:rsidRPr="00150865">
              <w:rPr>
                <w:lang w:val="en-GB"/>
              </w:rPr>
              <w:t>: Fixed-Mobile Convergence including IMT-2020</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73" w:history="1">
              <w:r w:rsidR="00150865" w:rsidRPr="00EC2421">
                <w:rPr>
                  <w:rStyle w:val="Hyperlink"/>
                  <w:rFonts w:eastAsia="SimSun"/>
                </w:rPr>
                <w:t>SG15</w:t>
              </w:r>
            </w:hyperlink>
          </w:p>
        </w:tc>
        <w:tc>
          <w:tcPr>
            <w:tcW w:w="4515" w:type="dxa"/>
            <w:shd w:val="clear" w:color="auto" w:fill="auto"/>
          </w:tcPr>
          <w:p w:rsidR="00150865" w:rsidRPr="00150865" w:rsidRDefault="00C2265D" w:rsidP="001638AE">
            <w:pPr>
              <w:pStyle w:val="Tabletext"/>
              <w:rPr>
                <w:lang w:val="en-GB"/>
              </w:rPr>
            </w:pPr>
            <w:hyperlink r:id="rId474" w:history="1">
              <w:r w:rsidR="00150865" w:rsidRPr="00150865">
                <w:rPr>
                  <w:rStyle w:val="Hyperlink"/>
                  <w:rFonts w:eastAsia="SimSun"/>
                  <w:lang w:val="en-GB"/>
                </w:rPr>
                <w:t>Q1/15</w:t>
              </w:r>
            </w:hyperlink>
            <w:r w:rsidR="00150865" w:rsidRPr="00150865">
              <w:rPr>
                <w:lang w:val="en-GB"/>
              </w:rPr>
              <w:t>: Coordination of access and home network transport standards</w:t>
            </w:r>
          </w:p>
          <w:p w:rsidR="00150865" w:rsidRPr="00A3511B" w:rsidDel="00EB108C" w:rsidRDefault="00150865" w:rsidP="001638AE">
            <w:pPr>
              <w:pStyle w:val="Tabletext"/>
              <w:rPr>
                <w:del w:id="739" w:author="TSB-MEU" w:date="2017-10-24T18:17:00Z"/>
              </w:rPr>
            </w:pPr>
            <w:del w:id="740" w:author="TSB-MEU" w:date="2017-10-24T18:17: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sz w:val="20"/>
                </w:rPr>
                <w:fldChar w:fldCharType="end"/>
              </w:r>
              <w:r w:rsidRPr="00A3511B" w:rsidDel="00EB108C">
                <w:delText>: Optical systems for fibre access networks</w:delText>
              </w:r>
            </w:del>
          </w:p>
          <w:p w:rsidR="00150865" w:rsidRPr="00150865" w:rsidRDefault="00C2265D" w:rsidP="001638AE">
            <w:pPr>
              <w:pStyle w:val="Tabletext"/>
              <w:rPr>
                <w:lang w:val="en-GB"/>
              </w:rPr>
            </w:pPr>
            <w:hyperlink r:id="rId475" w:history="1">
              <w:r w:rsidR="00150865" w:rsidRPr="00150865">
                <w:rPr>
                  <w:rStyle w:val="Hyperlink"/>
                  <w:rFonts w:eastAsia="SimSun"/>
                  <w:lang w:val="en-GB"/>
                </w:rPr>
                <w:t>Q3/15</w:t>
              </w:r>
            </w:hyperlink>
            <w:r w:rsidR="00150865" w:rsidRPr="00150865">
              <w:rPr>
                <w:lang w:val="en-GB"/>
              </w:rPr>
              <w:t>: Optical physical infrastructures</w:t>
            </w:r>
          </w:p>
          <w:p w:rsidR="00150865" w:rsidRPr="00150865" w:rsidDel="00D276C5" w:rsidRDefault="00C2265D" w:rsidP="001638AE">
            <w:pPr>
              <w:pStyle w:val="Tabletext"/>
              <w:rPr>
                <w:del w:id="741" w:author="TSB-MEU" w:date="2017-10-26T21:02:00Z"/>
                <w:lang w:val="en-GB"/>
              </w:rPr>
            </w:pPr>
            <w:hyperlink r:id="rId476" w:history="1">
              <w:r w:rsidR="00150865" w:rsidRPr="00150865">
                <w:rPr>
                  <w:rStyle w:val="Hyperlink"/>
                  <w:rFonts w:eastAsia="SimSun"/>
                  <w:lang w:val="en-GB"/>
                </w:rPr>
                <w:t>Q4/15</w:t>
              </w:r>
            </w:hyperlink>
            <w:r w:rsidR="00150865" w:rsidRPr="00150865">
              <w:rPr>
                <w:lang w:val="en-GB"/>
              </w:rPr>
              <w:t>: Broadband access over metallic conductors</w:t>
            </w:r>
          </w:p>
          <w:p w:rsidR="00150865" w:rsidRPr="00150865" w:rsidDel="00D84F48" w:rsidRDefault="00150865" w:rsidP="001638AE">
            <w:pPr>
              <w:pStyle w:val="Tabletext"/>
              <w:rPr>
                <w:del w:id="742" w:author="TSB-MEU" w:date="2017-10-24T18:19:00Z"/>
                <w:lang w:val="en-GB"/>
              </w:rPr>
            </w:pPr>
            <w:del w:id="743" w:author="TSB-MEU" w:date="2017-10-24T18:19:00Z">
              <w:r w:rsidDel="00D84F48">
                <w:rPr>
                  <w:rFonts w:eastAsia="SimSun"/>
                </w:rPr>
                <w:fldChar w:fldCharType="begin"/>
              </w:r>
              <w:r w:rsidRPr="00150865" w:rsidDel="00D84F48">
                <w:rPr>
                  <w:lang w:val="en-GB"/>
                </w:rPr>
                <w:delInstrText xml:space="preserve"> HYPERLINK "http://www.itu.int/en/ITU-T/studygroups/2017-2020/15/Pages/q11.aspx" </w:delInstrText>
              </w:r>
              <w:r w:rsidDel="00D84F48">
                <w:rPr>
                  <w:rFonts w:eastAsia="SimSun"/>
                </w:rPr>
                <w:fldChar w:fldCharType="separate"/>
              </w:r>
              <w:r w:rsidRPr="00150865" w:rsidDel="00D84F48">
                <w:rPr>
                  <w:rStyle w:val="Hyperlink"/>
                  <w:rFonts w:eastAsia="SimSun"/>
                  <w:lang w:val="en-GB"/>
                </w:rPr>
                <w:delText>Q11/15</w:delText>
              </w:r>
              <w:r w:rsidDel="00D84F48">
                <w:rPr>
                  <w:rStyle w:val="Hyperlink"/>
                  <w:rFonts w:eastAsia="SimSun"/>
                  <w:sz w:val="20"/>
                </w:rPr>
                <w:fldChar w:fldCharType="end"/>
              </w:r>
              <w:r w:rsidRPr="00150865" w:rsidDel="00D84F48">
                <w:rPr>
                  <w:lang w:val="en-GB"/>
                </w:rPr>
                <w:delText>: Signal structures, interfaces, equipment functions, and interworking for optical transport networks</w:delText>
              </w:r>
            </w:del>
          </w:p>
          <w:p w:rsidR="00150865" w:rsidRPr="00150865" w:rsidRDefault="00150865" w:rsidP="001638AE">
            <w:pPr>
              <w:pStyle w:val="Tabletext"/>
              <w:rPr>
                <w:highlight w:val="yellow"/>
                <w:lang w:val="en-GB"/>
              </w:rPr>
            </w:pPr>
            <w:del w:id="744" w:author="TSB-MEU" w:date="2017-10-24T18:17:00Z">
              <w:r w:rsidDel="00EB108C">
                <w:rPr>
                  <w:rFonts w:eastAsia="SimSun"/>
                </w:rPr>
                <w:fldChar w:fldCharType="begin"/>
              </w:r>
              <w:r w:rsidRPr="00150865" w:rsidDel="00EB108C">
                <w:rPr>
                  <w:lang w:val="en-GB"/>
                </w:rPr>
                <w:delInstrText xml:space="preserve"> HYPERLINK "http://www.itu.int/en/ITU-T/studygroups/2017-2020/15/Pages/q12.aspx" </w:delInstrText>
              </w:r>
              <w:r w:rsidDel="00EB108C">
                <w:rPr>
                  <w:rFonts w:eastAsia="SimSun"/>
                </w:rPr>
                <w:fldChar w:fldCharType="separate"/>
              </w:r>
              <w:r w:rsidRPr="00150865" w:rsidDel="00EB108C">
                <w:rPr>
                  <w:rStyle w:val="Hyperlink"/>
                  <w:rFonts w:eastAsia="SimSun"/>
                  <w:lang w:val="en-GB"/>
                </w:rPr>
                <w:delText>Q12/15</w:delText>
              </w:r>
              <w:r w:rsidDel="00EB108C">
                <w:rPr>
                  <w:rStyle w:val="Hyperlink"/>
                  <w:rFonts w:eastAsia="SimSun"/>
                </w:rPr>
                <w:fldChar w:fldCharType="end"/>
              </w:r>
              <w:r w:rsidRPr="00150865" w:rsidDel="00EB108C">
                <w:rPr>
                  <w:lang w:val="en-GB"/>
                </w:rPr>
                <w:delText>: Transport network architectures</w:delText>
              </w:r>
            </w:del>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vMerge w:val="restart"/>
            <w:tcBorders>
              <w:left w:val="single" w:sz="12" w:space="0" w:color="auto"/>
            </w:tcBorders>
            <w:shd w:val="clear" w:color="auto" w:fill="auto"/>
          </w:tcPr>
          <w:p w:rsidR="00150865" w:rsidRPr="00C95A46" w:rsidRDefault="00C2265D" w:rsidP="001638AE">
            <w:pPr>
              <w:pStyle w:val="Tabletext"/>
              <w:rPr>
                <w:highlight w:val="yellow"/>
              </w:rPr>
            </w:pPr>
            <w:hyperlink r:id="rId477" w:history="1">
              <w:r w:rsidR="00150865" w:rsidRPr="00EC2421">
                <w:rPr>
                  <w:rStyle w:val="Hyperlink"/>
                  <w:rFonts w:eastAsia="SimSun"/>
                  <w:lang w:eastAsia="zh-CN"/>
                </w:rPr>
                <w:t>SG16</w:t>
              </w:r>
            </w:hyperlink>
          </w:p>
        </w:tc>
        <w:tc>
          <w:tcPr>
            <w:tcW w:w="4515" w:type="dxa"/>
            <w:shd w:val="clear" w:color="auto" w:fill="auto"/>
          </w:tcPr>
          <w:p w:rsidR="00150865" w:rsidRPr="00150865" w:rsidRDefault="00150865" w:rsidP="001638AE">
            <w:pPr>
              <w:pStyle w:val="Tabletext"/>
              <w:rPr>
                <w:ins w:id="745" w:author="TSB-MEU" w:date="2017-11-25T00:56:00Z"/>
                <w:lang w:val="en-GB"/>
              </w:rPr>
            </w:pPr>
            <w:ins w:id="746" w:author="TSB-MEU" w:date="2017-11-25T00:56: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C2265D" w:rsidP="001638AE">
            <w:pPr>
              <w:pStyle w:val="Tabletext"/>
              <w:rPr>
                <w:highlight w:val="yellow"/>
                <w:lang w:val="en-GB"/>
              </w:rPr>
            </w:pPr>
            <w:hyperlink r:id="rId478" w:history="1">
              <w:r w:rsidR="00150865" w:rsidRPr="00150865">
                <w:rPr>
                  <w:rStyle w:val="Hyperlink"/>
                  <w:rFonts w:eastAsia="SimSun"/>
                  <w:lang w:val="en-GB"/>
                </w:rPr>
                <w:t>Q13/16</w:t>
              </w:r>
            </w:hyperlink>
            <w:r w:rsidR="00150865" w:rsidRPr="00150865">
              <w:rPr>
                <w:lang w:val="en-GB"/>
              </w:rPr>
              <w:t>: Multimedia application platforms and end systems for IPTV</w:t>
            </w:r>
          </w:p>
        </w:tc>
      </w:tr>
      <w:tr w:rsidR="00150865" w:rsidRPr="00150865" w:rsidTr="001638AE">
        <w:trPr>
          <w:cantSplit/>
          <w:trHeight w:val="475"/>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highlight w:val="yellow"/>
                <w:lang w:val="en-GB" w:eastAsia="zh-CN"/>
              </w:rPr>
            </w:pPr>
          </w:p>
        </w:tc>
        <w:tc>
          <w:tcPr>
            <w:tcW w:w="708" w:type="dxa"/>
            <w:vMerge/>
            <w:tcBorders>
              <w:left w:val="single" w:sz="12" w:space="0" w:color="auto"/>
            </w:tcBorders>
            <w:shd w:val="clear" w:color="auto" w:fill="auto"/>
          </w:tcPr>
          <w:p w:rsidR="00150865" w:rsidRPr="00150865" w:rsidRDefault="00150865" w:rsidP="001638AE">
            <w:pPr>
              <w:pStyle w:val="Tabletext"/>
              <w:rPr>
                <w:highlight w:val="yellow"/>
                <w:lang w:val="en-GB" w:eastAsia="zh-CN"/>
              </w:rPr>
            </w:pPr>
          </w:p>
        </w:tc>
        <w:tc>
          <w:tcPr>
            <w:tcW w:w="4515" w:type="dxa"/>
            <w:shd w:val="clear" w:color="auto" w:fill="auto"/>
          </w:tcPr>
          <w:p w:rsidR="00150865" w:rsidRPr="00150865" w:rsidRDefault="00C2265D" w:rsidP="001638AE">
            <w:pPr>
              <w:pStyle w:val="Tabletext"/>
              <w:rPr>
                <w:highlight w:val="yellow"/>
                <w:lang w:val="en-GB"/>
              </w:rPr>
            </w:pPr>
            <w:hyperlink r:id="rId479" w:history="1">
              <w:r w:rsidR="00150865" w:rsidRPr="00150865">
                <w:rPr>
                  <w:rStyle w:val="Hyperlink"/>
                  <w:rFonts w:eastAsia="SimSun"/>
                  <w:lang w:val="en-GB"/>
                </w:rPr>
                <w:t>Q21/16</w:t>
              </w:r>
            </w:hyperlink>
            <w:r w:rsidR="00150865" w:rsidRPr="00150865">
              <w:rPr>
                <w:lang w:val="en-GB" w:eastAsia="zh-CN"/>
              </w:rPr>
              <w:t>:</w:t>
            </w:r>
            <w:r w:rsidR="00150865" w:rsidRPr="00150865">
              <w:rPr>
                <w:lang w:val="en-GB"/>
              </w:rPr>
              <w:t xml:space="preserve"> Multimedia framework, applications and services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bottom w:val="single" w:sz="4" w:space="0" w:color="auto"/>
            </w:tcBorders>
            <w:shd w:val="clear" w:color="auto" w:fill="auto"/>
          </w:tcPr>
          <w:p w:rsidR="00150865" w:rsidRPr="00C95A46" w:rsidRDefault="00C2265D" w:rsidP="001638AE">
            <w:pPr>
              <w:pStyle w:val="Tabletext"/>
              <w:rPr>
                <w:highlight w:val="yellow"/>
              </w:rPr>
            </w:pPr>
            <w:hyperlink r:id="rId480" w:history="1">
              <w:r w:rsidR="00150865" w:rsidRPr="00EC2421">
                <w:rPr>
                  <w:rStyle w:val="Hyperlink"/>
                  <w:rFonts w:eastAsia="SimSun"/>
                </w:rPr>
                <w:t>SG17</w:t>
              </w:r>
            </w:hyperlink>
          </w:p>
        </w:tc>
        <w:tc>
          <w:tcPr>
            <w:tcW w:w="4515" w:type="dxa"/>
            <w:tcBorders>
              <w:bottom w:val="single" w:sz="4" w:space="0" w:color="auto"/>
            </w:tcBorders>
            <w:shd w:val="clear" w:color="auto" w:fill="auto"/>
          </w:tcPr>
          <w:p w:rsidR="00150865" w:rsidRPr="00150865" w:rsidRDefault="00C2265D" w:rsidP="001638AE">
            <w:pPr>
              <w:pStyle w:val="Tabletext"/>
              <w:rPr>
                <w:highlight w:val="yellow"/>
                <w:lang w:val="en-GB"/>
              </w:rPr>
            </w:pPr>
            <w:hyperlink r:id="rId481" w:history="1">
              <w:r w:rsidR="00150865" w:rsidRPr="00150865">
                <w:rPr>
                  <w:rStyle w:val="Hyperlink"/>
                  <w:rFonts w:eastAsia="SimSun"/>
                  <w:lang w:val="en-GB"/>
                </w:rPr>
                <w:t>Q6/17</w:t>
              </w:r>
            </w:hyperlink>
            <w:r w:rsidR="00150865" w:rsidRPr="00150865">
              <w:rPr>
                <w:lang w:val="en-GB"/>
              </w:rPr>
              <w:t>: Security aspects of telecommunication services, networks, and Internet of Things</w:t>
            </w:r>
          </w:p>
        </w:tc>
      </w:tr>
      <w:tr w:rsidR="00150865" w:rsidRPr="00150865" w:rsidTr="001638AE">
        <w:trPr>
          <w:cantSplit/>
          <w:jc w:val="center"/>
        </w:trPr>
        <w:tc>
          <w:tcPr>
            <w:tcW w:w="3698" w:type="dxa"/>
            <w:vMerge/>
            <w:tcBorders>
              <w:bottom w:val="single" w:sz="12" w:space="0" w:color="auto"/>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bottom w:val="single" w:sz="12" w:space="0" w:color="auto"/>
              <w:right w:val="single" w:sz="12" w:space="0" w:color="auto"/>
            </w:tcBorders>
          </w:tcPr>
          <w:p w:rsidR="00150865" w:rsidRPr="00150865" w:rsidRDefault="00150865" w:rsidP="001638AE">
            <w:pPr>
              <w:pStyle w:val="Tabletext"/>
              <w:rPr>
                <w:lang w:val="en-GB"/>
              </w:rPr>
            </w:pPr>
          </w:p>
        </w:tc>
        <w:tc>
          <w:tcPr>
            <w:tcW w:w="708" w:type="dxa"/>
            <w:tcBorders>
              <w:top w:val="single" w:sz="4" w:space="0" w:color="auto"/>
              <w:left w:val="single" w:sz="12" w:space="0" w:color="auto"/>
              <w:bottom w:val="single" w:sz="12" w:space="0" w:color="auto"/>
            </w:tcBorders>
            <w:shd w:val="clear" w:color="auto" w:fill="auto"/>
          </w:tcPr>
          <w:p w:rsidR="00150865" w:rsidRDefault="00C2265D" w:rsidP="001638AE">
            <w:pPr>
              <w:pStyle w:val="Tabletext"/>
            </w:pPr>
            <w:hyperlink r:id="rId482" w:history="1">
              <w:r w:rsidR="00150865"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150865" w:rsidRPr="00150865" w:rsidRDefault="00C2265D" w:rsidP="001638AE">
            <w:pPr>
              <w:spacing w:before="40" w:after="40"/>
              <w:rPr>
                <w:sz w:val="22"/>
                <w:szCs w:val="22"/>
                <w:lang w:val="en-GB"/>
              </w:rPr>
            </w:pPr>
            <w:hyperlink r:id="rId483" w:history="1">
              <w:r w:rsidR="00150865" w:rsidRPr="00150865">
                <w:rPr>
                  <w:rStyle w:val="Hyperlink"/>
                  <w:sz w:val="22"/>
                  <w:szCs w:val="22"/>
                  <w:lang w:val="en-GB"/>
                </w:rPr>
                <w:t>Q1/20</w:t>
              </w:r>
            </w:hyperlink>
            <w:r w:rsidR="00150865" w:rsidRPr="00150865">
              <w:rPr>
                <w:sz w:val="22"/>
                <w:szCs w:val="22"/>
                <w:lang w:val="en-GB"/>
              </w:rPr>
              <w:t>: End to end connectivity, networks, interoperability, infrastructures and Big Data aspects related to IoT and SC&amp;C</w:t>
            </w:r>
          </w:p>
          <w:p w:rsidR="00150865" w:rsidRPr="00150865" w:rsidRDefault="00C2265D" w:rsidP="001638AE">
            <w:pPr>
              <w:spacing w:before="40" w:after="40"/>
              <w:rPr>
                <w:sz w:val="22"/>
                <w:szCs w:val="22"/>
                <w:lang w:val="en-GB"/>
              </w:rPr>
            </w:pPr>
            <w:hyperlink r:id="rId484" w:history="1">
              <w:r w:rsidR="00150865" w:rsidRPr="00150865">
                <w:rPr>
                  <w:rStyle w:val="Hyperlink"/>
                  <w:sz w:val="22"/>
                  <w:szCs w:val="22"/>
                  <w:lang w:val="en-GB"/>
                </w:rPr>
                <w:t>Q2/20</w:t>
              </w:r>
            </w:hyperlink>
            <w:r w:rsidR="00150865" w:rsidRPr="00150865">
              <w:rPr>
                <w:sz w:val="22"/>
                <w:szCs w:val="22"/>
                <w:lang w:val="en-GB"/>
              </w:rPr>
              <w:t>: Requirements, capabilities, and use cases across verticals</w:t>
            </w:r>
          </w:p>
          <w:p w:rsidR="00150865" w:rsidRPr="00150865" w:rsidRDefault="00C2265D" w:rsidP="001638AE">
            <w:pPr>
              <w:spacing w:before="40" w:after="40"/>
              <w:rPr>
                <w:sz w:val="22"/>
                <w:szCs w:val="22"/>
                <w:lang w:val="en-GB"/>
              </w:rPr>
            </w:pPr>
            <w:hyperlink r:id="rId485" w:history="1">
              <w:r w:rsidR="00150865" w:rsidRPr="00150865">
                <w:rPr>
                  <w:rStyle w:val="Hyperlink"/>
                  <w:sz w:val="22"/>
                  <w:szCs w:val="22"/>
                  <w:lang w:val="en-GB"/>
                </w:rPr>
                <w:t>Q3/20</w:t>
              </w:r>
            </w:hyperlink>
            <w:r w:rsidR="00150865" w:rsidRPr="00150865">
              <w:rPr>
                <w:sz w:val="22"/>
                <w:szCs w:val="22"/>
                <w:lang w:val="en-GB"/>
              </w:rPr>
              <w:t>: Architectures, management, protocols and Quality of Service</w:t>
            </w:r>
          </w:p>
          <w:p w:rsidR="00150865" w:rsidRPr="00150865" w:rsidRDefault="00C2265D" w:rsidP="001638AE">
            <w:pPr>
              <w:spacing w:before="40" w:after="40"/>
              <w:rPr>
                <w:sz w:val="22"/>
                <w:szCs w:val="22"/>
                <w:lang w:val="en-GB"/>
              </w:rPr>
            </w:pPr>
            <w:hyperlink r:id="rId486" w:history="1">
              <w:r w:rsidR="00150865" w:rsidRPr="00150865">
                <w:rPr>
                  <w:rStyle w:val="Hyperlink"/>
                  <w:sz w:val="22"/>
                  <w:szCs w:val="22"/>
                  <w:lang w:val="en-GB"/>
                </w:rPr>
                <w:t>Q4/20</w:t>
              </w:r>
            </w:hyperlink>
            <w:r w:rsidR="00150865" w:rsidRPr="00150865">
              <w:rPr>
                <w:sz w:val="22"/>
                <w:szCs w:val="22"/>
                <w:lang w:val="en-GB"/>
              </w:rPr>
              <w:t>: e/Smart services, applications and supporting platforms</w:t>
            </w:r>
          </w:p>
          <w:p w:rsidR="00150865" w:rsidRPr="00150865" w:rsidRDefault="00C2265D" w:rsidP="001638AE">
            <w:pPr>
              <w:spacing w:before="40" w:after="40"/>
              <w:rPr>
                <w:sz w:val="22"/>
                <w:szCs w:val="22"/>
                <w:lang w:val="en-GB"/>
              </w:rPr>
            </w:pPr>
            <w:hyperlink r:id="rId487" w:history="1">
              <w:r w:rsidR="00150865" w:rsidRPr="00150865">
                <w:rPr>
                  <w:rStyle w:val="Hyperlink"/>
                  <w:sz w:val="22"/>
                  <w:szCs w:val="22"/>
                  <w:lang w:val="en-GB"/>
                </w:rPr>
                <w:t>Q5/20</w:t>
              </w:r>
            </w:hyperlink>
            <w:r w:rsidR="00150865" w:rsidRPr="00150865">
              <w:rPr>
                <w:sz w:val="22"/>
                <w:szCs w:val="22"/>
                <w:lang w:val="en-GB"/>
              </w:rPr>
              <w:t xml:space="preserve">: </w:t>
            </w:r>
            <w:r w:rsidR="00150865" w:rsidRPr="00150865">
              <w:rPr>
                <w:rFonts w:eastAsia="Batang"/>
                <w:sz w:val="22"/>
                <w:szCs w:val="22"/>
                <w:lang w:val="en-GB"/>
              </w:rPr>
              <w:t>Research and emerging technologies, terminology and definitions</w:t>
            </w:r>
          </w:p>
          <w:p w:rsidR="00150865" w:rsidRPr="00150865" w:rsidRDefault="00C2265D" w:rsidP="001638AE">
            <w:pPr>
              <w:spacing w:before="40" w:after="40"/>
              <w:rPr>
                <w:sz w:val="22"/>
                <w:szCs w:val="22"/>
                <w:lang w:val="en-GB"/>
              </w:rPr>
            </w:pPr>
            <w:hyperlink r:id="rId488" w:history="1">
              <w:r w:rsidR="00150865" w:rsidRPr="00150865">
                <w:rPr>
                  <w:rStyle w:val="Hyperlink"/>
                  <w:sz w:val="22"/>
                  <w:szCs w:val="22"/>
                  <w:lang w:val="en-GB"/>
                </w:rPr>
                <w:t>Q6/20</w:t>
              </w:r>
            </w:hyperlink>
            <w:r w:rsidR="00150865" w:rsidRPr="00150865">
              <w:rPr>
                <w:sz w:val="22"/>
                <w:szCs w:val="22"/>
                <w:lang w:val="en-GB"/>
              </w:rPr>
              <w:t xml:space="preserve">: </w:t>
            </w:r>
            <w:r w:rsidR="00150865" w:rsidRPr="00150865">
              <w:rPr>
                <w:rFonts w:eastAsia="Batang"/>
                <w:sz w:val="22"/>
                <w:szCs w:val="22"/>
                <w:lang w:val="en-GB"/>
              </w:rPr>
              <w:t>Security, privacy, trust and identification</w:t>
            </w:r>
          </w:p>
          <w:p w:rsidR="00150865" w:rsidRPr="00150865" w:rsidRDefault="00C2265D" w:rsidP="001638AE">
            <w:pPr>
              <w:pStyle w:val="Tabletext"/>
              <w:rPr>
                <w:lang w:val="en-GB"/>
              </w:rPr>
            </w:pPr>
            <w:hyperlink r:id="rId489" w:history="1">
              <w:r w:rsidR="00150865" w:rsidRPr="00150865">
                <w:rPr>
                  <w:rStyle w:val="Hyperlink"/>
                  <w:rFonts w:eastAsia="SimSun"/>
                  <w:szCs w:val="22"/>
                  <w:lang w:val="en-GB"/>
                </w:rPr>
                <w:t>Q7/20</w:t>
              </w:r>
            </w:hyperlink>
            <w:r w:rsidR="00150865" w:rsidRPr="00150865">
              <w:rPr>
                <w:szCs w:val="22"/>
                <w:lang w:val="en-GB"/>
              </w:rPr>
              <w:t xml:space="preserve">: </w:t>
            </w:r>
            <w:r w:rsidR="00150865" w:rsidRPr="00150865">
              <w:rPr>
                <w:rFonts w:eastAsia="Batang"/>
                <w:szCs w:val="22"/>
                <w:lang w:val="en-GB"/>
              </w:rPr>
              <w:t>Evaluation and assessment of Smart Sustainable Cities and Communities</w:t>
            </w:r>
          </w:p>
        </w:tc>
      </w:tr>
      <w:tr w:rsidR="00150865" w:rsidRPr="00150865" w:rsidTr="001638AE">
        <w:trPr>
          <w:cantSplit/>
          <w:jc w:val="center"/>
        </w:trPr>
        <w:tc>
          <w:tcPr>
            <w:tcW w:w="3698" w:type="dxa"/>
            <w:vMerge w:val="restart"/>
            <w:tcBorders>
              <w:top w:val="single" w:sz="12" w:space="0" w:color="auto"/>
              <w:right w:val="single" w:sz="4" w:space="0" w:color="auto"/>
            </w:tcBorders>
            <w:shd w:val="clear" w:color="auto" w:fill="auto"/>
          </w:tcPr>
          <w:p w:rsidR="00150865" w:rsidRPr="00150865" w:rsidRDefault="00C2265D" w:rsidP="001638AE">
            <w:pPr>
              <w:pStyle w:val="Tabletext"/>
              <w:rPr>
                <w:lang w:val="en-GB"/>
              </w:rPr>
            </w:pPr>
            <w:hyperlink r:id="rId490" w:history="1">
              <w:r w:rsidR="00150865" w:rsidRPr="00150865">
                <w:rPr>
                  <w:rStyle w:val="Hyperlink"/>
                  <w:rFonts w:eastAsia="SimSun"/>
                  <w:lang w:val="en-GB"/>
                </w:rPr>
                <w:t>WP 6A</w:t>
              </w:r>
            </w:hyperlink>
            <w:r w:rsidR="00150865" w:rsidRPr="00150865">
              <w:rPr>
                <w:lang w:val="en-GB"/>
              </w:rPr>
              <w:t>: Terrestrial broadcasting delivery</w:t>
            </w:r>
          </w:p>
        </w:tc>
        <w:tc>
          <w:tcPr>
            <w:tcW w:w="682" w:type="dxa"/>
            <w:vMerge w:val="restart"/>
            <w:tcBorders>
              <w:top w:val="single" w:sz="12" w:space="0" w:color="auto"/>
              <w:left w:val="single" w:sz="4" w:space="0" w:color="auto"/>
              <w:right w:val="single" w:sz="12" w:space="0" w:color="auto"/>
            </w:tcBorders>
          </w:tcPr>
          <w:p w:rsidR="00150865" w:rsidRDefault="00C2265D" w:rsidP="001638AE">
            <w:pPr>
              <w:pStyle w:val="Tabletext"/>
            </w:pPr>
            <w:hyperlink r:id="rId491" w:history="1">
              <w:r w:rsidR="00150865"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150865" w:rsidRPr="00C95A46" w:rsidRDefault="00C2265D" w:rsidP="001638AE">
            <w:pPr>
              <w:pStyle w:val="Tabletext"/>
              <w:rPr>
                <w:highlight w:val="yellow"/>
              </w:rPr>
            </w:pPr>
            <w:hyperlink r:id="rId492" w:history="1">
              <w:r w:rsidR="00150865" w:rsidRPr="00537DD6">
                <w:rPr>
                  <w:rStyle w:val="Hyperlink"/>
                  <w:rFonts w:eastAsia="SimSun"/>
                </w:rPr>
                <w:t>SG5</w:t>
              </w:r>
            </w:hyperlink>
          </w:p>
        </w:tc>
        <w:tc>
          <w:tcPr>
            <w:tcW w:w="4515" w:type="dxa"/>
            <w:tcBorders>
              <w:top w:val="single" w:sz="12" w:space="0" w:color="auto"/>
            </w:tcBorders>
            <w:shd w:val="clear" w:color="auto" w:fill="auto"/>
          </w:tcPr>
          <w:p w:rsidR="00150865" w:rsidRPr="00150865" w:rsidRDefault="00C2265D" w:rsidP="001638AE">
            <w:pPr>
              <w:pStyle w:val="Tabletext"/>
              <w:rPr>
                <w:highlight w:val="yellow"/>
                <w:lang w:val="en-GB"/>
              </w:rPr>
            </w:pPr>
            <w:hyperlink r:id="rId493" w:history="1">
              <w:r w:rsidR="00150865" w:rsidRPr="00150865">
                <w:rPr>
                  <w:rStyle w:val="Hyperlink"/>
                  <w:rFonts w:eastAsia="SimSun"/>
                  <w:lang w:val="en-GB"/>
                </w:rPr>
                <w:t>Q3/5</w:t>
              </w:r>
            </w:hyperlink>
            <w:r w:rsidR="00150865" w:rsidRPr="00150865">
              <w:rPr>
                <w:lang w:val="en-GB"/>
              </w:rPr>
              <w:t>: Human exposure to electromagnetic fields (EMFs) from information and communication technologies (ICTs)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94"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495"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747" w:author="TSB-MEU" w:date="2018-03-05T07:26:00Z">
              <w:r w:rsidR="00150865" w:rsidRPr="00150865">
                <w:rPr>
                  <w:bCs/>
                  <w:lang w:val="en-GB"/>
                </w:rPr>
                <w:t>Transmission and delivery control of television and sound programme signal for contribution, primary distribution and secondary distribution</w:t>
              </w:r>
            </w:ins>
            <w:del w:id="748"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rFonts w:eastAsia="MS Mincho"/>
                <w:lang w:val="en-GB" w:eastAsia="ja-JP"/>
              </w:rPr>
            </w:pPr>
            <w:hyperlink r:id="rId496" w:history="1">
              <w:r w:rsidR="00150865" w:rsidRPr="00150865">
                <w:rPr>
                  <w:rStyle w:val="Hyperlink"/>
                  <w:rFonts w:eastAsia="MS Mincho"/>
                  <w:lang w:val="en-GB"/>
                </w:rPr>
                <w:t>Q7/9</w:t>
              </w:r>
            </w:hyperlink>
            <w:r w:rsidR="00150865" w:rsidRPr="00150865">
              <w:rPr>
                <w:rFonts w:eastAsia="MS Mincho"/>
                <w:lang w:val="en-GB" w:eastAsia="ja-JP"/>
              </w:rPr>
              <w:t>:</w:t>
            </w:r>
            <w:r w:rsidR="00150865" w:rsidRPr="00150865">
              <w:rPr>
                <w:lang w:val="en-GB"/>
              </w:rPr>
              <w:t xml:space="preserve"> </w:t>
            </w:r>
            <w:r w:rsidR="00150865" w:rsidRPr="00150865">
              <w:rPr>
                <w:rFonts w:eastAsia="MS Mincho"/>
                <w:lang w:val="en-GB" w:eastAsia="ja-JP"/>
              </w:rPr>
              <w:t>Cable television delivery of digital services and applications that use Internet protocol (IP) and/or packet-based data over cable networks</w:t>
            </w:r>
          </w:p>
          <w:p w:rsidR="00150865" w:rsidRPr="00150865" w:rsidRDefault="00C2265D" w:rsidP="001638AE">
            <w:pPr>
              <w:pStyle w:val="Tabletext"/>
              <w:rPr>
                <w:highlight w:val="yellow"/>
                <w:lang w:val="en-GB"/>
              </w:rPr>
            </w:pPr>
            <w:hyperlink r:id="rId497"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150865" w:rsidRDefault="00150865" w:rsidP="001638AE">
            <w:pPr>
              <w:spacing w:before="40" w:after="40"/>
              <w:rPr>
                <w:sz w:val="22"/>
                <w:szCs w:val="22"/>
                <w:lang w:val="en-GB"/>
              </w:rPr>
            </w:pPr>
            <w:del w:id="749" w:author="TSB-MEU" w:date="2017-10-26T20:44:00Z">
              <w:r w:rsidRPr="00EC2421" w:rsidDel="00240F4B">
                <w:fldChar w:fldCharType="begin"/>
              </w:r>
              <w:r w:rsidRPr="00150865" w:rsidDel="00240F4B">
                <w:rPr>
                  <w:lang w:val="en-GB"/>
                </w:rPr>
                <w:delInstrText xml:space="preserve"> HYPERLINK "https://www.itu.int/en/ITU-T/studygroups/2017-2020/12/Pages/default.aspx" </w:delInstrText>
              </w:r>
              <w:r w:rsidRPr="00EC2421" w:rsidDel="00240F4B">
                <w:fldChar w:fldCharType="separate"/>
              </w:r>
              <w:r w:rsidRPr="00150865" w:rsidDel="00240F4B">
                <w:rPr>
                  <w:rStyle w:val="Hyperlink"/>
                  <w:sz w:val="22"/>
                  <w:szCs w:val="22"/>
                  <w:lang w:val="en-GB"/>
                </w:rPr>
                <w:delText>SG12</w:delText>
              </w:r>
              <w:r w:rsidRPr="00EC2421" w:rsidDel="00240F4B">
                <w:rPr>
                  <w:rStyle w:val="Hyperlink"/>
                  <w:sz w:val="22"/>
                  <w:szCs w:val="22"/>
                </w:rPr>
                <w:fldChar w:fldCharType="end"/>
              </w:r>
            </w:del>
          </w:p>
        </w:tc>
        <w:tc>
          <w:tcPr>
            <w:tcW w:w="4515" w:type="dxa"/>
            <w:shd w:val="clear" w:color="auto" w:fill="auto"/>
          </w:tcPr>
          <w:p w:rsidR="00150865" w:rsidRPr="00150865" w:rsidDel="00240F4B" w:rsidRDefault="00150865" w:rsidP="001638AE">
            <w:pPr>
              <w:pStyle w:val="Tabletext"/>
              <w:rPr>
                <w:del w:id="750" w:author="TSB-MEU" w:date="2017-10-26T20:44:00Z"/>
                <w:highlight w:val="yellow"/>
                <w:lang w:val="en-GB"/>
              </w:rPr>
            </w:pPr>
            <w:del w:id="751" w:author="TSB-MEU" w:date="2017-10-26T20:44:00Z">
              <w:r w:rsidDel="00240F4B">
                <w:rPr>
                  <w:rFonts w:eastAsia="SimSun"/>
                </w:rPr>
                <w:fldChar w:fldCharType="begin"/>
              </w:r>
              <w:r w:rsidRPr="00150865" w:rsidDel="00240F4B">
                <w:rPr>
                  <w:lang w:val="en-GB"/>
                </w:rPr>
                <w:delInstrText xml:space="preserve"> HYPERLINK "http://www.itu.int/en/ITU-T/studygroups/2017-2020/12/Pages/q7.aspx" </w:delInstrText>
              </w:r>
              <w:r w:rsidDel="00240F4B">
                <w:rPr>
                  <w:rFonts w:eastAsia="SimSun"/>
                </w:rPr>
                <w:fldChar w:fldCharType="separate"/>
              </w:r>
              <w:r w:rsidRPr="00150865" w:rsidDel="00240F4B">
                <w:rPr>
                  <w:rStyle w:val="Hyperlink"/>
                  <w:rFonts w:eastAsia="SimSun"/>
                  <w:lang w:val="en-GB"/>
                </w:rPr>
                <w:delText>Q7/12</w:delText>
              </w:r>
              <w:r w:rsidDel="00240F4B">
                <w:rPr>
                  <w:rStyle w:val="Hyperlink"/>
                  <w:rFonts w:eastAsia="SimSun"/>
                  <w:sz w:val="20"/>
                </w:rPr>
                <w:fldChar w:fldCharType="end"/>
              </w:r>
              <w:r w:rsidRPr="00150865" w:rsidDel="00240F4B">
                <w:rPr>
                  <w:lang w:val="en-GB"/>
                </w:rPr>
                <w:delText>: Methods, tools and test plans for the subjective assessment of speech, audio and audiovisual quality interactions</w:delText>
              </w:r>
            </w:del>
          </w:p>
          <w:p w:rsidR="00150865" w:rsidRPr="00150865" w:rsidDel="00240F4B" w:rsidRDefault="00150865" w:rsidP="001638AE">
            <w:pPr>
              <w:pStyle w:val="Tabletext"/>
              <w:rPr>
                <w:del w:id="752" w:author="TSB-MEU" w:date="2017-10-26T20:44:00Z"/>
                <w:highlight w:val="yellow"/>
                <w:lang w:val="en-GB"/>
              </w:rPr>
            </w:pPr>
            <w:del w:id="753" w:author="TSB-MEU" w:date="2017-10-26T20:44:00Z">
              <w:r w:rsidDel="00240F4B">
                <w:rPr>
                  <w:rFonts w:eastAsia="SimSun"/>
                </w:rPr>
                <w:fldChar w:fldCharType="begin"/>
              </w:r>
              <w:r w:rsidRPr="00150865" w:rsidDel="00240F4B">
                <w:rPr>
                  <w:lang w:val="en-GB"/>
                </w:rPr>
                <w:delInstrText xml:space="preserve"> HYPERLINK "http://www.itu.int/en/ITU-T/studygroups/2017-2020/12/Pages/q9.aspx" </w:delInstrText>
              </w:r>
              <w:r w:rsidDel="00240F4B">
                <w:rPr>
                  <w:rFonts w:eastAsia="SimSun"/>
                </w:rPr>
                <w:fldChar w:fldCharType="separate"/>
              </w:r>
              <w:r w:rsidRPr="00150865" w:rsidDel="00240F4B">
                <w:rPr>
                  <w:rStyle w:val="Hyperlink"/>
                  <w:rFonts w:eastAsia="SimSun"/>
                  <w:lang w:val="en-GB"/>
                </w:rPr>
                <w:delText>Q9/12</w:delText>
              </w:r>
              <w:r w:rsidDel="00240F4B">
                <w:rPr>
                  <w:rStyle w:val="Hyperlink"/>
                  <w:rFonts w:eastAsia="SimSun"/>
                  <w:sz w:val="20"/>
                </w:rPr>
                <w:fldChar w:fldCharType="end"/>
              </w:r>
              <w:r w:rsidRPr="00150865" w:rsidDel="00240F4B">
                <w:rPr>
                  <w:lang w:val="en-GB"/>
                </w:rPr>
                <w:delText>: Perceptual-based objective methods for voice, audio and visual quality measurements in telecommunication services</w:delText>
              </w:r>
            </w:del>
          </w:p>
          <w:p w:rsidR="00150865" w:rsidRPr="00150865" w:rsidDel="00240F4B" w:rsidRDefault="00150865" w:rsidP="001638AE">
            <w:pPr>
              <w:pStyle w:val="Tabletext"/>
              <w:rPr>
                <w:del w:id="754" w:author="TSB-MEU" w:date="2017-10-26T20:44:00Z"/>
                <w:highlight w:val="yellow"/>
                <w:lang w:val="en-GB"/>
              </w:rPr>
            </w:pPr>
            <w:del w:id="755" w:author="TSB-MEU" w:date="2017-10-26T20:44:00Z">
              <w:r w:rsidDel="00240F4B">
                <w:rPr>
                  <w:rFonts w:eastAsia="SimSun"/>
                </w:rPr>
                <w:fldChar w:fldCharType="begin"/>
              </w:r>
              <w:r w:rsidRPr="00150865" w:rsidDel="00240F4B">
                <w:rPr>
                  <w:lang w:val="en-GB"/>
                </w:rPr>
                <w:delInstrText xml:space="preserve"> HYPERLINK "http://www.itu.int/en/ITU-T/studygroups/2017-2020/12/Pages/q10.aspx" </w:delInstrText>
              </w:r>
              <w:r w:rsidDel="00240F4B">
                <w:rPr>
                  <w:rFonts w:eastAsia="SimSun"/>
                </w:rPr>
                <w:fldChar w:fldCharType="separate"/>
              </w:r>
              <w:r w:rsidRPr="00150865" w:rsidDel="00240F4B">
                <w:rPr>
                  <w:rStyle w:val="Hyperlink"/>
                  <w:rFonts w:eastAsia="SimSun"/>
                  <w:lang w:val="en-GB"/>
                </w:rPr>
                <w:delText>Q10/12</w:delText>
              </w:r>
              <w:r w:rsidDel="00240F4B">
                <w:rPr>
                  <w:rStyle w:val="Hyperlink"/>
                  <w:rFonts w:eastAsia="SimSun"/>
                  <w:sz w:val="20"/>
                </w:rPr>
                <w:fldChar w:fldCharType="end"/>
              </w:r>
              <w:r w:rsidRPr="00150865" w:rsidDel="00240F4B">
                <w:rPr>
                  <w:lang w:val="en-GB"/>
                </w:rPr>
                <w:delText>: Conferencing and telemeeting assessment</w:delText>
              </w:r>
            </w:del>
          </w:p>
          <w:p w:rsidR="00150865" w:rsidRPr="00150865" w:rsidDel="00240F4B" w:rsidRDefault="00150865" w:rsidP="001638AE">
            <w:pPr>
              <w:pStyle w:val="Tabletext"/>
              <w:rPr>
                <w:del w:id="756" w:author="TSB-MEU" w:date="2017-10-26T20:44:00Z"/>
                <w:highlight w:val="yellow"/>
                <w:lang w:val="en-GB"/>
              </w:rPr>
            </w:pPr>
            <w:del w:id="757" w:author="TSB-MEU" w:date="2017-10-26T20:44:00Z">
              <w:r w:rsidDel="00240F4B">
                <w:rPr>
                  <w:rFonts w:eastAsia="SimSun"/>
                </w:rPr>
                <w:fldChar w:fldCharType="begin"/>
              </w:r>
              <w:r w:rsidRPr="00150865" w:rsidDel="00240F4B">
                <w:rPr>
                  <w:lang w:val="en-GB"/>
                </w:rPr>
                <w:delInstrText xml:space="preserve"> HYPERLINK "http://www.itu.int/en/ITU-T/studygroups/2017-2020/12/Pages/q13.aspx" </w:delInstrText>
              </w:r>
              <w:r w:rsidDel="00240F4B">
                <w:rPr>
                  <w:rFonts w:eastAsia="SimSun"/>
                </w:rPr>
                <w:fldChar w:fldCharType="separate"/>
              </w:r>
              <w:r w:rsidRPr="00150865" w:rsidDel="00240F4B">
                <w:rPr>
                  <w:rStyle w:val="Hyperlink"/>
                  <w:rFonts w:eastAsia="SimSun"/>
                  <w:lang w:val="en-GB"/>
                </w:rPr>
                <w:delText>Q13/12</w:delText>
              </w:r>
              <w:r w:rsidDel="00240F4B">
                <w:rPr>
                  <w:rStyle w:val="Hyperlink"/>
                  <w:rFonts w:eastAsia="SimSun"/>
                  <w:sz w:val="20"/>
                </w:rPr>
                <w:fldChar w:fldCharType="end"/>
              </w:r>
              <w:r w:rsidRPr="00150865" w:rsidDel="00240F4B">
                <w:rPr>
                  <w:lang w:val="en-GB"/>
                </w:rPr>
                <w:delText>: Quality of experience (QoE), quality of service (QoS) and performance requirements and assessment methods for multimedia</w:delText>
              </w:r>
            </w:del>
          </w:p>
          <w:p w:rsidR="00150865" w:rsidRPr="00150865" w:rsidDel="00240F4B" w:rsidRDefault="00150865" w:rsidP="001638AE">
            <w:pPr>
              <w:pStyle w:val="Tabletext"/>
              <w:rPr>
                <w:del w:id="758" w:author="TSB-MEU" w:date="2017-10-26T20:44:00Z"/>
                <w:highlight w:val="yellow"/>
                <w:lang w:val="en-GB"/>
              </w:rPr>
            </w:pPr>
            <w:del w:id="759" w:author="TSB-MEU" w:date="2017-10-26T20:44:00Z">
              <w:r w:rsidDel="00240F4B">
                <w:rPr>
                  <w:rFonts w:eastAsia="SimSun"/>
                </w:rPr>
                <w:fldChar w:fldCharType="begin"/>
              </w:r>
              <w:r w:rsidRPr="00150865" w:rsidDel="00240F4B">
                <w:rPr>
                  <w:lang w:val="en-GB"/>
                </w:rPr>
                <w:delInstrText xml:space="preserve"> HYPERLINK "http://www.itu.int/en/ITU-T/studygroups/2017-2020/12/Pages/q14.aspx" </w:delInstrText>
              </w:r>
              <w:r w:rsidDel="00240F4B">
                <w:rPr>
                  <w:rFonts w:eastAsia="SimSun"/>
                </w:rPr>
                <w:fldChar w:fldCharType="separate"/>
              </w:r>
              <w:r w:rsidRPr="00150865" w:rsidDel="00240F4B">
                <w:rPr>
                  <w:rStyle w:val="Hyperlink"/>
                  <w:rFonts w:eastAsia="SimSun"/>
                  <w:lang w:val="en-GB"/>
                </w:rPr>
                <w:delText>Q14/12</w:delText>
              </w:r>
              <w:r w:rsidDel="00240F4B">
                <w:rPr>
                  <w:rStyle w:val="Hyperlink"/>
                  <w:rFonts w:eastAsia="SimSun"/>
                  <w:sz w:val="20"/>
                </w:rPr>
                <w:fldChar w:fldCharType="end"/>
              </w:r>
              <w:r w:rsidRPr="00150865" w:rsidDel="00240F4B">
                <w:rPr>
                  <w:lang w:val="en-GB"/>
                </w:rPr>
                <w:delText>: Development of models and tools for multimedia quality assessment of packet-based video services</w:delText>
              </w:r>
            </w:del>
          </w:p>
          <w:p w:rsidR="00150865" w:rsidRPr="00150865" w:rsidRDefault="00150865" w:rsidP="001638AE">
            <w:pPr>
              <w:pStyle w:val="Tabletext"/>
              <w:rPr>
                <w:highlight w:val="yellow"/>
                <w:lang w:val="en-GB"/>
              </w:rPr>
            </w:pPr>
            <w:del w:id="760" w:author="TSB-MEU" w:date="2017-10-26T20:44:00Z">
              <w:r w:rsidDel="00240F4B">
                <w:rPr>
                  <w:rFonts w:eastAsia="SimSun"/>
                </w:rPr>
                <w:fldChar w:fldCharType="begin"/>
              </w:r>
              <w:r w:rsidRPr="00150865" w:rsidDel="00240F4B">
                <w:rPr>
                  <w:lang w:val="en-GB"/>
                </w:rPr>
                <w:delInstrText xml:space="preserve"> HYPERLINK "http://www.itu.int/en/ITU-T/studygroups/2017-2020/12/Pages/q17.aspx" </w:delInstrText>
              </w:r>
              <w:r w:rsidDel="00240F4B">
                <w:rPr>
                  <w:rFonts w:eastAsia="SimSun"/>
                </w:rPr>
                <w:fldChar w:fldCharType="separate"/>
              </w:r>
              <w:r w:rsidRPr="00150865" w:rsidDel="00240F4B">
                <w:rPr>
                  <w:rStyle w:val="Hyperlink"/>
                  <w:rFonts w:eastAsia="SimSun"/>
                  <w:lang w:val="en-GB"/>
                </w:rPr>
                <w:delText>Q17/12</w:delText>
              </w:r>
              <w:r w:rsidDel="00240F4B">
                <w:rPr>
                  <w:rStyle w:val="Hyperlink"/>
                  <w:rFonts w:eastAsia="SimSun"/>
                </w:rPr>
                <w:fldChar w:fldCharType="end"/>
              </w:r>
              <w:r w:rsidRPr="00150865" w:rsidDel="00240F4B">
                <w:rPr>
                  <w:lang w:val="en-GB"/>
                </w:rPr>
                <w:delText>: Performance of packet-based networks and other networking technologies</w:delText>
              </w:r>
            </w:del>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498" w:history="1">
              <w:r w:rsidR="00150865" w:rsidRPr="00EC2421">
                <w:rPr>
                  <w:rStyle w:val="Hyperlink"/>
                  <w:rFonts w:eastAsia="SimSun"/>
                </w:rPr>
                <w:t>SG15</w:t>
              </w:r>
            </w:hyperlink>
          </w:p>
        </w:tc>
        <w:tc>
          <w:tcPr>
            <w:tcW w:w="4515" w:type="dxa"/>
            <w:shd w:val="clear" w:color="auto" w:fill="auto"/>
          </w:tcPr>
          <w:p w:rsidR="00150865" w:rsidRPr="00150865" w:rsidRDefault="00C2265D" w:rsidP="001638AE">
            <w:pPr>
              <w:pStyle w:val="Tabletext"/>
              <w:rPr>
                <w:lang w:val="en-GB"/>
              </w:rPr>
            </w:pPr>
            <w:hyperlink r:id="rId499" w:history="1">
              <w:r w:rsidR="00150865" w:rsidRPr="00150865">
                <w:rPr>
                  <w:rStyle w:val="Hyperlink"/>
                  <w:rFonts w:eastAsia="SimSun"/>
                  <w:lang w:val="en-GB"/>
                </w:rPr>
                <w:t>Q1/15</w:t>
              </w:r>
            </w:hyperlink>
            <w:r w:rsidR="00150865" w:rsidRPr="00150865">
              <w:rPr>
                <w:lang w:val="en-GB"/>
              </w:rPr>
              <w:t>: Coordination of access and home network transport standards</w:t>
            </w:r>
          </w:p>
          <w:p w:rsidR="00150865" w:rsidRPr="009A494B" w:rsidDel="00EB108C" w:rsidRDefault="00150865" w:rsidP="001638AE">
            <w:pPr>
              <w:pStyle w:val="Tabletext"/>
              <w:rPr>
                <w:del w:id="761" w:author="TSB-MEU" w:date="2017-10-24T18:18:00Z"/>
              </w:rPr>
            </w:pPr>
            <w:del w:id="762" w:author="TSB-MEU" w:date="2017-10-24T18:18:00Z">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sz w:val="20"/>
                </w:rPr>
                <w:fldChar w:fldCharType="end"/>
              </w:r>
              <w:r w:rsidRPr="009A494B" w:rsidDel="00EB108C">
                <w:delText>: Optical systems for fibre access networks</w:delText>
              </w:r>
            </w:del>
          </w:p>
          <w:p w:rsidR="00150865" w:rsidRPr="00150865" w:rsidRDefault="00C2265D" w:rsidP="001638AE">
            <w:pPr>
              <w:pStyle w:val="Tabletext"/>
              <w:rPr>
                <w:ins w:id="763" w:author="TSB-MEU" w:date="2017-10-26T20:46:00Z"/>
                <w:lang w:val="en-GB"/>
              </w:rPr>
            </w:pPr>
            <w:hyperlink r:id="rId500" w:history="1">
              <w:r w:rsidR="00150865" w:rsidRPr="00150865">
                <w:rPr>
                  <w:rStyle w:val="Hyperlink"/>
                  <w:rFonts w:eastAsia="SimSun"/>
                  <w:lang w:val="en-GB"/>
                </w:rPr>
                <w:t>Q4/15</w:t>
              </w:r>
            </w:hyperlink>
            <w:r w:rsidR="00150865" w:rsidRPr="00150865">
              <w:rPr>
                <w:lang w:val="en-GB"/>
              </w:rPr>
              <w:t>: Broadband access over metallic conductors</w:t>
            </w:r>
          </w:p>
          <w:p w:rsidR="00150865" w:rsidRPr="00150865" w:rsidRDefault="00150865" w:rsidP="001638AE">
            <w:pPr>
              <w:pStyle w:val="Tabletext"/>
              <w:rPr>
                <w:lang w:val="en-GB"/>
              </w:rPr>
            </w:pPr>
            <w:ins w:id="764" w:author="TSB-MEU" w:date="2017-10-26T20:48:00Z">
              <w:r>
                <w:fldChar w:fldCharType="begin"/>
              </w:r>
              <w:r w:rsidRPr="00150865">
                <w:rPr>
                  <w:lang w:val="en-GB"/>
                </w:rPr>
                <w:instrText xml:space="preserve"> HYPERLINK "http://www.itu.int/en/ITU-T/studygroups/2017-2020/15/Pages/q15.aspx" </w:instrText>
              </w:r>
              <w:r>
                <w:fldChar w:fldCharType="separate"/>
              </w:r>
              <w:r w:rsidRPr="00150865">
                <w:rPr>
                  <w:rStyle w:val="Hyperlink"/>
                  <w:rFonts w:eastAsia="SimSun"/>
                  <w:lang w:val="en-GB"/>
                </w:rPr>
                <w:t>Q15/15</w:t>
              </w:r>
              <w:r>
                <w:fldChar w:fldCharType="end"/>
              </w:r>
            </w:ins>
            <w:ins w:id="765" w:author="TSB-MEU" w:date="2017-10-26T20:46:00Z">
              <w:r w:rsidRPr="00150865">
                <w:rPr>
                  <w:lang w:val="en-GB"/>
                </w:rPr>
                <w:t xml:space="preserve">: </w:t>
              </w:r>
            </w:ins>
            <w:ins w:id="766" w:author="TSB-MEU" w:date="2017-10-26T20:48:00Z">
              <w:r w:rsidRPr="00150865">
                <w:rPr>
                  <w:lang w:val="en-GB"/>
                </w:rPr>
                <w:t>Communications for Smart Grid</w:t>
              </w:r>
            </w:ins>
          </w:p>
          <w:p w:rsidR="00150865" w:rsidRPr="00150865" w:rsidRDefault="00C2265D" w:rsidP="001638AE">
            <w:pPr>
              <w:pStyle w:val="Tabletext"/>
              <w:rPr>
                <w:highlight w:val="yellow"/>
                <w:lang w:val="en-GB"/>
              </w:rPr>
            </w:pPr>
            <w:hyperlink r:id="rId501" w:history="1">
              <w:r w:rsidR="00150865" w:rsidRPr="00150865">
                <w:rPr>
                  <w:rStyle w:val="Hyperlink"/>
                  <w:rFonts w:eastAsia="SimSun"/>
                  <w:lang w:val="en-GB"/>
                </w:rPr>
                <w:t>Q18/15</w:t>
              </w:r>
            </w:hyperlink>
            <w:r w:rsidR="00150865" w:rsidRPr="00150865">
              <w:rPr>
                <w:lang w:val="en-GB"/>
              </w:rPr>
              <w:t>: Broadband in-premises networking</w:t>
            </w:r>
          </w:p>
        </w:tc>
      </w:tr>
      <w:tr w:rsidR="00150865" w:rsidRPr="005B31C9"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150865" w:rsidRDefault="00150865" w:rsidP="001638AE">
            <w:pPr>
              <w:pStyle w:val="Tabletext"/>
              <w:rPr>
                <w:highlight w:val="yellow"/>
                <w:lang w:val="en-GB" w:eastAsia="zh-CN"/>
              </w:rPr>
            </w:pPr>
            <w:del w:id="767" w:author="TSB-MEU" w:date="2017-10-26T20:49:00Z">
              <w:r w:rsidRPr="00EC2421" w:rsidDel="00821FA5">
                <w:rPr>
                  <w:rFonts w:eastAsia="SimSun"/>
                </w:rPr>
                <w:fldChar w:fldCharType="begin"/>
              </w:r>
              <w:r w:rsidRPr="00150865" w:rsidDel="00821FA5">
                <w:rPr>
                  <w:lang w:val="en-GB"/>
                </w:rPr>
                <w:delInstrText xml:space="preserve"> HYPERLINK "https://www.itu.int/en/ITU-T/studygroups/2017-2020/16/Pages/default.aspx" </w:delInstrText>
              </w:r>
              <w:r w:rsidRPr="00EC2421" w:rsidDel="00821FA5">
                <w:rPr>
                  <w:rFonts w:eastAsia="SimSun"/>
                </w:rPr>
                <w:fldChar w:fldCharType="separate"/>
              </w:r>
              <w:r w:rsidRPr="00150865" w:rsidDel="00821FA5">
                <w:rPr>
                  <w:rStyle w:val="Hyperlink"/>
                  <w:rFonts w:eastAsia="SimSun"/>
                  <w:lang w:val="en-GB"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150865" w:rsidRPr="001133C9" w:rsidRDefault="00150865" w:rsidP="001638AE">
            <w:pPr>
              <w:pStyle w:val="Tabletext"/>
              <w:rPr>
                <w:ins w:id="768" w:author="TSB-MEU" w:date="2017-11-25T00:58:00Z"/>
                <w:strike/>
              </w:rPr>
            </w:pPr>
            <w:ins w:id="769" w:author="TSB-MEU" w:date="2017-11-25T00:58:00Z">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150865" w:rsidRPr="00FA53E0" w:rsidRDefault="00150865" w:rsidP="001638AE">
            <w:pPr>
              <w:pStyle w:val="Tabletext"/>
              <w:rPr>
                <w:highlight w:val="yellow"/>
              </w:rPr>
            </w:pPr>
            <w:del w:id="770" w:author="TSB-MEU" w:date="2017-10-26T20:49:00Z">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150865" w:rsidRPr="00C2265D"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502" w:history="1">
              <w:r w:rsidR="00150865" w:rsidRPr="00150865">
                <w:rPr>
                  <w:rStyle w:val="Hyperlink"/>
                  <w:rFonts w:eastAsia="SimSun"/>
                  <w:lang w:val="en-GB"/>
                </w:rPr>
                <w:t>WP 6B</w:t>
              </w:r>
            </w:hyperlink>
            <w:r w:rsidR="00150865" w:rsidRPr="00150865">
              <w:rPr>
                <w:lang w:val="en-GB"/>
              </w:rPr>
              <w:t>: Broadcast service assembly and access</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03" w:history="1">
              <w:r w:rsidR="00150865" w:rsidRPr="00EC2421">
                <w:rPr>
                  <w:rStyle w:val="Hyperlink"/>
                  <w:rFonts w:eastAsia="SimSun"/>
                </w:rPr>
                <w:t>SG9</w:t>
              </w:r>
            </w:hyperlink>
          </w:p>
        </w:tc>
        <w:tc>
          <w:tcPr>
            <w:tcW w:w="4515" w:type="dxa"/>
            <w:shd w:val="clear" w:color="auto" w:fill="auto"/>
          </w:tcPr>
          <w:p w:rsidR="00150865" w:rsidRPr="00150865" w:rsidRDefault="00150865" w:rsidP="001638AE">
            <w:pPr>
              <w:pStyle w:val="Tabletext"/>
              <w:rPr>
                <w:ins w:id="771" w:author="TSB-MEU" w:date="2017-10-26T20:51:00Z"/>
                <w:lang w:val="en-GB"/>
              </w:rPr>
            </w:pPr>
            <w:ins w:id="772" w:author="TSB-MEU" w:date="2017-10-26T20:51:00Z">
              <w:r>
                <w:rPr>
                  <w:rFonts w:eastAsia="SimSun"/>
                </w:rPr>
                <w:fldChar w:fldCharType="begin"/>
              </w:r>
              <w:r w:rsidRPr="00150865">
                <w:rPr>
                  <w:lang w:val="en-GB"/>
                </w:rPr>
                <w:instrText xml:space="preserve"> HYPERLINK "http://www.itu.int/en/ITU-T/studygroups/2017-2020/09/Pages/q1.aspx" </w:instrText>
              </w:r>
              <w:r>
                <w:rPr>
                  <w:rFonts w:eastAsia="SimSun"/>
                </w:rPr>
                <w:fldChar w:fldCharType="separate"/>
              </w:r>
              <w:r w:rsidRPr="00150865">
                <w:rPr>
                  <w:rStyle w:val="Hyperlink"/>
                  <w:rFonts w:eastAsia="SimSun"/>
                  <w:lang w:val="en-GB"/>
                </w:rPr>
                <w:t>Q1/9</w:t>
              </w:r>
              <w:r>
                <w:rPr>
                  <w:rStyle w:val="Hyperlink"/>
                  <w:rFonts w:eastAsia="SimSun"/>
                </w:rPr>
                <w:fldChar w:fldCharType="end"/>
              </w:r>
              <w:r w:rsidRPr="00150865">
                <w:rPr>
                  <w:lang w:val="en-GB"/>
                </w:rPr>
                <w:t xml:space="preserve">: </w:t>
              </w:r>
            </w:ins>
            <w:ins w:id="773" w:author="TSB-MEU" w:date="2018-03-05T07:26:00Z">
              <w:r w:rsidRPr="00150865">
                <w:rPr>
                  <w:bCs/>
                  <w:lang w:val="en-GB"/>
                </w:rPr>
                <w:t>Transmission and delivery control of television and sound programme signal for contribution, primary distribution and secondary distribution</w:t>
              </w:r>
            </w:ins>
          </w:p>
          <w:p w:rsidR="00150865" w:rsidRPr="00150865" w:rsidRDefault="00150865" w:rsidP="001638AE">
            <w:pPr>
              <w:pStyle w:val="Tabletext"/>
              <w:rPr>
                <w:ins w:id="774" w:author="TSB-MEU" w:date="2017-10-26T20:51:00Z"/>
                <w:szCs w:val="22"/>
                <w:lang w:val="en-GB"/>
              </w:rPr>
            </w:pPr>
            <w:ins w:id="775" w:author="TSB-MEU" w:date="2017-10-26T20:51:00Z">
              <w:r w:rsidRPr="00EC2421">
                <w:rPr>
                  <w:rFonts w:eastAsia="SimSun"/>
                </w:rPr>
                <w:fldChar w:fldCharType="begin"/>
              </w:r>
              <w:r w:rsidRPr="00150865">
                <w:rPr>
                  <w:lang w:val="en-GB"/>
                </w:rPr>
                <w:instrText xml:space="preserve"> HYPERLINK "http://www.itu.int/en/ITU-T/studygroups/2017-2020/09/Pages/q2.aspx" </w:instrText>
              </w:r>
              <w:r w:rsidRPr="00EC2421">
                <w:rPr>
                  <w:rFonts w:eastAsia="SimSun"/>
                </w:rPr>
                <w:fldChar w:fldCharType="separate"/>
              </w:r>
              <w:r w:rsidRPr="00150865">
                <w:rPr>
                  <w:rStyle w:val="Hyperlink"/>
                  <w:rFonts w:eastAsia="SimSun"/>
                  <w:szCs w:val="22"/>
                  <w:lang w:val="en-GB"/>
                </w:rPr>
                <w:t>Q2/9</w:t>
              </w:r>
              <w:r w:rsidRPr="00EC2421">
                <w:rPr>
                  <w:rStyle w:val="Hyperlink"/>
                  <w:rFonts w:eastAsia="SimSun"/>
                  <w:szCs w:val="22"/>
                </w:rPr>
                <w:fldChar w:fldCharType="end"/>
              </w:r>
              <w:r w:rsidRPr="00150865">
                <w:rPr>
                  <w:szCs w:val="22"/>
                  <w:lang w:val="en-GB"/>
                </w:rPr>
                <w:t>: Methods and practices for conditional access, protection against unauthorized copying and against unauthorized redistribution ("redistribution control" for digital cable television distribution to the home)</w:t>
              </w:r>
            </w:ins>
          </w:p>
          <w:p w:rsidR="00150865" w:rsidRPr="00150865" w:rsidRDefault="00C2265D" w:rsidP="001638AE">
            <w:pPr>
              <w:pStyle w:val="Tabletext"/>
              <w:rPr>
                <w:ins w:id="776" w:author="TSB-MEU" w:date="2017-10-26T20:52:00Z"/>
                <w:rFonts w:eastAsia="MS Mincho"/>
                <w:lang w:val="en-GB" w:eastAsia="ja-JP"/>
              </w:rPr>
            </w:pPr>
            <w:hyperlink r:id="rId504" w:history="1">
              <w:r w:rsidR="00150865" w:rsidRPr="00150865">
                <w:rPr>
                  <w:rStyle w:val="Hyperlink"/>
                  <w:rFonts w:eastAsia="MS Mincho"/>
                  <w:lang w:val="en-GB"/>
                </w:rPr>
                <w:t>Q5/9</w:t>
              </w:r>
            </w:hyperlink>
            <w:r w:rsidR="00150865" w:rsidRPr="00150865">
              <w:rPr>
                <w:rFonts w:eastAsia="MS Mincho"/>
                <w:lang w:val="en-GB" w:eastAsia="ja-JP"/>
              </w:rPr>
              <w:t>: Software components application programming interfaces (APIs), frameworks and overall software architecture for advanced content distribution services within the scope of Study Group 9</w:t>
            </w:r>
          </w:p>
          <w:p w:rsidR="00150865" w:rsidRPr="00150865" w:rsidRDefault="00150865" w:rsidP="001638AE">
            <w:pPr>
              <w:spacing w:before="40" w:after="40"/>
              <w:rPr>
                <w:ins w:id="777" w:author="TSB-MEU" w:date="2017-10-26T20:52:00Z"/>
                <w:sz w:val="22"/>
                <w:szCs w:val="22"/>
                <w:lang w:val="en-GB"/>
              </w:rPr>
            </w:pPr>
            <w:ins w:id="778" w:author="TSB-MEU" w:date="2017-10-26T20:52:00Z">
              <w:r w:rsidRPr="00EC2421">
                <w:fldChar w:fldCharType="begin"/>
              </w:r>
              <w:r w:rsidRPr="00150865">
                <w:rPr>
                  <w:lang w:val="en-GB"/>
                </w:rPr>
                <w:instrText xml:space="preserve"> HYPERLINK "http://www.itu.int/en/ITU-T/studygroups/2017-2020/09/Pages/q7.aspx" </w:instrText>
              </w:r>
              <w:r w:rsidRPr="00EC2421">
                <w:fldChar w:fldCharType="separate"/>
              </w:r>
              <w:r w:rsidRPr="00150865">
                <w:rPr>
                  <w:rStyle w:val="Hyperlink"/>
                  <w:sz w:val="22"/>
                  <w:szCs w:val="22"/>
                  <w:lang w:val="en-GB"/>
                </w:rPr>
                <w:t>Q7/9</w:t>
              </w:r>
              <w:r w:rsidRPr="00EC2421">
                <w:rPr>
                  <w:rStyle w:val="Hyperlink"/>
                  <w:sz w:val="22"/>
                  <w:szCs w:val="22"/>
                </w:rPr>
                <w:fldChar w:fldCharType="end"/>
              </w:r>
              <w:r w:rsidRPr="00150865">
                <w:rPr>
                  <w:sz w:val="22"/>
                  <w:szCs w:val="22"/>
                  <w:lang w:val="en-GB"/>
                </w:rPr>
                <w:t>: Cable television delivery of digital services and applications that use Internet protocol (IP) and/or packet-based data over cable networks</w:t>
              </w:r>
            </w:ins>
          </w:p>
          <w:p w:rsidR="00150865" w:rsidRPr="00150865" w:rsidRDefault="00150865" w:rsidP="001638AE">
            <w:pPr>
              <w:pStyle w:val="Tabletext"/>
              <w:rPr>
                <w:highlight w:val="yellow"/>
                <w:lang w:val="en-GB"/>
              </w:rPr>
            </w:pPr>
            <w:ins w:id="779" w:author="TSB-MEU" w:date="2017-10-26T20:53:00Z">
              <w:r>
                <w:fldChar w:fldCharType="begin"/>
              </w:r>
              <w:r w:rsidRPr="00150865">
                <w:rPr>
                  <w:lang w:val="en-GB"/>
                </w:rPr>
                <w:instrText xml:space="preserve"> HYPERLINK "https://www.itu.int/en/ITU-T/studygroups/2017-2020/09/Pages/q8.aspx" </w:instrText>
              </w:r>
              <w:r>
                <w:fldChar w:fldCharType="separate"/>
              </w:r>
              <w:r w:rsidRPr="00150865">
                <w:rPr>
                  <w:rStyle w:val="Hyperlink"/>
                  <w:rFonts w:eastAsia="SimSun"/>
                  <w:lang w:val="en-GB"/>
                </w:rPr>
                <w:t>Q8/9</w:t>
              </w:r>
              <w:r>
                <w:fldChar w:fldCharType="end"/>
              </w:r>
            </w:ins>
            <w:ins w:id="780" w:author="TSB-MEU" w:date="2017-10-26T20:52:00Z">
              <w:r w:rsidRPr="00150865">
                <w:rPr>
                  <w:lang w:val="en-GB"/>
                </w:rPr>
                <w:t xml:space="preserve">: </w:t>
              </w:r>
            </w:ins>
            <w:ins w:id="781" w:author="TSB-MEU" w:date="2017-10-26T20:53:00Z">
              <w:r w:rsidRPr="00150865">
                <w:rPr>
                  <w:lang w:val="en-GB"/>
                </w:rPr>
                <w:t>The Internet protocol (IP) enabled multimedia applications and services for cable television networks enabled by converged platforms</w:t>
              </w:r>
            </w:ins>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505" w:history="1">
              <w:r w:rsidR="00150865" w:rsidRPr="00EC2421">
                <w:rPr>
                  <w:rStyle w:val="Hyperlink"/>
                  <w:sz w:val="22"/>
                  <w:szCs w:val="22"/>
                </w:rPr>
                <w:t>SG12</w:t>
              </w:r>
            </w:hyperlink>
          </w:p>
        </w:tc>
        <w:tc>
          <w:tcPr>
            <w:tcW w:w="4515" w:type="dxa"/>
            <w:shd w:val="clear" w:color="auto" w:fill="auto"/>
          </w:tcPr>
          <w:p w:rsidR="00150865" w:rsidRPr="00FA53E0" w:rsidDel="00C64A09" w:rsidRDefault="00150865" w:rsidP="001638AE">
            <w:pPr>
              <w:pStyle w:val="Tabletext"/>
              <w:rPr>
                <w:del w:id="782" w:author="TSB-MEU" w:date="2017-10-26T20:56:00Z"/>
                <w:highlight w:val="yellow"/>
              </w:rPr>
            </w:pPr>
            <w:del w:id="783" w:author="TSB-MEU" w:date="2017-10-26T20:56:00Z">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sz w:val="20"/>
                </w:rPr>
                <w:fldChar w:fldCharType="end"/>
              </w:r>
              <w:r w:rsidRPr="001D748F" w:rsidDel="00C64A09">
                <w:delText>: Methods, tools and test plans for the subjective assessment of speech, audio and audiovisual quality interactions</w:delText>
              </w:r>
            </w:del>
          </w:p>
          <w:p w:rsidR="00150865" w:rsidRPr="00FA53E0" w:rsidDel="00C64A09" w:rsidRDefault="00150865" w:rsidP="001638AE">
            <w:pPr>
              <w:pStyle w:val="Tabletext"/>
              <w:rPr>
                <w:del w:id="784" w:author="TSB-MEU" w:date="2017-10-26T20:56:00Z"/>
                <w:highlight w:val="yellow"/>
              </w:rPr>
            </w:pPr>
            <w:del w:id="785" w:author="TSB-MEU" w:date="2017-10-26T20:56:00Z">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sz w:val="20"/>
                </w:rPr>
                <w:fldChar w:fldCharType="end"/>
              </w:r>
              <w:r w:rsidRPr="00E30178" w:rsidDel="00C64A09">
                <w:delText>: Perceptual-based objective methods for voice, audio and visual quality measurements in telecommunication services</w:delText>
              </w:r>
            </w:del>
          </w:p>
          <w:p w:rsidR="00150865" w:rsidRPr="00FA53E0" w:rsidDel="00C64A09" w:rsidRDefault="00150865" w:rsidP="001638AE">
            <w:pPr>
              <w:pStyle w:val="Tabletext"/>
              <w:rPr>
                <w:del w:id="786" w:author="TSB-MEU" w:date="2017-10-26T20:56:00Z"/>
                <w:highlight w:val="yellow"/>
              </w:rPr>
            </w:pPr>
            <w:del w:id="787" w:author="TSB-MEU" w:date="2017-10-26T20:56:00Z">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sz w:val="20"/>
                </w:rPr>
                <w:fldChar w:fldCharType="end"/>
              </w:r>
              <w:r w:rsidRPr="00C47B59" w:rsidDel="00C64A09">
                <w:delText>: Conferencing and telemeeting assessment</w:delText>
              </w:r>
            </w:del>
          </w:p>
          <w:p w:rsidR="00150865" w:rsidRPr="00150865" w:rsidRDefault="00C2265D" w:rsidP="001638AE">
            <w:pPr>
              <w:pStyle w:val="Tabletext"/>
              <w:rPr>
                <w:highlight w:val="yellow"/>
                <w:lang w:val="en-GB"/>
              </w:rPr>
            </w:pPr>
            <w:hyperlink r:id="rId506" w:history="1">
              <w:r w:rsidR="00150865" w:rsidRPr="00150865">
                <w:rPr>
                  <w:rStyle w:val="Hyperlink"/>
                  <w:rFonts w:eastAsia="SimSun"/>
                  <w:lang w:val="en-GB"/>
                </w:rPr>
                <w:t>Q13/12</w:t>
              </w:r>
            </w:hyperlink>
            <w:r w:rsidR="00150865" w:rsidRPr="00150865">
              <w:rPr>
                <w:lang w:val="en-GB"/>
              </w:rPr>
              <w:t>: Quality of experience (QoE), quality of service (QoS) and performance requirements and assessment methods for multimedia</w:t>
            </w:r>
          </w:p>
          <w:p w:rsidR="00150865" w:rsidRPr="00FA53E0" w:rsidDel="00BF0D98" w:rsidRDefault="00150865" w:rsidP="001638AE">
            <w:pPr>
              <w:pStyle w:val="Tabletext"/>
              <w:rPr>
                <w:del w:id="788" w:author="TSB-MEU" w:date="2017-10-26T20:56:00Z"/>
                <w:highlight w:val="yellow"/>
              </w:rPr>
            </w:pPr>
            <w:del w:id="789" w:author="TSB-MEU" w:date="2017-10-26T20:56:00Z">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sz w:val="20"/>
                </w:rPr>
                <w:fldChar w:fldCharType="end"/>
              </w:r>
              <w:r w:rsidRPr="00E74157" w:rsidDel="00BF0D98">
                <w:delText>: Development of models and tools for multimedia quality assessment of packet-based video services</w:delText>
              </w:r>
            </w:del>
          </w:p>
          <w:p w:rsidR="00150865" w:rsidRPr="00150865" w:rsidRDefault="00C2265D" w:rsidP="001638AE">
            <w:pPr>
              <w:pStyle w:val="Tabletext"/>
              <w:rPr>
                <w:highlight w:val="yellow"/>
                <w:lang w:val="en-GB"/>
              </w:rPr>
            </w:pPr>
            <w:hyperlink r:id="rId507" w:history="1">
              <w:r w:rsidR="00150865" w:rsidRPr="00150865">
                <w:rPr>
                  <w:rStyle w:val="Hyperlink"/>
                  <w:rFonts w:eastAsia="SimSun"/>
                  <w:lang w:val="en-GB"/>
                </w:rPr>
                <w:t>Q17/12</w:t>
              </w:r>
            </w:hyperlink>
            <w:r w:rsidR="00150865" w:rsidRPr="00150865">
              <w:rPr>
                <w:lang w:val="en-GB"/>
              </w:rPr>
              <w:t>: Performance of packet-based networks and other networking technologies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08" w:history="1">
              <w:r w:rsidR="00150865" w:rsidRPr="00EC2421">
                <w:rPr>
                  <w:rStyle w:val="Hyperlink"/>
                  <w:rFonts w:eastAsia="SimSun"/>
                </w:rPr>
                <w:t>SG13</w:t>
              </w:r>
            </w:hyperlink>
          </w:p>
        </w:tc>
        <w:tc>
          <w:tcPr>
            <w:tcW w:w="4515" w:type="dxa"/>
            <w:shd w:val="clear" w:color="auto" w:fill="auto"/>
          </w:tcPr>
          <w:p w:rsidR="00150865" w:rsidRPr="00150865" w:rsidRDefault="00C2265D" w:rsidP="001638AE">
            <w:pPr>
              <w:pStyle w:val="Tabletext"/>
              <w:rPr>
                <w:highlight w:val="yellow"/>
                <w:lang w:val="en-GB"/>
              </w:rPr>
            </w:pPr>
            <w:hyperlink r:id="rId509" w:history="1">
              <w:r w:rsidR="00150865" w:rsidRPr="00150865">
                <w:rPr>
                  <w:rStyle w:val="Hyperlink"/>
                  <w:rFonts w:eastAsia="SimSun"/>
                  <w:lang w:val="en-GB"/>
                </w:rPr>
                <w:t>Q2/13</w:t>
              </w:r>
            </w:hyperlink>
            <w:r w:rsidR="00150865" w:rsidRPr="00150865">
              <w:rPr>
                <w:lang w:val="en-GB"/>
              </w:rPr>
              <w:t>: Next-generation network (NGN) evolution with innovative technologies including software-defined networking (SDN) and network function virtualization (NFV)</w:t>
            </w:r>
          </w:p>
        </w:tc>
      </w:tr>
      <w:tr w:rsidR="00150865" w:rsidRPr="00C2265D" w:rsidTr="001638AE">
        <w:trPr>
          <w:cantSplit/>
          <w:trHeight w:val="650"/>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10" w:history="1">
              <w:r w:rsidR="00150865" w:rsidRPr="00EC2421">
                <w:rPr>
                  <w:rStyle w:val="Hyperlink"/>
                  <w:rFonts w:eastAsia="SimSun"/>
                </w:rPr>
                <w:t>SG15</w:t>
              </w:r>
            </w:hyperlink>
          </w:p>
        </w:tc>
        <w:tc>
          <w:tcPr>
            <w:tcW w:w="4515" w:type="dxa"/>
            <w:shd w:val="clear" w:color="auto" w:fill="auto"/>
          </w:tcPr>
          <w:p w:rsidR="00150865" w:rsidRPr="00150865" w:rsidRDefault="00150865" w:rsidP="001638AE">
            <w:pPr>
              <w:pStyle w:val="Tabletext"/>
              <w:rPr>
                <w:ins w:id="790" w:author="TSB-MEU" w:date="2017-10-26T20:59:00Z"/>
                <w:lang w:val="en-GB"/>
              </w:rPr>
            </w:pPr>
            <w:ins w:id="791" w:author="TSB-MEU" w:date="2017-10-26T20:59:00Z">
              <w:r>
                <w:fldChar w:fldCharType="begin"/>
              </w:r>
              <w:r w:rsidRPr="00150865">
                <w:rPr>
                  <w:lang w:val="en-GB"/>
                </w:rPr>
                <w:instrText xml:space="preserve"> HYPERLINK "https://www.itu.int/en/ITU-T/studygroups/2017-2020/15/Pages/q1.aspx" </w:instrText>
              </w:r>
              <w:r>
                <w:fldChar w:fldCharType="separate"/>
              </w:r>
              <w:r w:rsidRPr="00150865">
                <w:rPr>
                  <w:rStyle w:val="Hyperlink"/>
                  <w:rFonts w:eastAsia="SimSun"/>
                  <w:lang w:val="en-GB"/>
                </w:rPr>
                <w:t>Q1/15</w:t>
              </w:r>
              <w:r>
                <w:fldChar w:fldCharType="end"/>
              </w:r>
            </w:ins>
            <w:ins w:id="792" w:author="TSB-MEU" w:date="2017-10-26T20:58:00Z">
              <w:r w:rsidRPr="00150865">
                <w:rPr>
                  <w:lang w:val="en-GB"/>
                </w:rPr>
                <w:t xml:space="preserve">: </w:t>
              </w:r>
            </w:ins>
            <w:ins w:id="793" w:author="TSB-MEU" w:date="2017-10-26T20:59:00Z">
              <w:r w:rsidRPr="00150865">
                <w:rPr>
                  <w:lang w:val="en-GB"/>
                </w:rPr>
                <w:t>Coordination of Access and Home Network Transport Standards</w:t>
              </w:r>
            </w:ins>
          </w:p>
          <w:p w:rsidR="00150865" w:rsidRPr="00150865" w:rsidRDefault="00150865" w:rsidP="001638AE">
            <w:pPr>
              <w:pStyle w:val="Tabletext"/>
              <w:rPr>
                <w:ins w:id="794" w:author="TSB-MEU" w:date="2017-10-26T21:00:00Z"/>
                <w:lang w:val="en-GB"/>
              </w:rPr>
            </w:pPr>
            <w:ins w:id="795" w:author="TSB-MEU" w:date="2017-10-26T21:02:00Z">
              <w:r>
                <w:fldChar w:fldCharType="begin"/>
              </w:r>
              <w:r w:rsidRPr="00150865">
                <w:rPr>
                  <w:lang w:val="en-GB"/>
                </w:rPr>
                <w:instrText xml:space="preserve"> HYPERLINK "https://www.itu.int/en/ITU-T/studygroups/2017-2020/15/Pages/q4.aspx" </w:instrText>
              </w:r>
              <w:r>
                <w:fldChar w:fldCharType="separate"/>
              </w:r>
              <w:r w:rsidRPr="00150865">
                <w:rPr>
                  <w:rStyle w:val="Hyperlink"/>
                  <w:rFonts w:eastAsia="SimSun"/>
                  <w:lang w:val="en-GB"/>
                </w:rPr>
                <w:t>Q4/15</w:t>
              </w:r>
              <w:r>
                <w:fldChar w:fldCharType="end"/>
              </w:r>
            </w:ins>
            <w:ins w:id="796" w:author="TSB-MEU" w:date="2017-10-26T20:59:00Z">
              <w:r w:rsidRPr="00150865">
                <w:rPr>
                  <w:lang w:val="en-GB"/>
                </w:rPr>
                <w:t xml:space="preserve">: </w:t>
              </w:r>
            </w:ins>
            <w:ins w:id="797" w:author="TSB-MEU" w:date="2017-10-26T21:00:00Z">
              <w:r w:rsidRPr="00150865">
                <w:rPr>
                  <w:lang w:val="en-GB"/>
                </w:rPr>
                <w:t>Broadband access over metallic conductors</w:t>
              </w:r>
            </w:ins>
          </w:p>
          <w:p w:rsidR="00150865" w:rsidRPr="00150865" w:rsidRDefault="00150865" w:rsidP="001638AE">
            <w:pPr>
              <w:pStyle w:val="Tabletext"/>
              <w:rPr>
                <w:ins w:id="798" w:author="TSB-MEU" w:date="2017-10-26T20:58:00Z"/>
                <w:lang w:val="en-GB"/>
              </w:rPr>
            </w:pPr>
            <w:ins w:id="799" w:author="TSB-MEU" w:date="2017-10-26T21:01:00Z">
              <w:r>
                <w:fldChar w:fldCharType="begin"/>
              </w:r>
              <w:r w:rsidRPr="00150865">
                <w:rPr>
                  <w:lang w:val="en-GB"/>
                </w:rPr>
                <w:instrText xml:space="preserve"> HYPERLINK "https://www.itu.int/en/ITU-T/studygroups/2017-2020/15/Pages/q12.aspx" </w:instrText>
              </w:r>
              <w:r>
                <w:fldChar w:fldCharType="separate"/>
              </w:r>
              <w:r w:rsidRPr="00150865">
                <w:rPr>
                  <w:rStyle w:val="Hyperlink"/>
                  <w:rFonts w:eastAsia="SimSun"/>
                  <w:lang w:val="en-GB"/>
                </w:rPr>
                <w:t>Q12/15</w:t>
              </w:r>
              <w:r>
                <w:fldChar w:fldCharType="end"/>
              </w:r>
            </w:ins>
            <w:ins w:id="800" w:author="TSB-MEU" w:date="2017-10-26T21:00:00Z">
              <w:r w:rsidRPr="00150865">
                <w:rPr>
                  <w:lang w:val="en-GB"/>
                </w:rPr>
                <w:t>: Transport network architectures</w:t>
              </w:r>
            </w:ins>
          </w:p>
          <w:p w:rsidR="00150865" w:rsidRPr="00150865" w:rsidRDefault="00150865" w:rsidP="001638AE">
            <w:pPr>
              <w:pStyle w:val="Tabletext"/>
              <w:rPr>
                <w:highlight w:val="yellow"/>
                <w:lang w:val="en-GB"/>
              </w:rPr>
            </w:pPr>
            <w:del w:id="801" w:author="TSB-MEU" w:date="2017-10-24T18:20:00Z">
              <w:r w:rsidDel="00284981">
                <w:rPr>
                  <w:rFonts w:eastAsia="SimSun"/>
                </w:rPr>
                <w:fldChar w:fldCharType="begin"/>
              </w:r>
              <w:r w:rsidRPr="00150865" w:rsidDel="00284981">
                <w:rPr>
                  <w:lang w:val="en-GB"/>
                </w:rPr>
                <w:delInstrText xml:space="preserve"> HYPERLINK "http://www.itu.int/en/ITU-T/studygroups/2017-2020/15/Pages/q13.aspx" </w:delInstrText>
              </w:r>
              <w:r w:rsidDel="00284981">
                <w:rPr>
                  <w:rFonts w:eastAsia="SimSun"/>
                </w:rPr>
                <w:fldChar w:fldCharType="separate"/>
              </w:r>
              <w:r w:rsidRPr="00150865" w:rsidDel="00284981">
                <w:rPr>
                  <w:rStyle w:val="Hyperlink"/>
                  <w:rFonts w:eastAsia="SimSun"/>
                  <w:lang w:val="en-GB"/>
                </w:rPr>
                <w:delText>Q13/15</w:delText>
              </w:r>
              <w:r w:rsidDel="00284981">
                <w:rPr>
                  <w:rStyle w:val="Hyperlink"/>
                  <w:rFonts w:eastAsia="SimSun"/>
                </w:rPr>
                <w:fldChar w:fldCharType="end"/>
              </w:r>
              <w:r w:rsidRPr="00150865" w:rsidDel="00284981">
                <w:rPr>
                  <w:lang w:val="en-GB"/>
                </w:rPr>
                <w:delText>: Network synchronization and time distribution performance</w:delText>
              </w:r>
            </w:del>
            <w:ins w:id="802" w:author="TSB-MEU" w:date="2017-10-26T21:01:00Z">
              <w:r>
                <w:fldChar w:fldCharType="begin"/>
              </w:r>
              <w:r w:rsidRPr="00150865">
                <w:rPr>
                  <w:lang w:val="en-GB"/>
                </w:rPr>
                <w:instrText xml:space="preserve"> HYPERLINK "https://www.itu.int/en/ITU-T/studygroups/2017-2020/15/Pages/q18.aspx" </w:instrText>
              </w:r>
              <w:r>
                <w:fldChar w:fldCharType="separate"/>
              </w:r>
              <w:r w:rsidRPr="00150865">
                <w:rPr>
                  <w:rStyle w:val="Hyperlink"/>
                  <w:rFonts w:eastAsia="SimSun"/>
                  <w:lang w:val="en-GB"/>
                </w:rPr>
                <w:t>Q18/15</w:t>
              </w:r>
              <w:r>
                <w:fldChar w:fldCharType="end"/>
              </w:r>
            </w:ins>
            <w:ins w:id="803" w:author="TSB-MEU" w:date="2017-10-26T21:00:00Z">
              <w:r w:rsidRPr="00150865">
                <w:rPr>
                  <w:lang w:val="en-GB"/>
                </w:rPr>
                <w:t xml:space="preserve">: </w:t>
              </w:r>
            </w:ins>
            <w:ins w:id="804" w:author="TSB-MEU" w:date="2017-10-26T21:01:00Z">
              <w:r w:rsidRPr="00150865">
                <w:rPr>
                  <w:lang w:val="en-GB"/>
                </w:rPr>
                <w:t>Broadband in-premises networking</w:t>
              </w:r>
            </w:ins>
          </w:p>
        </w:tc>
      </w:tr>
      <w:tr w:rsidR="00150865" w:rsidRPr="00150865" w:rsidTr="001638AE">
        <w:trPr>
          <w:cantSplit/>
          <w:trHeight w:val="578"/>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11" w:history="1">
              <w:r w:rsidR="00150865" w:rsidRPr="00EC2421">
                <w:rPr>
                  <w:rStyle w:val="Hyperlink"/>
                  <w:rFonts w:eastAsia="SimSun"/>
                  <w:lang w:eastAsia="zh-CN"/>
                </w:rPr>
                <w:t>SG16</w:t>
              </w:r>
            </w:hyperlink>
          </w:p>
        </w:tc>
        <w:tc>
          <w:tcPr>
            <w:tcW w:w="4515" w:type="dxa"/>
            <w:shd w:val="clear" w:color="auto" w:fill="auto"/>
          </w:tcPr>
          <w:p w:rsidR="00150865" w:rsidRPr="00150865" w:rsidRDefault="00150865" w:rsidP="001638AE">
            <w:pPr>
              <w:pStyle w:val="Tabletext"/>
              <w:rPr>
                <w:ins w:id="805" w:author="TSB-MEU" w:date="2017-11-25T00:58:00Z"/>
                <w:lang w:val="en-GB"/>
              </w:rPr>
            </w:pPr>
            <w:ins w:id="806" w:author="TSB-MEU" w:date="2017-11-25T00:58: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150865" w:rsidP="001638AE">
            <w:pPr>
              <w:pStyle w:val="Tabletext"/>
              <w:rPr>
                <w:ins w:id="807" w:author="TSB-MEU" w:date="2017-10-26T21:05:00Z"/>
                <w:lang w:val="en-GB"/>
              </w:rPr>
            </w:pPr>
            <w:ins w:id="808" w:author="TSB-MEU" w:date="2017-10-26T21:06:00Z">
              <w:r>
                <w:fldChar w:fldCharType="begin"/>
              </w:r>
              <w:r w:rsidRPr="00150865">
                <w:rPr>
                  <w:lang w:val="en-GB"/>
                </w:rPr>
                <w:instrText xml:space="preserve"> HYPERLINK "https://www.itu.int/en/ITU-T/studygroups/2017-2020/16/Pages/q6.aspx" </w:instrText>
              </w:r>
              <w:r>
                <w:fldChar w:fldCharType="separate"/>
              </w:r>
              <w:r w:rsidRPr="00150865">
                <w:rPr>
                  <w:rStyle w:val="Hyperlink"/>
                  <w:rFonts w:eastAsia="SimSun"/>
                  <w:lang w:val="en-GB"/>
                </w:rPr>
                <w:t>Q6/16</w:t>
              </w:r>
              <w:r>
                <w:fldChar w:fldCharType="end"/>
              </w:r>
            </w:ins>
            <w:ins w:id="809" w:author="TSB-MEU" w:date="2017-10-26T21:05:00Z">
              <w:r w:rsidRPr="00150865">
                <w:rPr>
                  <w:lang w:val="en-GB"/>
                </w:rPr>
                <w:t xml:space="preserve">: </w:t>
              </w:r>
            </w:ins>
            <w:ins w:id="810" w:author="TSB-MEU" w:date="2017-10-26T21:06:00Z">
              <w:r w:rsidRPr="00150865">
                <w:rPr>
                  <w:lang w:val="en-GB"/>
                </w:rPr>
                <w:t>Visual coding</w:t>
              </w:r>
            </w:ins>
          </w:p>
          <w:p w:rsidR="00150865" w:rsidRPr="00150865" w:rsidRDefault="00C2265D" w:rsidP="001638AE">
            <w:pPr>
              <w:pStyle w:val="Tabletext"/>
              <w:rPr>
                <w:lang w:val="en-GB"/>
              </w:rPr>
            </w:pPr>
            <w:hyperlink r:id="rId512" w:history="1">
              <w:r w:rsidR="00150865" w:rsidRPr="00150865">
                <w:rPr>
                  <w:rStyle w:val="Hyperlink"/>
                  <w:rFonts w:eastAsia="SimSun"/>
                  <w:lang w:val="en-GB"/>
                </w:rPr>
                <w:t>Q8/16</w:t>
              </w:r>
            </w:hyperlink>
            <w:r w:rsidR="00150865" w:rsidRPr="00150865">
              <w:rPr>
                <w:lang w:val="en-GB"/>
              </w:rPr>
              <w:t>: Immersive live experience systems and services</w:t>
            </w:r>
          </w:p>
          <w:p w:rsidR="00150865" w:rsidRPr="00150865" w:rsidRDefault="00C2265D" w:rsidP="001638AE">
            <w:pPr>
              <w:pStyle w:val="Tabletext"/>
              <w:rPr>
                <w:lang w:val="en-GB"/>
              </w:rPr>
            </w:pPr>
            <w:hyperlink r:id="rId513" w:history="1">
              <w:r w:rsidR="00150865" w:rsidRPr="00150865">
                <w:rPr>
                  <w:rStyle w:val="Hyperlink"/>
                  <w:rFonts w:eastAsia="SimSun"/>
                  <w:lang w:val="en-GB"/>
                </w:rPr>
                <w:t>Q13/16</w:t>
              </w:r>
            </w:hyperlink>
            <w:r w:rsidR="00150865" w:rsidRPr="00150865">
              <w:rPr>
                <w:lang w:val="en-GB"/>
              </w:rPr>
              <w:t>: Multimedia application platforms and end systems for IPTV</w:t>
            </w:r>
          </w:p>
        </w:tc>
      </w:tr>
      <w:tr w:rsidR="00150865" w:rsidRPr="00150865" w:rsidTr="001638AE">
        <w:trPr>
          <w:cantSplit/>
          <w:jc w:val="center"/>
        </w:trPr>
        <w:tc>
          <w:tcPr>
            <w:tcW w:w="3698" w:type="dxa"/>
            <w:vMerge w:val="restart"/>
            <w:tcBorders>
              <w:right w:val="single" w:sz="4" w:space="0" w:color="auto"/>
            </w:tcBorders>
            <w:shd w:val="clear" w:color="auto" w:fill="auto"/>
          </w:tcPr>
          <w:p w:rsidR="00150865" w:rsidRPr="00150865" w:rsidRDefault="00C2265D" w:rsidP="001638AE">
            <w:pPr>
              <w:pStyle w:val="Tabletext"/>
              <w:rPr>
                <w:lang w:val="en-GB"/>
              </w:rPr>
            </w:pPr>
            <w:hyperlink r:id="rId514" w:history="1">
              <w:r w:rsidR="00150865" w:rsidRPr="00150865">
                <w:rPr>
                  <w:rStyle w:val="Hyperlink"/>
                  <w:rFonts w:eastAsia="SimSun"/>
                  <w:lang w:val="en-GB"/>
                </w:rPr>
                <w:t>WP 6C</w:t>
              </w:r>
            </w:hyperlink>
            <w:r w:rsidR="00150865" w:rsidRPr="00150865">
              <w:rPr>
                <w:lang w:val="en-GB"/>
              </w:rPr>
              <w:t>: Programme production and quality assessment</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150865" w:rsidRDefault="00150865" w:rsidP="001638AE">
            <w:pPr>
              <w:pStyle w:val="Tabletext"/>
              <w:rPr>
                <w:highlight w:val="yellow"/>
                <w:lang w:val="en-GB"/>
              </w:rPr>
            </w:pPr>
            <w:del w:id="811" w:author="TSB-MEU" w:date="2017-10-26T21:09:00Z">
              <w:r w:rsidRPr="00EC2421" w:rsidDel="00EB1CA1">
                <w:rPr>
                  <w:rFonts w:eastAsia="SimSun"/>
                </w:rPr>
                <w:fldChar w:fldCharType="begin"/>
              </w:r>
              <w:r w:rsidRPr="00150865" w:rsidDel="00EB1CA1">
                <w:rPr>
                  <w:lang w:val="en-GB"/>
                </w:rPr>
                <w:delInstrText xml:space="preserve"> HYPERLINK "https://www.itu.int/en/ITU-T/studygroups/2017-2020/09/Pages/default.aspx" </w:delInstrText>
              </w:r>
              <w:r w:rsidRPr="00EC2421" w:rsidDel="00EB1CA1">
                <w:rPr>
                  <w:rFonts w:eastAsia="SimSun"/>
                </w:rPr>
                <w:fldChar w:fldCharType="separate"/>
              </w:r>
              <w:r w:rsidRPr="00150865" w:rsidDel="00EB1CA1">
                <w:rPr>
                  <w:rStyle w:val="Hyperlink"/>
                  <w:rFonts w:eastAsia="SimSun"/>
                  <w:lang w:val="en-GB"/>
                </w:rPr>
                <w:delText>SG9</w:delText>
              </w:r>
              <w:r w:rsidRPr="00EC2421" w:rsidDel="00EB1CA1">
                <w:rPr>
                  <w:rStyle w:val="Hyperlink"/>
                  <w:rFonts w:eastAsia="SimSun"/>
                </w:rPr>
                <w:fldChar w:fldCharType="end"/>
              </w:r>
            </w:del>
          </w:p>
        </w:tc>
        <w:tc>
          <w:tcPr>
            <w:tcW w:w="4515" w:type="dxa"/>
            <w:shd w:val="clear" w:color="auto" w:fill="auto"/>
          </w:tcPr>
          <w:p w:rsidR="00150865" w:rsidRPr="00150865" w:rsidDel="00EB1CA1" w:rsidRDefault="00150865" w:rsidP="001638AE">
            <w:pPr>
              <w:pStyle w:val="Tabletext"/>
              <w:rPr>
                <w:del w:id="812" w:author="TSB-MEU" w:date="2017-10-26T21:09:00Z"/>
                <w:lang w:val="en-GB"/>
              </w:rPr>
            </w:pPr>
            <w:del w:id="813" w:author="TSB-MEU" w:date="2017-10-26T21:09:00Z">
              <w:r w:rsidDel="00EB1CA1">
                <w:rPr>
                  <w:rFonts w:eastAsia="SimSun"/>
                </w:rPr>
                <w:fldChar w:fldCharType="begin"/>
              </w:r>
              <w:r w:rsidRPr="00150865" w:rsidDel="00EB1CA1">
                <w:rPr>
                  <w:lang w:val="en-GB"/>
                </w:rPr>
                <w:delInstrText xml:space="preserve"> HYPERLINK "http://www.itu.int/en/ITU-T/studygroups/2017-2020/09/Pages/q1.aspx" </w:delInstrText>
              </w:r>
              <w:r w:rsidDel="00EB1CA1">
                <w:rPr>
                  <w:rFonts w:eastAsia="SimSun"/>
                </w:rPr>
                <w:fldChar w:fldCharType="separate"/>
              </w:r>
              <w:r w:rsidRPr="00150865" w:rsidDel="00EB1CA1">
                <w:rPr>
                  <w:rStyle w:val="Hyperlink"/>
                  <w:rFonts w:eastAsia="SimSun"/>
                  <w:lang w:val="en-GB"/>
                </w:rPr>
                <w:delText>Q1/9</w:delText>
              </w:r>
              <w:r w:rsidDel="00EB1CA1">
                <w:rPr>
                  <w:rStyle w:val="Hyperlink"/>
                  <w:rFonts w:eastAsia="SimSun"/>
                  <w:sz w:val="20"/>
                </w:rPr>
                <w:fldChar w:fldCharType="end"/>
              </w:r>
              <w:r w:rsidRPr="00150865" w:rsidDel="00EB1CA1">
                <w:rPr>
                  <w:lang w:val="en-GB"/>
                </w:rPr>
                <w:delText>: Transmission of television and sound programme signal for contribution, primary distribution and secondary distribution</w:delText>
              </w:r>
            </w:del>
          </w:p>
          <w:p w:rsidR="00150865" w:rsidRPr="00150865" w:rsidDel="00EB1CA1" w:rsidRDefault="00150865" w:rsidP="001638AE">
            <w:pPr>
              <w:pStyle w:val="Tabletext"/>
              <w:rPr>
                <w:del w:id="814" w:author="TSB-MEU" w:date="2017-10-26T21:09:00Z"/>
                <w:szCs w:val="22"/>
                <w:lang w:val="en-GB"/>
              </w:rPr>
            </w:pPr>
            <w:del w:id="815" w:author="TSB-MEU" w:date="2017-10-26T21:09:00Z">
              <w:r w:rsidRPr="00EC2421" w:rsidDel="00EB1CA1">
                <w:rPr>
                  <w:rFonts w:eastAsia="SimSun"/>
                </w:rPr>
                <w:fldChar w:fldCharType="begin"/>
              </w:r>
              <w:r w:rsidRPr="00150865" w:rsidDel="00EB1CA1">
                <w:rPr>
                  <w:lang w:val="en-GB"/>
                </w:rPr>
                <w:delInstrText xml:space="preserve"> HYPERLINK "http://www.itu.int/en/ITU-T/studygroups/2017-2020/09/Pages/q2.aspx" </w:delInstrText>
              </w:r>
              <w:r w:rsidRPr="00EC2421" w:rsidDel="00EB1CA1">
                <w:rPr>
                  <w:rFonts w:eastAsia="SimSun"/>
                </w:rPr>
                <w:fldChar w:fldCharType="separate"/>
              </w:r>
              <w:r w:rsidRPr="00150865" w:rsidDel="00EB1CA1">
                <w:rPr>
                  <w:rStyle w:val="Hyperlink"/>
                  <w:rFonts w:eastAsia="SimSun"/>
                  <w:szCs w:val="22"/>
                  <w:lang w:val="en-GB"/>
                </w:rPr>
                <w:delText>Q2/9</w:delText>
              </w:r>
              <w:r w:rsidRPr="00EC2421" w:rsidDel="00EB1CA1">
                <w:rPr>
                  <w:rStyle w:val="Hyperlink"/>
                  <w:rFonts w:eastAsia="SimSun"/>
                  <w:sz w:val="20"/>
                  <w:szCs w:val="22"/>
                </w:rPr>
                <w:fldChar w:fldCharType="end"/>
              </w:r>
              <w:r w:rsidRPr="00150865" w:rsidDel="00EB1CA1">
                <w:rPr>
                  <w:szCs w:val="22"/>
                  <w:lang w:val="en-GB"/>
                </w:rPr>
                <w:delText>: Methods and practices for conditional access, protection against unauthorized copying and against unauthorized redistribution ("redistribution control" for digital cable television distribution to the home)</w:delText>
              </w:r>
            </w:del>
          </w:p>
          <w:p w:rsidR="00150865" w:rsidRPr="00150865" w:rsidDel="00EB1CA1" w:rsidRDefault="00150865" w:rsidP="001638AE">
            <w:pPr>
              <w:spacing w:before="40" w:after="40"/>
              <w:rPr>
                <w:del w:id="816" w:author="TSB-MEU" w:date="2017-10-26T21:09:00Z"/>
                <w:sz w:val="22"/>
                <w:szCs w:val="22"/>
                <w:lang w:val="en-GB"/>
              </w:rPr>
            </w:pPr>
            <w:del w:id="817" w:author="TSB-MEU" w:date="2017-10-26T21:09:00Z">
              <w:r w:rsidRPr="00EC2421" w:rsidDel="00EB1CA1">
                <w:fldChar w:fldCharType="begin"/>
              </w:r>
              <w:r w:rsidRPr="00150865" w:rsidDel="00EB1CA1">
                <w:rPr>
                  <w:lang w:val="en-GB"/>
                </w:rPr>
                <w:delInstrText xml:space="preserve"> HYPERLINK "http://www.itu.int/en/ITU-T/studygroups/2017-2020/09/Pages/q7.aspx" </w:delInstrText>
              </w:r>
              <w:r w:rsidRPr="00EC2421" w:rsidDel="00EB1CA1">
                <w:fldChar w:fldCharType="separate"/>
              </w:r>
              <w:r w:rsidRPr="00150865" w:rsidDel="00EB1CA1">
                <w:rPr>
                  <w:rStyle w:val="Hyperlink"/>
                  <w:sz w:val="22"/>
                  <w:szCs w:val="22"/>
                  <w:lang w:val="en-GB"/>
                </w:rPr>
                <w:delText>Q7/9</w:delText>
              </w:r>
              <w:r w:rsidRPr="00EC2421" w:rsidDel="00EB1CA1">
                <w:rPr>
                  <w:rStyle w:val="Hyperlink"/>
                  <w:sz w:val="22"/>
                  <w:szCs w:val="22"/>
                </w:rPr>
                <w:fldChar w:fldCharType="end"/>
              </w:r>
              <w:r w:rsidRPr="00150865" w:rsidDel="00EB1CA1">
                <w:rPr>
                  <w:sz w:val="22"/>
                  <w:szCs w:val="22"/>
                  <w:lang w:val="en-GB"/>
                </w:rPr>
                <w:delText>: Cable television delivery of digital services and applications that use Internet protocol (IP) and/or packet-based data over cable networks</w:delText>
              </w:r>
            </w:del>
          </w:p>
          <w:p w:rsidR="00150865" w:rsidRPr="00150865" w:rsidRDefault="00150865" w:rsidP="001638AE">
            <w:pPr>
              <w:pStyle w:val="Tabletext"/>
              <w:rPr>
                <w:rFonts w:eastAsia="MS Mincho"/>
                <w:highlight w:val="yellow"/>
                <w:lang w:val="en-GB" w:eastAsia="ja-JP"/>
              </w:rPr>
            </w:pPr>
            <w:del w:id="818" w:author="TSB-MEU" w:date="2017-10-26T21:09:00Z">
              <w:r w:rsidRPr="00EC2421" w:rsidDel="00EB1CA1">
                <w:rPr>
                  <w:rFonts w:eastAsia="SimSun"/>
                </w:rPr>
                <w:fldChar w:fldCharType="begin"/>
              </w:r>
              <w:r w:rsidRPr="00150865" w:rsidDel="00EB1CA1">
                <w:rPr>
                  <w:lang w:val="en-GB"/>
                </w:rPr>
                <w:delInstrText xml:space="preserve"> HYPERLINK "http://www.itu.int/en/ITU-T/studygroups/2017-2020/09/Pages/q10.aspx" </w:delInstrText>
              </w:r>
              <w:r w:rsidRPr="00EC2421" w:rsidDel="00EB1CA1">
                <w:rPr>
                  <w:rFonts w:eastAsia="SimSun"/>
                </w:rPr>
                <w:fldChar w:fldCharType="separate"/>
              </w:r>
              <w:r w:rsidRPr="00150865" w:rsidDel="00EB1CA1">
                <w:rPr>
                  <w:rStyle w:val="Hyperlink"/>
                  <w:rFonts w:eastAsia="SimSun"/>
                  <w:szCs w:val="22"/>
                  <w:lang w:val="en-GB"/>
                </w:rPr>
                <w:delText>Q10/9</w:delText>
              </w:r>
              <w:r w:rsidRPr="00EC2421" w:rsidDel="00EB1CA1">
                <w:rPr>
                  <w:rStyle w:val="Hyperlink"/>
                  <w:rFonts w:eastAsia="SimSun"/>
                  <w:szCs w:val="22"/>
                </w:rPr>
                <w:fldChar w:fldCharType="end"/>
              </w:r>
              <w:r w:rsidRPr="00150865" w:rsidDel="00EB1CA1">
                <w:rPr>
                  <w:szCs w:val="22"/>
                  <w:lang w:val="en-GB"/>
                </w:rPr>
                <w:delText>: Work programme, coordination and planning</w:delText>
              </w:r>
            </w:del>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spacing w:before="40" w:after="40"/>
              <w:rPr>
                <w:lang w:val="en-GB"/>
              </w:rPr>
            </w:pPr>
          </w:p>
        </w:tc>
        <w:tc>
          <w:tcPr>
            <w:tcW w:w="708" w:type="dxa"/>
            <w:tcBorders>
              <w:left w:val="single" w:sz="12" w:space="0" w:color="auto"/>
            </w:tcBorders>
            <w:shd w:val="clear" w:color="auto" w:fill="auto"/>
          </w:tcPr>
          <w:p w:rsidR="00150865" w:rsidRPr="00EC2421" w:rsidRDefault="00C2265D" w:rsidP="001638AE">
            <w:pPr>
              <w:spacing w:before="40" w:after="40"/>
              <w:rPr>
                <w:sz w:val="22"/>
                <w:szCs w:val="22"/>
              </w:rPr>
            </w:pPr>
            <w:hyperlink r:id="rId515" w:history="1">
              <w:r w:rsidR="00150865" w:rsidRPr="00EC2421">
                <w:rPr>
                  <w:rStyle w:val="Hyperlink"/>
                  <w:sz w:val="22"/>
                  <w:szCs w:val="22"/>
                </w:rPr>
                <w:t>SG12</w:t>
              </w:r>
            </w:hyperlink>
          </w:p>
        </w:tc>
        <w:tc>
          <w:tcPr>
            <w:tcW w:w="4515" w:type="dxa"/>
            <w:shd w:val="clear" w:color="auto" w:fill="auto"/>
          </w:tcPr>
          <w:p w:rsidR="00150865" w:rsidRPr="00150865" w:rsidRDefault="00C2265D" w:rsidP="001638AE">
            <w:pPr>
              <w:pStyle w:val="Tabletext"/>
              <w:rPr>
                <w:highlight w:val="yellow"/>
                <w:lang w:val="en-GB"/>
              </w:rPr>
            </w:pPr>
            <w:hyperlink r:id="rId516" w:history="1">
              <w:r w:rsidR="00150865" w:rsidRPr="00150865">
                <w:rPr>
                  <w:rStyle w:val="Hyperlink"/>
                  <w:rFonts w:eastAsia="SimSun"/>
                  <w:lang w:val="en-GB"/>
                </w:rPr>
                <w:t>Q7/12</w:t>
              </w:r>
            </w:hyperlink>
            <w:r w:rsidR="00150865" w:rsidRPr="00150865">
              <w:rPr>
                <w:lang w:val="en-GB"/>
              </w:rPr>
              <w:t>: Methods, tools and test plans for the subjective assessment of speech, audio and audiovisual quality interactions</w:t>
            </w:r>
          </w:p>
          <w:p w:rsidR="00150865" w:rsidRPr="00150865" w:rsidRDefault="00C2265D" w:rsidP="001638AE">
            <w:pPr>
              <w:pStyle w:val="Tabletext"/>
              <w:rPr>
                <w:highlight w:val="yellow"/>
                <w:lang w:val="en-GB"/>
              </w:rPr>
            </w:pPr>
            <w:hyperlink r:id="rId517" w:history="1">
              <w:r w:rsidR="00150865" w:rsidRPr="00150865">
                <w:rPr>
                  <w:rStyle w:val="Hyperlink"/>
                  <w:rFonts w:eastAsia="SimSun"/>
                  <w:lang w:val="en-GB"/>
                </w:rPr>
                <w:t>Q9/12</w:t>
              </w:r>
            </w:hyperlink>
            <w:r w:rsidR="00150865" w:rsidRPr="00150865">
              <w:rPr>
                <w:lang w:val="en-GB"/>
              </w:rPr>
              <w:t>: Perceptual-based objective methods for voice, audio and visual quality measurements in telecommunication services</w:t>
            </w:r>
          </w:p>
          <w:p w:rsidR="00150865" w:rsidRPr="00FA53E0" w:rsidDel="004A638D" w:rsidRDefault="00150865" w:rsidP="001638AE">
            <w:pPr>
              <w:pStyle w:val="Tabletext"/>
              <w:rPr>
                <w:del w:id="819" w:author="TSB-MEU" w:date="2017-10-26T21:11:00Z"/>
                <w:highlight w:val="yellow"/>
              </w:rPr>
            </w:pPr>
            <w:del w:id="820" w:author="TSB-MEU" w:date="2017-10-26T21:11:00Z">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sz w:val="20"/>
                </w:rPr>
                <w:fldChar w:fldCharType="end"/>
              </w:r>
              <w:r w:rsidRPr="00C47B59" w:rsidDel="004A638D">
                <w:delText>: Conferencing and telemeeting assessment</w:delText>
              </w:r>
            </w:del>
          </w:p>
          <w:p w:rsidR="00150865" w:rsidRPr="00150865" w:rsidRDefault="00C2265D" w:rsidP="001638AE">
            <w:pPr>
              <w:pStyle w:val="Tabletext"/>
              <w:rPr>
                <w:lang w:val="en-GB"/>
              </w:rPr>
            </w:pPr>
            <w:hyperlink r:id="rId518" w:history="1">
              <w:r w:rsidR="00150865" w:rsidRPr="00150865">
                <w:rPr>
                  <w:rStyle w:val="Hyperlink"/>
                  <w:rFonts w:eastAsia="SimSun"/>
                  <w:lang w:val="en-GB"/>
                </w:rPr>
                <w:t>Q14/12</w:t>
              </w:r>
            </w:hyperlink>
            <w:r w:rsidR="00150865" w:rsidRPr="00150865">
              <w:rPr>
                <w:lang w:val="en-GB"/>
              </w:rPr>
              <w:t>: Development of models and tools for multimedia quality assessment of packet-based video services</w:t>
            </w:r>
          </w:p>
          <w:p w:rsidR="00150865" w:rsidRPr="00150865" w:rsidRDefault="00C2265D" w:rsidP="001638AE">
            <w:pPr>
              <w:pStyle w:val="Tabletext"/>
              <w:rPr>
                <w:szCs w:val="22"/>
                <w:lang w:val="en-GB"/>
              </w:rPr>
            </w:pPr>
            <w:hyperlink r:id="rId519" w:history="1">
              <w:r w:rsidR="00150865" w:rsidRPr="00150865">
                <w:rPr>
                  <w:rStyle w:val="Hyperlink"/>
                  <w:rFonts w:eastAsia="MS Mincho"/>
                  <w:szCs w:val="22"/>
                  <w:lang w:val="en-GB"/>
                </w:rPr>
                <w:t>Q18</w:t>
              </w:r>
              <w:r w:rsidR="00150865" w:rsidRPr="00150865">
                <w:rPr>
                  <w:rStyle w:val="Hyperlink"/>
                  <w:rFonts w:eastAsia="MS Mincho" w:hint="eastAsia"/>
                  <w:szCs w:val="22"/>
                  <w:lang w:val="en-GB"/>
                </w:rPr>
                <w:t>/</w:t>
              </w:r>
              <w:r w:rsidR="00150865" w:rsidRPr="00150865">
                <w:rPr>
                  <w:rStyle w:val="Hyperlink"/>
                  <w:rFonts w:eastAsia="MS Mincho"/>
                  <w:szCs w:val="22"/>
                  <w:lang w:val="en-GB"/>
                </w:rPr>
                <w:t>12</w:t>
              </w:r>
            </w:hyperlink>
            <w:r w:rsidR="00150865" w:rsidRPr="00150865">
              <w:rPr>
                <w:rFonts w:eastAsia="MS Mincho"/>
                <w:szCs w:val="22"/>
                <w:lang w:val="en-GB"/>
              </w:rPr>
              <w:t xml:space="preserve">: </w:t>
            </w:r>
            <w:r w:rsidR="00150865" w:rsidRPr="00150865">
              <w:rPr>
                <w:szCs w:val="22"/>
                <w:lang w:val="en-GB"/>
              </w:rPr>
              <w:t>Measurement and control of the end-to-end quality of service (QoS) for advanced television technologies, from image acquisition to rendering, in contribution, primary distribution and secondary distribution networks</w:t>
            </w:r>
          </w:p>
          <w:p w:rsidR="00150865" w:rsidRPr="00150865" w:rsidRDefault="00C2265D" w:rsidP="001638AE">
            <w:pPr>
              <w:pStyle w:val="Tabletext"/>
              <w:rPr>
                <w:highlight w:val="yellow"/>
                <w:lang w:val="en-GB"/>
              </w:rPr>
            </w:pPr>
            <w:hyperlink r:id="rId520" w:history="1">
              <w:r w:rsidR="00150865" w:rsidRPr="00150865">
                <w:rPr>
                  <w:rStyle w:val="Hyperlink"/>
                  <w:rFonts w:eastAsia="MS Mincho" w:hint="eastAsia"/>
                  <w:szCs w:val="22"/>
                  <w:lang w:val="en-GB"/>
                </w:rPr>
                <w:t>Q1</w:t>
              </w:r>
              <w:r w:rsidR="00150865" w:rsidRPr="00150865">
                <w:rPr>
                  <w:rStyle w:val="Hyperlink"/>
                  <w:rFonts w:eastAsia="MS Mincho"/>
                  <w:szCs w:val="22"/>
                  <w:lang w:val="en-GB"/>
                </w:rPr>
                <w:t>9</w:t>
              </w:r>
              <w:r w:rsidR="00150865" w:rsidRPr="00150865">
                <w:rPr>
                  <w:rStyle w:val="Hyperlink"/>
                  <w:rFonts w:eastAsia="MS Mincho" w:hint="eastAsia"/>
                  <w:szCs w:val="22"/>
                  <w:lang w:val="en-GB"/>
                </w:rPr>
                <w:t>/</w:t>
              </w:r>
              <w:r w:rsidR="00150865" w:rsidRPr="00150865">
                <w:rPr>
                  <w:rStyle w:val="Hyperlink"/>
                  <w:rFonts w:eastAsia="MS Mincho"/>
                  <w:szCs w:val="22"/>
                  <w:lang w:val="en-GB"/>
                </w:rPr>
                <w:t>12</w:t>
              </w:r>
            </w:hyperlink>
            <w:r w:rsidR="00150865" w:rsidRPr="00150865">
              <w:rPr>
                <w:rFonts w:eastAsia="MS Mincho"/>
                <w:szCs w:val="22"/>
                <w:lang w:val="en-GB"/>
              </w:rPr>
              <w:t>:</w:t>
            </w:r>
            <w:r w:rsidR="00150865" w:rsidRPr="00150865">
              <w:rPr>
                <w:szCs w:val="22"/>
                <w:lang w:val="en-GB"/>
              </w:rPr>
              <w:t xml:space="preserve"> Objective and subjective methods for evaluating perceptual audiovisual quality in multimedia services</w:t>
            </w:r>
          </w:p>
        </w:tc>
      </w:tr>
      <w:tr w:rsidR="00150865" w:rsidRPr="00150865" w:rsidTr="001638AE">
        <w:trPr>
          <w:cantSplit/>
          <w:jc w:val="center"/>
        </w:trPr>
        <w:tc>
          <w:tcPr>
            <w:tcW w:w="3698" w:type="dxa"/>
            <w:vMerge/>
            <w:tcBorders>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150865" w:rsidRDefault="00150865" w:rsidP="001638AE">
            <w:pPr>
              <w:pStyle w:val="Tabletext"/>
              <w:rPr>
                <w:highlight w:val="yellow"/>
                <w:lang w:val="en-GB"/>
              </w:rPr>
            </w:pPr>
            <w:del w:id="821" w:author="TSB-MEU" w:date="2017-10-26T21:11:00Z">
              <w:r w:rsidRPr="00EC2421" w:rsidDel="005F4E64">
                <w:rPr>
                  <w:rFonts w:eastAsia="SimSun"/>
                </w:rPr>
                <w:fldChar w:fldCharType="begin"/>
              </w:r>
              <w:r w:rsidRPr="00150865" w:rsidDel="005F4E64">
                <w:rPr>
                  <w:lang w:val="en-GB"/>
                </w:rPr>
                <w:delInstrText xml:space="preserve"> HYPERLINK "https://www.itu.int/en/ITU-T/studygroups/2017-2020/15/Pages/default.aspx" </w:delInstrText>
              </w:r>
              <w:r w:rsidRPr="00EC2421" w:rsidDel="005F4E64">
                <w:rPr>
                  <w:rFonts w:eastAsia="SimSun"/>
                </w:rPr>
                <w:fldChar w:fldCharType="separate"/>
              </w:r>
              <w:r w:rsidRPr="00150865" w:rsidDel="005F4E64">
                <w:rPr>
                  <w:rStyle w:val="Hyperlink"/>
                  <w:rFonts w:eastAsia="SimSun"/>
                  <w:lang w:val="en-GB"/>
                </w:rPr>
                <w:delText>SG15</w:delText>
              </w:r>
              <w:r w:rsidRPr="00EC2421" w:rsidDel="005F4E64">
                <w:rPr>
                  <w:rStyle w:val="Hyperlink"/>
                  <w:rFonts w:eastAsia="SimSun"/>
                </w:rPr>
                <w:fldChar w:fldCharType="end"/>
              </w:r>
            </w:del>
          </w:p>
        </w:tc>
        <w:tc>
          <w:tcPr>
            <w:tcW w:w="4515" w:type="dxa"/>
            <w:shd w:val="clear" w:color="auto" w:fill="auto"/>
          </w:tcPr>
          <w:p w:rsidR="00150865" w:rsidRPr="00150865" w:rsidDel="005F4E64" w:rsidRDefault="00150865" w:rsidP="001638AE">
            <w:pPr>
              <w:pStyle w:val="Tabletext"/>
              <w:rPr>
                <w:del w:id="822" w:author="TSB-MEU" w:date="2017-10-26T21:11:00Z"/>
                <w:lang w:val="en-GB"/>
              </w:rPr>
            </w:pPr>
            <w:del w:id="823" w:author="TSB-MEU" w:date="2017-10-26T21:11:00Z">
              <w:r w:rsidDel="005F4E64">
                <w:rPr>
                  <w:rFonts w:eastAsia="SimSun"/>
                </w:rPr>
                <w:fldChar w:fldCharType="begin"/>
              </w:r>
              <w:r w:rsidRPr="00150865" w:rsidDel="005F4E64">
                <w:rPr>
                  <w:lang w:val="en-GB"/>
                </w:rPr>
                <w:delInstrText xml:space="preserve"> HYPERLINK "http://www.itu.int/en/ITU-T/studygroups/2017-2020/15/Pages/q1.aspx" </w:delInstrText>
              </w:r>
              <w:r w:rsidDel="005F4E64">
                <w:rPr>
                  <w:rFonts w:eastAsia="SimSun"/>
                </w:rPr>
                <w:fldChar w:fldCharType="separate"/>
              </w:r>
              <w:r w:rsidRPr="00150865" w:rsidDel="005F4E64">
                <w:rPr>
                  <w:rStyle w:val="Hyperlink"/>
                  <w:rFonts w:eastAsia="SimSun"/>
                  <w:lang w:val="en-GB"/>
                </w:rPr>
                <w:delText>Q1/15</w:delText>
              </w:r>
              <w:r w:rsidDel="005F4E64">
                <w:rPr>
                  <w:rStyle w:val="Hyperlink"/>
                  <w:rFonts w:eastAsia="SimSun"/>
                  <w:sz w:val="20"/>
                </w:rPr>
                <w:fldChar w:fldCharType="end"/>
              </w:r>
              <w:r w:rsidRPr="00150865" w:rsidDel="005F4E64">
                <w:rPr>
                  <w:lang w:val="en-GB"/>
                </w:rPr>
                <w:delText>: Coordination of access and home network transport standards</w:delText>
              </w:r>
            </w:del>
          </w:p>
          <w:p w:rsidR="00150865" w:rsidRPr="00150865" w:rsidDel="005F4E64" w:rsidRDefault="00150865" w:rsidP="001638AE">
            <w:pPr>
              <w:pStyle w:val="Tabletext"/>
              <w:rPr>
                <w:del w:id="824" w:author="TSB-MEU" w:date="2017-10-26T21:11:00Z"/>
                <w:lang w:val="en-GB"/>
              </w:rPr>
            </w:pPr>
            <w:del w:id="825" w:author="TSB-MEU" w:date="2017-10-26T21:11:00Z">
              <w:r w:rsidDel="005F4E64">
                <w:rPr>
                  <w:rFonts w:eastAsia="SimSun"/>
                </w:rPr>
                <w:fldChar w:fldCharType="begin"/>
              </w:r>
              <w:r w:rsidRPr="00150865" w:rsidDel="005F4E64">
                <w:rPr>
                  <w:lang w:val="en-GB"/>
                </w:rPr>
                <w:delInstrText xml:space="preserve"> HYPERLINK "http://www.itu.int/en/ITU-T/studygroups/2017-2020/15/Pages/q4.aspx" </w:delInstrText>
              </w:r>
              <w:r w:rsidDel="005F4E64">
                <w:rPr>
                  <w:rFonts w:eastAsia="SimSun"/>
                </w:rPr>
                <w:fldChar w:fldCharType="separate"/>
              </w:r>
              <w:r w:rsidRPr="00150865" w:rsidDel="005F4E64">
                <w:rPr>
                  <w:rStyle w:val="Hyperlink"/>
                  <w:rFonts w:eastAsia="SimSun"/>
                  <w:lang w:val="en-GB"/>
                </w:rPr>
                <w:delText>Q4/15</w:delText>
              </w:r>
              <w:r w:rsidDel="005F4E64">
                <w:rPr>
                  <w:rStyle w:val="Hyperlink"/>
                  <w:rFonts w:eastAsia="SimSun"/>
                  <w:sz w:val="20"/>
                </w:rPr>
                <w:fldChar w:fldCharType="end"/>
              </w:r>
              <w:r w:rsidRPr="00150865" w:rsidDel="005F4E64">
                <w:rPr>
                  <w:lang w:val="en-GB"/>
                </w:rPr>
                <w:delText>: Broadband access over metallic conductors</w:delText>
              </w:r>
            </w:del>
          </w:p>
          <w:p w:rsidR="00150865" w:rsidRPr="00150865" w:rsidDel="005F4E64" w:rsidRDefault="00150865" w:rsidP="001638AE">
            <w:pPr>
              <w:pStyle w:val="Tabletext"/>
              <w:rPr>
                <w:del w:id="826" w:author="TSB-MEU" w:date="2017-10-26T21:11:00Z"/>
                <w:lang w:val="en-GB"/>
              </w:rPr>
            </w:pPr>
            <w:del w:id="827" w:author="TSB-MEU" w:date="2017-10-26T21:11:00Z">
              <w:r w:rsidDel="005F4E64">
                <w:rPr>
                  <w:rFonts w:eastAsia="SimSun"/>
                </w:rPr>
                <w:fldChar w:fldCharType="begin"/>
              </w:r>
              <w:r w:rsidRPr="00150865" w:rsidDel="005F4E64">
                <w:rPr>
                  <w:lang w:val="en-GB"/>
                </w:rPr>
                <w:delInstrText xml:space="preserve"> HYPERLINK "http://www.itu.int/en/ITU-T/studygroups/2017-2020/15/Pages/q15.aspx" </w:delInstrText>
              </w:r>
              <w:r w:rsidDel="005F4E64">
                <w:rPr>
                  <w:rFonts w:eastAsia="SimSun"/>
                </w:rPr>
                <w:fldChar w:fldCharType="separate"/>
              </w:r>
              <w:r w:rsidRPr="00150865" w:rsidDel="005F4E64">
                <w:rPr>
                  <w:rStyle w:val="Hyperlink"/>
                  <w:rFonts w:eastAsia="SimSun"/>
                  <w:lang w:val="en-GB"/>
                </w:rPr>
                <w:delText>Q15/15</w:delText>
              </w:r>
              <w:r w:rsidDel="005F4E64">
                <w:rPr>
                  <w:rStyle w:val="Hyperlink"/>
                  <w:rFonts w:eastAsia="SimSun"/>
                  <w:sz w:val="20"/>
                </w:rPr>
                <w:fldChar w:fldCharType="end"/>
              </w:r>
              <w:r w:rsidRPr="00150865" w:rsidDel="005F4E64">
                <w:rPr>
                  <w:lang w:val="en-GB"/>
                </w:rPr>
                <w:delText>: Communications for smart grid</w:delText>
              </w:r>
            </w:del>
          </w:p>
          <w:p w:rsidR="00150865" w:rsidRPr="00150865" w:rsidRDefault="00150865" w:rsidP="001638AE">
            <w:pPr>
              <w:pStyle w:val="Tabletext"/>
              <w:rPr>
                <w:highlight w:val="yellow"/>
                <w:lang w:val="en-GB"/>
              </w:rPr>
            </w:pPr>
            <w:del w:id="828" w:author="TSB-MEU" w:date="2017-10-26T21:11:00Z">
              <w:r w:rsidDel="005F4E64">
                <w:rPr>
                  <w:rFonts w:eastAsia="SimSun"/>
                </w:rPr>
                <w:fldChar w:fldCharType="begin"/>
              </w:r>
              <w:r w:rsidRPr="00150865" w:rsidDel="005F4E64">
                <w:rPr>
                  <w:lang w:val="en-GB"/>
                </w:rPr>
                <w:delInstrText xml:space="preserve"> HYPERLINK "http://www.itu.int/en/ITU-T/studygroups/2017-2020/15/Pages/q18.aspx" </w:delInstrText>
              </w:r>
              <w:r w:rsidDel="005F4E64">
                <w:rPr>
                  <w:rFonts w:eastAsia="SimSun"/>
                </w:rPr>
                <w:fldChar w:fldCharType="separate"/>
              </w:r>
              <w:r w:rsidRPr="00150865" w:rsidDel="005F4E64">
                <w:rPr>
                  <w:rStyle w:val="Hyperlink"/>
                  <w:rFonts w:eastAsia="SimSun"/>
                  <w:lang w:val="en-GB"/>
                </w:rPr>
                <w:delText>Q18/15</w:delText>
              </w:r>
              <w:r w:rsidDel="005F4E64">
                <w:rPr>
                  <w:rStyle w:val="Hyperlink"/>
                  <w:rFonts w:eastAsia="SimSun"/>
                </w:rPr>
                <w:fldChar w:fldCharType="end"/>
              </w:r>
              <w:r w:rsidRPr="00150865" w:rsidDel="005F4E64">
                <w:rPr>
                  <w:lang w:val="en-GB"/>
                </w:rPr>
                <w:delText>: Broadband in-premises networking</w:delText>
              </w:r>
            </w:del>
          </w:p>
        </w:tc>
      </w:tr>
      <w:tr w:rsidR="00150865" w:rsidRPr="00C2265D" w:rsidTr="001638AE">
        <w:trPr>
          <w:cantSplit/>
          <w:jc w:val="center"/>
          <w:ins w:id="829" w:author="TSB-MEU" w:date="2017-10-26T21:12:00Z"/>
        </w:trPr>
        <w:tc>
          <w:tcPr>
            <w:tcW w:w="3698" w:type="dxa"/>
            <w:vMerge/>
            <w:tcBorders>
              <w:right w:val="single" w:sz="4" w:space="0" w:color="auto"/>
            </w:tcBorders>
            <w:shd w:val="clear" w:color="auto" w:fill="auto"/>
          </w:tcPr>
          <w:p w:rsidR="00150865" w:rsidRPr="00150865" w:rsidRDefault="00150865" w:rsidP="001638AE">
            <w:pPr>
              <w:pStyle w:val="Tabletext"/>
              <w:rPr>
                <w:ins w:id="830" w:author="TSB-MEU" w:date="2017-10-26T21:12:00Z"/>
                <w:lang w:val="en-GB"/>
              </w:rPr>
            </w:pPr>
          </w:p>
        </w:tc>
        <w:tc>
          <w:tcPr>
            <w:tcW w:w="682" w:type="dxa"/>
            <w:vMerge/>
            <w:tcBorders>
              <w:left w:val="single" w:sz="4" w:space="0" w:color="auto"/>
              <w:right w:val="single" w:sz="12" w:space="0" w:color="auto"/>
            </w:tcBorders>
          </w:tcPr>
          <w:p w:rsidR="00150865" w:rsidRPr="00150865" w:rsidRDefault="00150865" w:rsidP="001638AE">
            <w:pPr>
              <w:pStyle w:val="Tabletext"/>
              <w:rPr>
                <w:ins w:id="831" w:author="TSB-MEU" w:date="2017-10-26T21:12:00Z"/>
                <w:lang w:val="en-GB"/>
              </w:rPr>
            </w:pPr>
          </w:p>
        </w:tc>
        <w:tc>
          <w:tcPr>
            <w:tcW w:w="708" w:type="dxa"/>
            <w:tcBorders>
              <w:left w:val="single" w:sz="12" w:space="0" w:color="auto"/>
            </w:tcBorders>
            <w:shd w:val="clear" w:color="auto" w:fill="auto"/>
          </w:tcPr>
          <w:p w:rsidR="00150865" w:rsidDel="005F4E64" w:rsidRDefault="00150865" w:rsidP="001638AE">
            <w:pPr>
              <w:pStyle w:val="Tabletext"/>
              <w:rPr>
                <w:ins w:id="832" w:author="TSB-MEU" w:date="2017-10-26T21:12:00Z"/>
              </w:rPr>
            </w:pPr>
            <w:ins w:id="833" w:author="TSB-MEU" w:date="2017-10-26T21:12:00Z">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150865" w:rsidRPr="00150865" w:rsidRDefault="00150865" w:rsidP="001638AE">
            <w:pPr>
              <w:pStyle w:val="Tabletext"/>
              <w:rPr>
                <w:ins w:id="834" w:author="TSB-MEU" w:date="2017-11-25T00:59:00Z"/>
                <w:lang w:val="en-GB"/>
              </w:rPr>
            </w:pPr>
            <w:ins w:id="835" w:author="TSB-MEU" w:date="2017-11-25T00:59:00Z">
              <w:r w:rsidRPr="000C7990">
                <w:fldChar w:fldCharType="begin" w:fldLock="1"/>
              </w:r>
              <w:r w:rsidRPr="00150865">
                <w:rPr>
                  <w:lang w:val="en-GB"/>
                </w:rPr>
                <w:instrText xml:space="preserve"> HYPERLINK "http://itu.int/en/ITU-T/studygroups/2017-2020/16/Pages/q1.aspx" </w:instrText>
              </w:r>
              <w:r w:rsidRPr="000C7990">
                <w:fldChar w:fldCharType="separate"/>
              </w:r>
              <w:r w:rsidRPr="00150865">
                <w:rPr>
                  <w:rStyle w:val="Hyperlink"/>
                  <w:rFonts w:eastAsia="SimSun"/>
                  <w:szCs w:val="22"/>
                  <w:lang w:val="en-GB" w:eastAsia="zh-CN"/>
                </w:rPr>
                <w:t>Q1/16</w:t>
              </w:r>
              <w:r w:rsidRPr="000C7990">
                <w:fldChar w:fldCharType="end"/>
              </w:r>
              <w:r w:rsidRPr="00150865">
                <w:rPr>
                  <w:lang w:val="en-GB"/>
                </w:rPr>
                <w:t>: Multimedia coordination</w:t>
              </w:r>
            </w:ins>
          </w:p>
          <w:p w:rsidR="00150865" w:rsidRPr="00150865" w:rsidRDefault="00150865" w:rsidP="001638AE">
            <w:pPr>
              <w:pStyle w:val="Tabletext"/>
              <w:rPr>
                <w:ins w:id="836" w:author="TSB-MEU" w:date="2017-10-26T21:13:00Z"/>
                <w:lang w:val="en-GB"/>
              </w:rPr>
            </w:pPr>
            <w:ins w:id="837" w:author="TSB-MEU" w:date="2017-10-26T21:13:00Z">
              <w:r>
                <w:fldChar w:fldCharType="begin"/>
              </w:r>
              <w:r w:rsidRPr="00150865">
                <w:rPr>
                  <w:lang w:val="en-GB"/>
                </w:rPr>
                <w:instrText xml:space="preserve"> HYPERLINK "https://www.itu.int/en/ITU-T/studygroups/2017-2020/16/Pages/q8.aspx" </w:instrText>
              </w:r>
              <w:r>
                <w:fldChar w:fldCharType="separate"/>
              </w:r>
              <w:r w:rsidRPr="00150865">
                <w:rPr>
                  <w:rStyle w:val="Hyperlink"/>
                  <w:rFonts w:eastAsia="SimSun"/>
                  <w:lang w:val="en-GB"/>
                </w:rPr>
                <w:t>Q8/16</w:t>
              </w:r>
              <w:r>
                <w:fldChar w:fldCharType="end"/>
              </w:r>
              <w:r w:rsidRPr="00150865">
                <w:rPr>
                  <w:lang w:val="en-GB"/>
                </w:rPr>
                <w:t>: Immersive live experience systems and services</w:t>
              </w:r>
            </w:ins>
          </w:p>
          <w:p w:rsidR="00150865" w:rsidRPr="00150865" w:rsidDel="005F4E64" w:rsidRDefault="00150865" w:rsidP="001638AE">
            <w:pPr>
              <w:pStyle w:val="Tabletext"/>
              <w:rPr>
                <w:ins w:id="838" w:author="TSB-MEU" w:date="2017-10-26T21:12:00Z"/>
                <w:lang w:val="en-GB"/>
              </w:rPr>
            </w:pPr>
            <w:ins w:id="839" w:author="TSB-MEU" w:date="2017-10-26T21:14:00Z">
              <w:r>
                <w:fldChar w:fldCharType="begin"/>
              </w:r>
              <w:r w:rsidRPr="00150865">
                <w:rPr>
                  <w:lang w:val="en-GB"/>
                </w:rPr>
                <w:instrText xml:space="preserve"> HYPERLINK "https://www.itu.int/en/ITU-T/studygroups/2017-2020/16/Pages/q26.aspx" </w:instrText>
              </w:r>
              <w:r>
                <w:fldChar w:fldCharType="separate"/>
              </w:r>
              <w:r w:rsidRPr="00150865">
                <w:rPr>
                  <w:rStyle w:val="Hyperlink"/>
                  <w:rFonts w:eastAsia="SimSun"/>
                  <w:lang w:val="en-GB"/>
                </w:rPr>
                <w:t>Q26/16</w:t>
              </w:r>
              <w:r>
                <w:fldChar w:fldCharType="end"/>
              </w:r>
            </w:ins>
            <w:ins w:id="840" w:author="TSB-MEU" w:date="2017-10-26T21:13:00Z">
              <w:r w:rsidRPr="00150865">
                <w:rPr>
                  <w:lang w:val="en-GB"/>
                </w:rPr>
                <w:t xml:space="preserve">: </w:t>
              </w:r>
            </w:ins>
            <w:ins w:id="841" w:author="TSB-MEU" w:date="2017-10-26T21:14:00Z">
              <w:r w:rsidRPr="00150865">
                <w:rPr>
                  <w:lang w:val="en-GB"/>
                </w:rPr>
                <w:t>Accessibility to multimedia systems and services</w:t>
              </w:r>
            </w:ins>
          </w:p>
        </w:tc>
      </w:tr>
      <w:tr w:rsidR="00150865" w:rsidRPr="00C2265D" w:rsidTr="001638AE">
        <w:trPr>
          <w:cantSplit/>
          <w:jc w:val="center"/>
        </w:trPr>
        <w:tc>
          <w:tcPr>
            <w:tcW w:w="3698" w:type="dxa"/>
            <w:vMerge/>
            <w:tcBorders>
              <w:bottom w:val="single" w:sz="4" w:space="0" w:color="auto"/>
              <w:right w:val="single" w:sz="4" w:space="0" w:color="auto"/>
            </w:tcBorders>
            <w:shd w:val="clear" w:color="auto" w:fill="auto"/>
          </w:tcPr>
          <w:p w:rsidR="00150865" w:rsidRPr="00150865" w:rsidRDefault="00150865" w:rsidP="001638AE">
            <w:pPr>
              <w:pStyle w:val="Tabletext"/>
              <w:rPr>
                <w:lang w:val="en-GB"/>
              </w:rPr>
            </w:pPr>
          </w:p>
        </w:tc>
        <w:tc>
          <w:tcPr>
            <w:tcW w:w="682" w:type="dxa"/>
            <w:vMerge/>
            <w:tcBorders>
              <w:left w:val="single" w:sz="4" w:space="0" w:color="auto"/>
              <w:bottom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bottom w:val="single" w:sz="4" w:space="0" w:color="auto"/>
            </w:tcBorders>
            <w:shd w:val="clear" w:color="auto" w:fill="auto"/>
          </w:tcPr>
          <w:p w:rsidR="00150865" w:rsidRPr="00150865" w:rsidRDefault="00150865" w:rsidP="001638AE">
            <w:pPr>
              <w:pStyle w:val="Tabletext"/>
              <w:rPr>
                <w:highlight w:val="yellow"/>
                <w:lang w:val="en-GB"/>
              </w:rPr>
            </w:pPr>
            <w:del w:id="842" w:author="TSB-MEU" w:date="2017-10-26T21:17:00Z">
              <w:r w:rsidRPr="00EC2421" w:rsidDel="005D0208">
                <w:rPr>
                  <w:rFonts w:eastAsia="SimSun"/>
                </w:rPr>
                <w:fldChar w:fldCharType="begin"/>
              </w:r>
              <w:r w:rsidRPr="00150865" w:rsidDel="005D0208">
                <w:rPr>
                  <w:lang w:val="en-GB"/>
                </w:rPr>
                <w:delInstrText xml:space="preserve"> HYPERLINK "https://www.itu.int/en/ITU-T/studygroups/2017-2020/17/Pages/default.aspx" </w:delInstrText>
              </w:r>
              <w:r w:rsidRPr="00EC2421" w:rsidDel="005D0208">
                <w:rPr>
                  <w:rFonts w:eastAsia="SimSun"/>
                </w:rPr>
                <w:fldChar w:fldCharType="separate"/>
              </w:r>
              <w:r w:rsidRPr="00150865" w:rsidDel="005D0208">
                <w:rPr>
                  <w:rStyle w:val="Hyperlink"/>
                  <w:rFonts w:eastAsia="SimSun"/>
                  <w:lang w:val="en-GB"/>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150865" w:rsidRPr="00150865" w:rsidRDefault="00150865" w:rsidP="001638AE">
            <w:pPr>
              <w:pStyle w:val="Tabletext"/>
              <w:rPr>
                <w:highlight w:val="yellow"/>
                <w:lang w:val="en-GB"/>
              </w:rPr>
            </w:pPr>
            <w:del w:id="843" w:author="TSB-MEU" w:date="2017-10-26T21:17:00Z">
              <w:r w:rsidDel="005D0208">
                <w:rPr>
                  <w:rFonts w:eastAsia="SimSun"/>
                </w:rPr>
                <w:fldChar w:fldCharType="begin"/>
              </w:r>
              <w:r w:rsidRPr="00150865" w:rsidDel="005D0208">
                <w:rPr>
                  <w:lang w:val="en-GB"/>
                </w:rPr>
                <w:delInstrText xml:space="preserve"> HYPERLINK "http://www.itu.int/en/ITU-T/studygroups/2017-2020/17/Pages/q9.aspx" </w:delInstrText>
              </w:r>
              <w:r w:rsidDel="005D0208">
                <w:rPr>
                  <w:rFonts w:eastAsia="SimSun"/>
                </w:rPr>
                <w:fldChar w:fldCharType="separate"/>
              </w:r>
              <w:r w:rsidRPr="00150865" w:rsidDel="005D0208">
                <w:rPr>
                  <w:rStyle w:val="Hyperlink"/>
                  <w:rFonts w:eastAsia="SimSun"/>
                  <w:lang w:val="en-GB"/>
                </w:rPr>
                <w:delText>Q9/17</w:delText>
              </w:r>
              <w:r w:rsidDel="005D0208">
                <w:rPr>
                  <w:rStyle w:val="Hyperlink"/>
                  <w:rFonts w:eastAsia="SimSun"/>
                </w:rPr>
                <w:fldChar w:fldCharType="end"/>
              </w:r>
              <w:r w:rsidRPr="00150865" w:rsidDel="005D0208">
                <w:rPr>
                  <w:lang w:val="en-GB"/>
                </w:rPr>
                <w:delText>: Telebiometrics</w:delText>
              </w:r>
            </w:del>
          </w:p>
        </w:tc>
      </w:tr>
      <w:tr w:rsidR="00150865" w:rsidRPr="005B31C9"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150865" w:rsidRPr="00150865" w:rsidRDefault="00C2265D" w:rsidP="001638AE">
            <w:pPr>
              <w:pStyle w:val="Tabletext"/>
              <w:rPr>
                <w:lang w:val="en-GB"/>
              </w:rPr>
            </w:pPr>
            <w:hyperlink r:id="rId521" w:history="1">
              <w:r w:rsidR="00150865" w:rsidRPr="00150865">
                <w:rPr>
                  <w:rStyle w:val="Hyperlink"/>
                  <w:rFonts w:eastAsia="SimSun"/>
                  <w:lang w:val="en-GB"/>
                </w:rPr>
                <w:t>IRG-AVA</w:t>
              </w:r>
            </w:hyperlink>
            <w:r w:rsidR="00150865" w:rsidRPr="00150865">
              <w:rPr>
                <w:lang w:val="en-GB"/>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150865" w:rsidRDefault="00C2265D" w:rsidP="001638AE">
            <w:pPr>
              <w:pStyle w:val="Tabletext"/>
            </w:pPr>
            <w:hyperlink r:id="rId522" w:history="1">
              <w:r w:rsidR="00150865"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150865" w:rsidRPr="00EC2421" w:rsidRDefault="00C2265D" w:rsidP="001638AE">
            <w:pPr>
              <w:pStyle w:val="Tabletext"/>
              <w:rPr>
                <w:rStyle w:val="Hyperlink"/>
                <w:rFonts w:eastAsia="SimSun"/>
              </w:rPr>
            </w:pPr>
            <w:hyperlink r:id="rId523" w:history="1">
              <w:r w:rsidR="00150865" w:rsidRPr="00EC2421">
                <w:rPr>
                  <w:rStyle w:val="Hyperlink"/>
                  <w:rFonts w:eastAsia="SimSun"/>
                </w:rPr>
                <w:t>SG9</w:t>
              </w:r>
            </w:hyperlink>
          </w:p>
          <w:p w:rsidR="00150865" w:rsidRDefault="00C2265D" w:rsidP="001638AE">
            <w:pPr>
              <w:pStyle w:val="Tabletext"/>
            </w:pPr>
            <w:hyperlink r:id="rId524" w:history="1">
              <w:r w:rsidR="00150865"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150865" w:rsidRPr="00150865" w:rsidRDefault="00C2265D" w:rsidP="001638AE">
            <w:pPr>
              <w:pStyle w:val="Tabletext"/>
              <w:rPr>
                <w:ins w:id="844" w:author="TSB-MEU" w:date="2017-11-25T01:00:00Z"/>
                <w:lang w:val="en-GB"/>
              </w:rPr>
            </w:pPr>
            <w:hyperlink r:id="rId525" w:history="1">
              <w:r w:rsidR="00150865" w:rsidRPr="00150865">
                <w:rPr>
                  <w:rStyle w:val="Hyperlink"/>
                  <w:rFonts w:eastAsia="SimSun"/>
                  <w:lang w:val="en-GB"/>
                </w:rPr>
                <w:t>IRG-AVA</w:t>
              </w:r>
            </w:hyperlink>
            <w:r w:rsidR="00150865" w:rsidRPr="00150865">
              <w:rPr>
                <w:lang w:val="en-GB"/>
              </w:rPr>
              <w:t>: Intersector Rapporteur Group Audiovisual Media Accessibility</w:t>
            </w:r>
          </w:p>
          <w:p w:rsidR="00150865" w:rsidRDefault="00150865" w:rsidP="001638AE">
            <w:pPr>
              <w:pStyle w:val="Tabletext"/>
            </w:pPr>
            <w:ins w:id="845" w:author="TSB-MEU" w:date="2017-11-25T01:00: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150865" w:rsidRPr="00150865" w:rsidTr="001638AE">
        <w:trPr>
          <w:cantSplit/>
          <w:jc w:val="center"/>
        </w:trPr>
        <w:tc>
          <w:tcPr>
            <w:tcW w:w="3698" w:type="dxa"/>
            <w:tcBorders>
              <w:top w:val="single" w:sz="4" w:space="0" w:color="auto"/>
              <w:bottom w:val="single" w:sz="4" w:space="0" w:color="auto"/>
              <w:right w:val="single" w:sz="4" w:space="0" w:color="auto"/>
            </w:tcBorders>
            <w:shd w:val="clear" w:color="auto" w:fill="auto"/>
          </w:tcPr>
          <w:p w:rsidR="00150865" w:rsidRPr="00150865" w:rsidRDefault="00C2265D" w:rsidP="001638AE">
            <w:pPr>
              <w:pStyle w:val="Tabletext"/>
              <w:rPr>
                <w:lang w:val="en-GB"/>
              </w:rPr>
            </w:pPr>
            <w:hyperlink r:id="rId526" w:history="1">
              <w:r w:rsidR="00150865" w:rsidRPr="00150865">
                <w:rPr>
                  <w:rStyle w:val="Hyperlink"/>
                  <w:rFonts w:eastAsia="SimSun"/>
                  <w:lang w:val="en-GB"/>
                </w:rPr>
                <w:t>IRG-AVQA</w:t>
              </w:r>
            </w:hyperlink>
            <w:r w:rsidR="00150865" w:rsidRPr="00150865">
              <w:rPr>
                <w:lang w:val="en-GB"/>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150865" w:rsidRDefault="00C2265D" w:rsidP="001638AE">
            <w:pPr>
              <w:pStyle w:val="Tabletext"/>
            </w:pPr>
            <w:hyperlink r:id="rId527" w:history="1">
              <w:r w:rsidR="00150865"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150865" w:rsidRPr="00EC2421" w:rsidRDefault="00C2265D" w:rsidP="001638AE">
            <w:pPr>
              <w:pStyle w:val="Tabletext"/>
              <w:rPr>
                <w:rStyle w:val="Hyperlink"/>
                <w:rFonts w:eastAsia="SimSun"/>
              </w:rPr>
            </w:pPr>
            <w:hyperlink r:id="rId528" w:history="1">
              <w:r w:rsidR="00150865" w:rsidRPr="00EC2421">
                <w:rPr>
                  <w:rStyle w:val="Hyperlink"/>
                  <w:rFonts w:eastAsia="SimSun"/>
                </w:rPr>
                <w:t>SG9</w:t>
              </w:r>
            </w:hyperlink>
          </w:p>
          <w:p w:rsidR="00150865" w:rsidRDefault="00C2265D" w:rsidP="001638AE">
            <w:pPr>
              <w:pStyle w:val="Tabletext"/>
            </w:pPr>
            <w:hyperlink r:id="rId529" w:history="1">
              <w:r w:rsidR="00150865"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150865" w:rsidRPr="00150865" w:rsidRDefault="00C2265D" w:rsidP="001638AE">
            <w:pPr>
              <w:pStyle w:val="Tabletext"/>
              <w:rPr>
                <w:lang w:val="en-GB"/>
              </w:rPr>
            </w:pPr>
            <w:hyperlink r:id="rId530" w:history="1">
              <w:r w:rsidR="00150865" w:rsidRPr="00150865">
                <w:rPr>
                  <w:rStyle w:val="Hyperlink"/>
                  <w:rFonts w:eastAsia="SimSun"/>
                  <w:lang w:val="en-GB"/>
                </w:rPr>
                <w:t>IRG-AVQA</w:t>
              </w:r>
            </w:hyperlink>
            <w:r w:rsidR="00150865" w:rsidRPr="00150865">
              <w:rPr>
                <w:lang w:val="en-GB"/>
              </w:rPr>
              <w:t>: Intersector Rapporteur Group Audiovisual Quality Assessment</w:t>
            </w:r>
          </w:p>
        </w:tc>
      </w:tr>
      <w:tr w:rsidR="00150865" w:rsidRPr="005B31C9" w:rsidTr="001638AE">
        <w:trPr>
          <w:cantSplit/>
          <w:jc w:val="center"/>
        </w:trPr>
        <w:tc>
          <w:tcPr>
            <w:tcW w:w="3698" w:type="dxa"/>
            <w:tcBorders>
              <w:top w:val="single" w:sz="4" w:space="0" w:color="auto"/>
              <w:bottom w:val="single" w:sz="12" w:space="0" w:color="auto"/>
              <w:right w:val="single" w:sz="4" w:space="0" w:color="auto"/>
            </w:tcBorders>
            <w:shd w:val="clear" w:color="auto" w:fill="auto"/>
          </w:tcPr>
          <w:p w:rsidR="00150865" w:rsidRPr="00150865" w:rsidRDefault="00C2265D" w:rsidP="001638AE">
            <w:pPr>
              <w:pStyle w:val="Tabletext"/>
              <w:rPr>
                <w:lang w:val="en-GB"/>
              </w:rPr>
            </w:pPr>
            <w:hyperlink r:id="rId531" w:history="1">
              <w:r w:rsidR="00150865" w:rsidRPr="00150865">
                <w:rPr>
                  <w:rStyle w:val="Hyperlink"/>
                  <w:rFonts w:eastAsia="SimSun"/>
                  <w:lang w:val="en-GB"/>
                </w:rPr>
                <w:t>IRG-IBB</w:t>
              </w:r>
            </w:hyperlink>
            <w:r w:rsidR="00150865" w:rsidRPr="00150865">
              <w:rPr>
                <w:lang w:val="en-GB"/>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150865" w:rsidRDefault="00C2265D" w:rsidP="001638AE">
            <w:pPr>
              <w:pStyle w:val="Tabletext"/>
            </w:pPr>
            <w:hyperlink r:id="rId532" w:history="1">
              <w:r w:rsidR="00150865"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150865" w:rsidRPr="00EC2421" w:rsidRDefault="00C2265D" w:rsidP="001638AE">
            <w:pPr>
              <w:pStyle w:val="Tabletext"/>
              <w:rPr>
                <w:rStyle w:val="Hyperlink"/>
                <w:rFonts w:eastAsia="SimSun"/>
              </w:rPr>
            </w:pPr>
            <w:hyperlink r:id="rId533" w:history="1">
              <w:r w:rsidR="00150865" w:rsidRPr="00EC2421">
                <w:rPr>
                  <w:rStyle w:val="Hyperlink"/>
                  <w:rFonts w:eastAsia="SimSun"/>
                </w:rPr>
                <w:t>SG9</w:t>
              </w:r>
            </w:hyperlink>
          </w:p>
          <w:p w:rsidR="00150865" w:rsidRDefault="00C2265D" w:rsidP="001638AE">
            <w:pPr>
              <w:pStyle w:val="Tabletext"/>
            </w:pPr>
            <w:hyperlink r:id="rId534" w:history="1">
              <w:r w:rsidR="00150865"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150865" w:rsidRPr="00150865" w:rsidRDefault="00C2265D" w:rsidP="001638AE">
            <w:pPr>
              <w:pStyle w:val="Tabletext"/>
              <w:rPr>
                <w:ins w:id="846" w:author="TSB-MEU" w:date="2017-11-25T01:01:00Z"/>
                <w:lang w:val="en-GB"/>
              </w:rPr>
            </w:pPr>
            <w:hyperlink r:id="rId535" w:history="1">
              <w:r w:rsidR="00150865" w:rsidRPr="00150865">
                <w:rPr>
                  <w:rStyle w:val="Hyperlink"/>
                  <w:rFonts w:eastAsia="SimSun"/>
                  <w:lang w:val="en-GB"/>
                </w:rPr>
                <w:t>IRG-IBB</w:t>
              </w:r>
            </w:hyperlink>
            <w:r w:rsidR="00150865" w:rsidRPr="00150865">
              <w:rPr>
                <w:lang w:val="en-GB"/>
              </w:rPr>
              <w:t>: Integrated Broadcast-Broadband (IBB)</w:t>
            </w:r>
          </w:p>
          <w:p w:rsidR="00150865" w:rsidRDefault="00150865" w:rsidP="001638AE">
            <w:pPr>
              <w:pStyle w:val="Tabletext"/>
            </w:pPr>
            <w:ins w:id="847" w:author="TSB-MEU" w:date="2017-11-25T01:01:00Z">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150865" w:rsidRPr="005B31C9" w:rsidTr="001638AE">
        <w:trPr>
          <w:cantSplit/>
          <w:trHeight w:val="768"/>
          <w:jc w:val="center"/>
        </w:trPr>
        <w:tc>
          <w:tcPr>
            <w:tcW w:w="3698" w:type="dxa"/>
            <w:tcBorders>
              <w:top w:val="single" w:sz="12" w:space="0" w:color="auto"/>
              <w:right w:val="single" w:sz="4" w:space="0" w:color="auto"/>
            </w:tcBorders>
            <w:shd w:val="clear" w:color="auto" w:fill="auto"/>
          </w:tcPr>
          <w:p w:rsidR="00150865" w:rsidRPr="00150865" w:rsidRDefault="00C2265D" w:rsidP="001638AE">
            <w:pPr>
              <w:pStyle w:val="Tabletext"/>
              <w:rPr>
                <w:lang w:val="en-GB"/>
              </w:rPr>
            </w:pPr>
            <w:hyperlink r:id="rId536" w:history="1">
              <w:r w:rsidR="00150865" w:rsidRPr="00150865">
                <w:rPr>
                  <w:rStyle w:val="Hyperlink"/>
                  <w:rFonts w:eastAsia="SimSun"/>
                  <w:lang w:val="en-GB"/>
                </w:rPr>
                <w:t>WP 7A</w:t>
              </w:r>
            </w:hyperlink>
            <w:r w:rsidR="00150865" w:rsidRPr="00150865">
              <w:rPr>
                <w:lang w:val="en-GB"/>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150865" w:rsidRDefault="00C2265D" w:rsidP="001638AE">
            <w:pPr>
              <w:pStyle w:val="Tabletext"/>
            </w:pPr>
            <w:hyperlink r:id="rId537" w:history="1">
              <w:r w:rsidR="00150865"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150865" w:rsidRPr="00C95A46" w:rsidRDefault="00150865" w:rsidP="001638AE">
            <w:pPr>
              <w:pStyle w:val="Tabletext"/>
              <w:rPr>
                <w:highlight w:val="yellow"/>
              </w:rPr>
            </w:pPr>
            <w:del w:id="848" w:author="TSB-MEU" w:date="2017-10-24T18:20:00Z">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150865" w:rsidRPr="00FA53E0" w:rsidRDefault="00150865" w:rsidP="001638AE">
            <w:pPr>
              <w:pStyle w:val="Tabletext"/>
              <w:rPr>
                <w:highlight w:val="yellow"/>
              </w:rPr>
            </w:pPr>
            <w:del w:id="849" w:author="TSB-MEU" w:date="2017-10-24T18:20:00Z">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150865" w:rsidRPr="00150865" w:rsidTr="001638AE">
        <w:trPr>
          <w:cantSplit/>
          <w:jc w:val="center"/>
        </w:trPr>
        <w:tc>
          <w:tcPr>
            <w:tcW w:w="3698" w:type="dxa"/>
            <w:tcBorders>
              <w:right w:val="single" w:sz="4" w:space="0" w:color="auto"/>
            </w:tcBorders>
            <w:shd w:val="clear" w:color="auto" w:fill="auto"/>
          </w:tcPr>
          <w:p w:rsidR="00150865" w:rsidRPr="00150865" w:rsidRDefault="00C2265D" w:rsidP="001638AE">
            <w:pPr>
              <w:pStyle w:val="Tabletext"/>
              <w:rPr>
                <w:lang w:val="en-GB"/>
              </w:rPr>
            </w:pPr>
            <w:hyperlink r:id="rId538" w:history="1">
              <w:r w:rsidR="00150865" w:rsidRPr="00150865">
                <w:rPr>
                  <w:rStyle w:val="Hyperlink"/>
                  <w:rFonts w:eastAsia="SimSun"/>
                  <w:lang w:val="en-GB"/>
                </w:rPr>
                <w:t>WP 7B</w:t>
              </w:r>
            </w:hyperlink>
            <w:r w:rsidR="00150865" w:rsidRPr="00150865">
              <w:rPr>
                <w:lang w:val="en-GB"/>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39" w:history="1">
              <w:r w:rsidR="00150865" w:rsidRPr="00EC2421">
                <w:rPr>
                  <w:rStyle w:val="Hyperlink"/>
                  <w:rFonts w:eastAsia="SimSun"/>
                </w:rPr>
                <w:t>SG9</w:t>
              </w:r>
            </w:hyperlink>
          </w:p>
        </w:tc>
        <w:tc>
          <w:tcPr>
            <w:tcW w:w="4515" w:type="dxa"/>
            <w:shd w:val="clear" w:color="auto" w:fill="auto"/>
          </w:tcPr>
          <w:p w:rsidR="00150865" w:rsidRPr="00150865" w:rsidRDefault="00C2265D" w:rsidP="001638AE">
            <w:pPr>
              <w:pStyle w:val="Tabletext"/>
              <w:rPr>
                <w:rFonts w:eastAsia="MS Mincho"/>
                <w:highlight w:val="yellow"/>
                <w:lang w:val="en-GB" w:eastAsia="ja-JP"/>
              </w:rPr>
            </w:pPr>
            <w:hyperlink r:id="rId540" w:history="1">
              <w:r w:rsidR="00150865" w:rsidRPr="00150865">
                <w:rPr>
                  <w:rStyle w:val="Hyperlink"/>
                  <w:rFonts w:eastAsia="MS Mincho"/>
                  <w:lang w:val="en-GB"/>
                </w:rPr>
                <w:t>Q1/9</w:t>
              </w:r>
            </w:hyperlink>
            <w:r w:rsidR="00150865" w:rsidRPr="00150865">
              <w:rPr>
                <w:rFonts w:eastAsia="MS Mincho"/>
                <w:lang w:val="en-GB" w:eastAsia="ja-JP"/>
              </w:rPr>
              <w:t>:</w:t>
            </w:r>
            <w:r w:rsidR="00150865" w:rsidRPr="00150865">
              <w:rPr>
                <w:lang w:val="en-GB"/>
              </w:rPr>
              <w:t xml:space="preserve"> </w:t>
            </w:r>
            <w:ins w:id="850" w:author="TSB-MEU" w:date="2018-03-05T07:26:00Z">
              <w:r w:rsidR="00150865" w:rsidRPr="00150865">
                <w:rPr>
                  <w:bCs/>
                  <w:lang w:val="en-GB"/>
                </w:rPr>
                <w:t>Transmission and delivery control of television and sound programme signal for contribution, primary distribution and secondary distribution</w:t>
              </w:r>
            </w:ins>
            <w:del w:id="851" w:author="TSB-MEU" w:date="2018-03-05T07:26:00Z">
              <w:r w:rsidR="00150865" w:rsidRPr="00150865" w:rsidDel="00A02923">
                <w:rPr>
                  <w:rFonts w:eastAsia="MS Mincho"/>
                  <w:lang w:val="en-GB" w:eastAsia="ja-JP"/>
                </w:rPr>
                <w:delText>Transmission of television and sound programme signal for contribution, primary distribution and secondary distribution</w:delText>
              </w:r>
            </w:del>
          </w:p>
          <w:p w:rsidR="00150865" w:rsidRPr="00150865" w:rsidRDefault="00C2265D" w:rsidP="001638AE">
            <w:pPr>
              <w:pStyle w:val="Tabletext"/>
              <w:rPr>
                <w:highlight w:val="yellow"/>
                <w:lang w:val="en-GB"/>
              </w:rPr>
            </w:pPr>
            <w:hyperlink r:id="rId541" w:history="1">
              <w:r w:rsidR="00150865" w:rsidRPr="00150865">
                <w:rPr>
                  <w:rStyle w:val="Hyperlink"/>
                  <w:rFonts w:eastAsia="MS Mincho"/>
                  <w:lang w:val="en-GB"/>
                </w:rPr>
                <w:t>Q10/9</w:t>
              </w:r>
            </w:hyperlink>
            <w:r w:rsidR="00150865" w:rsidRPr="00150865">
              <w:rPr>
                <w:rFonts w:eastAsia="MS Mincho"/>
                <w:lang w:val="en-GB" w:eastAsia="ja-JP"/>
              </w:rPr>
              <w:t xml:space="preserve">: </w:t>
            </w:r>
            <w:r w:rsidR="00150865" w:rsidRPr="00150865">
              <w:rPr>
                <w:lang w:val="en-GB"/>
              </w:rPr>
              <w:t>Work programme, coordination and planning</w:t>
            </w:r>
          </w:p>
        </w:tc>
      </w:tr>
      <w:tr w:rsidR="00150865" w:rsidRPr="00C2265D" w:rsidTr="001638AE">
        <w:trPr>
          <w:cantSplit/>
          <w:jc w:val="center"/>
        </w:trPr>
        <w:tc>
          <w:tcPr>
            <w:tcW w:w="3698" w:type="dxa"/>
            <w:tcBorders>
              <w:right w:val="single" w:sz="4" w:space="0" w:color="auto"/>
            </w:tcBorders>
            <w:shd w:val="clear" w:color="auto" w:fill="auto"/>
          </w:tcPr>
          <w:p w:rsidR="00150865" w:rsidRPr="00150865" w:rsidRDefault="00C2265D" w:rsidP="001638AE">
            <w:pPr>
              <w:pStyle w:val="Tabletext"/>
              <w:rPr>
                <w:lang w:val="en-GB"/>
              </w:rPr>
            </w:pPr>
            <w:hyperlink r:id="rId542" w:history="1">
              <w:r w:rsidR="00150865" w:rsidRPr="00150865">
                <w:rPr>
                  <w:rStyle w:val="Hyperlink"/>
                  <w:rFonts w:eastAsia="SimSun"/>
                  <w:lang w:val="en-GB"/>
                </w:rPr>
                <w:t>WP 7C</w:t>
              </w:r>
            </w:hyperlink>
            <w:r w:rsidR="00150865" w:rsidRPr="00150865">
              <w:rPr>
                <w:lang w:val="en-GB"/>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C95A46" w:rsidRDefault="00C2265D" w:rsidP="001638AE">
            <w:pPr>
              <w:pStyle w:val="Tabletext"/>
              <w:rPr>
                <w:highlight w:val="yellow"/>
              </w:rPr>
            </w:pPr>
            <w:hyperlink r:id="rId543" w:history="1">
              <w:r w:rsidR="00150865" w:rsidRPr="00537DD6">
                <w:rPr>
                  <w:rStyle w:val="Hyperlink"/>
                  <w:rFonts w:eastAsia="SimSun"/>
                </w:rPr>
                <w:t>SG5</w:t>
              </w:r>
            </w:hyperlink>
          </w:p>
        </w:tc>
        <w:tc>
          <w:tcPr>
            <w:tcW w:w="4515" w:type="dxa"/>
            <w:shd w:val="clear" w:color="auto" w:fill="auto"/>
          </w:tcPr>
          <w:p w:rsidR="00150865" w:rsidRPr="00150865" w:rsidRDefault="00150865" w:rsidP="001638AE">
            <w:pPr>
              <w:pStyle w:val="Tabletext"/>
              <w:rPr>
                <w:highlight w:val="yellow"/>
                <w:lang w:val="en-GB"/>
              </w:rPr>
            </w:pPr>
            <w:ins w:id="852" w:author="TSB-MEU" w:date="2017-10-24T18:51:00Z">
              <w:r>
                <w:fldChar w:fldCharType="begin"/>
              </w:r>
              <w:r w:rsidRPr="00150865">
                <w:rPr>
                  <w:lang w:val="en-GB"/>
                </w:rPr>
                <w:instrText xml:space="preserve"> HYPERLINK "https://www.itu.int/en/ITU-T/studygroups/2017-2020/05/Pages/q9.aspx" </w:instrText>
              </w:r>
              <w:r>
                <w:fldChar w:fldCharType="separate"/>
              </w:r>
              <w:r w:rsidRPr="00150865">
                <w:rPr>
                  <w:rStyle w:val="Hyperlink"/>
                  <w:rFonts w:eastAsia="SimSun"/>
                  <w:lang w:val="en-GB"/>
                </w:rPr>
                <w:t>Q9/5</w:t>
              </w:r>
              <w:r>
                <w:fldChar w:fldCharType="end"/>
              </w:r>
              <w:r w:rsidRPr="00150865">
                <w:rPr>
                  <w:lang w:val="en-GB"/>
                </w:rPr>
                <w:t>: Climate change and assessment of information and communication technology (ICT) in the framework of the Sustainable Development Goals (SDGs)</w:t>
              </w:r>
            </w:ins>
            <w:del w:id="853" w:author="TSB-MEU" w:date="2017-10-24T18:51:00Z">
              <w:r w:rsidDel="00FA66CC">
                <w:rPr>
                  <w:rFonts w:eastAsia="SimSun"/>
                </w:rPr>
                <w:fldChar w:fldCharType="begin"/>
              </w:r>
              <w:r w:rsidRPr="00150865" w:rsidDel="00FA66CC">
                <w:rPr>
                  <w:lang w:val="en-GB"/>
                </w:rPr>
                <w:delInstrText xml:space="preserve"> HYPERLINK "http://www.itu.int/en/ITU-T/studygroups/2017-2020/05/Pages/q8.aspx" </w:delInstrText>
              </w:r>
              <w:r w:rsidDel="00FA66CC">
                <w:rPr>
                  <w:rFonts w:eastAsia="SimSun"/>
                </w:rPr>
                <w:fldChar w:fldCharType="separate"/>
              </w:r>
              <w:r w:rsidRPr="00150865" w:rsidDel="00FA66CC">
                <w:rPr>
                  <w:rStyle w:val="Hyperlink"/>
                  <w:rFonts w:eastAsia="SimSun"/>
                  <w:lang w:val="en-GB"/>
                </w:rPr>
                <w:delText>Q8/5</w:delText>
              </w:r>
              <w:r w:rsidDel="00FA66CC">
                <w:rPr>
                  <w:rStyle w:val="Hyperlink"/>
                  <w:rFonts w:eastAsia="SimSun"/>
                </w:rPr>
                <w:fldChar w:fldCharType="end"/>
              </w:r>
              <w:r w:rsidRPr="00150865" w:rsidDel="00FA66CC">
                <w:rPr>
                  <w:lang w:val="en-GB"/>
                </w:rPr>
                <w:delText>: Adaptation to climate change and low cost and sustainable resilient information and communication technologies (ICTs)</w:delText>
              </w:r>
            </w:del>
          </w:p>
        </w:tc>
      </w:tr>
      <w:tr w:rsidR="00150865" w:rsidRPr="00150865" w:rsidTr="001638AE">
        <w:trPr>
          <w:cantSplit/>
          <w:jc w:val="center"/>
        </w:trPr>
        <w:tc>
          <w:tcPr>
            <w:tcW w:w="3698" w:type="dxa"/>
            <w:tcBorders>
              <w:right w:val="single" w:sz="4" w:space="0" w:color="auto"/>
            </w:tcBorders>
            <w:shd w:val="clear" w:color="auto" w:fill="auto"/>
          </w:tcPr>
          <w:p w:rsidR="00150865" w:rsidRPr="00150865" w:rsidRDefault="00C2265D" w:rsidP="001638AE">
            <w:pPr>
              <w:pStyle w:val="Tabletext"/>
              <w:rPr>
                <w:lang w:val="en-GB"/>
              </w:rPr>
            </w:pPr>
            <w:hyperlink r:id="rId544" w:history="1">
              <w:r w:rsidR="00150865" w:rsidRPr="00150865">
                <w:rPr>
                  <w:rStyle w:val="Hyperlink"/>
                  <w:rFonts w:eastAsia="SimSun"/>
                  <w:lang w:val="en-GB"/>
                </w:rPr>
                <w:t>WP 7D</w:t>
              </w:r>
            </w:hyperlink>
            <w:r w:rsidR="00150865" w:rsidRPr="00150865">
              <w:rPr>
                <w:lang w:val="en-GB"/>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150865" w:rsidRPr="00150865" w:rsidRDefault="00150865" w:rsidP="001638AE">
            <w:pPr>
              <w:pStyle w:val="Tabletext"/>
              <w:rPr>
                <w:lang w:val="en-GB"/>
              </w:rPr>
            </w:pPr>
          </w:p>
        </w:tc>
        <w:tc>
          <w:tcPr>
            <w:tcW w:w="708" w:type="dxa"/>
            <w:tcBorders>
              <w:left w:val="single" w:sz="12" w:space="0" w:color="auto"/>
            </w:tcBorders>
            <w:shd w:val="clear" w:color="auto" w:fill="auto"/>
          </w:tcPr>
          <w:p w:rsidR="00150865" w:rsidRPr="00150865" w:rsidRDefault="00150865" w:rsidP="001638AE">
            <w:pPr>
              <w:pStyle w:val="Tabletext"/>
              <w:rPr>
                <w:lang w:val="en-GB"/>
              </w:rPr>
            </w:pPr>
          </w:p>
        </w:tc>
        <w:tc>
          <w:tcPr>
            <w:tcW w:w="4515" w:type="dxa"/>
            <w:shd w:val="clear" w:color="auto" w:fill="auto"/>
          </w:tcPr>
          <w:p w:rsidR="00150865" w:rsidRPr="00150865" w:rsidRDefault="00150865" w:rsidP="001638AE">
            <w:pPr>
              <w:pStyle w:val="Tabletext"/>
              <w:rPr>
                <w:highlight w:val="yellow"/>
                <w:lang w:val="en-GB"/>
              </w:rPr>
            </w:pPr>
          </w:p>
        </w:tc>
      </w:tr>
    </w:tbl>
    <w:p w:rsidR="00150865" w:rsidRPr="00150865" w:rsidRDefault="00150865" w:rsidP="00150865">
      <w:pPr>
        <w:ind w:left="930"/>
        <w:rPr>
          <w:lang w:val="en-GB"/>
        </w:rPr>
      </w:pPr>
    </w:p>
    <w:p w:rsidR="00150865" w:rsidRPr="001660BB" w:rsidRDefault="00150865" w:rsidP="00150865">
      <w:pPr>
        <w:spacing w:before="240"/>
        <w:rPr>
          <w:b/>
          <w:bCs/>
          <w:u w:val="single"/>
          <w:lang w:val="en-US"/>
        </w:rPr>
      </w:pPr>
    </w:p>
    <w:p w:rsidR="00150865" w:rsidRDefault="00150865" w:rsidP="00150865">
      <w:pPr>
        <w:spacing w:before="0"/>
        <w:rPr>
          <w:b/>
          <w:bCs/>
          <w:u w:val="single"/>
          <w:lang w:val="en-US"/>
        </w:rPr>
        <w:sectPr w:rsidR="00150865" w:rsidSect="00014025">
          <w:headerReference w:type="even" r:id="rId545"/>
          <w:headerReference w:type="default" r:id="rId546"/>
          <w:footerReference w:type="even" r:id="rId547"/>
          <w:footerReference w:type="default" r:id="rId548"/>
          <w:footerReference w:type="first" r:id="rId549"/>
          <w:pgSz w:w="11907" w:h="16840" w:code="9"/>
          <w:pgMar w:top="1417" w:right="1134" w:bottom="1417" w:left="1134" w:header="720" w:footer="720" w:gutter="0"/>
          <w:cols w:space="720"/>
          <w:docGrid w:linePitch="326"/>
        </w:sectPr>
      </w:pPr>
    </w:p>
    <w:p w:rsidR="00150865" w:rsidRPr="00800321" w:rsidRDefault="00150865" w:rsidP="00150865">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150865" w:rsidRPr="00C111C7" w:rsidTr="001638AE">
        <w:trPr>
          <w:cantSplit/>
          <w:tblHeader/>
        </w:trPr>
        <w:tc>
          <w:tcPr>
            <w:tcW w:w="1758" w:type="dxa"/>
            <w:gridSpan w:val="2"/>
            <w:vMerge w:val="restart"/>
            <w:shd w:val="clear" w:color="auto" w:fill="auto"/>
            <w:vAlign w:val="center"/>
          </w:tcPr>
          <w:p w:rsidR="00150865" w:rsidRPr="0058574F" w:rsidRDefault="00150865" w:rsidP="001638AE">
            <w:pPr>
              <w:jc w:val="center"/>
              <w:rPr>
                <w:sz w:val="22"/>
                <w:szCs w:val="22"/>
              </w:rPr>
            </w:pPr>
          </w:p>
        </w:tc>
        <w:tc>
          <w:tcPr>
            <w:tcW w:w="1787" w:type="dxa"/>
            <w:gridSpan w:val="3"/>
            <w:tcBorders>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ITU-R SG7</w:t>
            </w:r>
          </w:p>
        </w:tc>
      </w:tr>
      <w:tr w:rsidR="00150865" w:rsidRPr="00C111C7" w:rsidTr="001638AE">
        <w:trPr>
          <w:cantSplit/>
          <w:tblHeader/>
        </w:trPr>
        <w:tc>
          <w:tcPr>
            <w:tcW w:w="1758" w:type="dxa"/>
            <w:gridSpan w:val="2"/>
            <w:vMerge/>
            <w:shd w:val="clear" w:color="auto" w:fill="auto"/>
          </w:tcPr>
          <w:p w:rsidR="00150865" w:rsidRPr="0058574F" w:rsidRDefault="00150865" w:rsidP="001638AE">
            <w:pPr>
              <w:rPr>
                <w:sz w:val="22"/>
                <w:szCs w:val="22"/>
              </w:rPr>
            </w:pPr>
          </w:p>
        </w:tc>
        <w:tc>
          <w:tcPr>
            <w:tcW w:w="601" w:type="dxa"/>
            <w:tcBorders>
              <w:bottom w:val="single" w:sz="12" w:space="0" w:color="auto"/>
            </w:tcBorders>
            <w:shd w:val="clear" w:color="auto" w:fill="auto"/>
          </w:tcPr>
          <w:p w:rsidR="00150865" w:rsidRPr="0058574F" w:rsidRDefault="00C2265D" w:rsidP="001638AE">
            <w:pPr>
              <w:rPr>
                <w:b/>
                <w:bCs/>
                <w:sz w:val="22"/>
                <w:szCs w:val="22"/>
              </w:rPr>
            </w:pPr>
            <w:hyperlink r:id="rId550" w:history="1">
              <w:r w:rsidR="00150865" w:rsidRPr="0058574F">
                <w:rPr>
                  <w:rStyle w:val="Hyperlink"/>
                  <w:sz w:val="22"/>
                  <w:szCs w:val="22"/>
                </w:rPr>
                <w:t>WP 1A</w:t>
              </w:r>
            </w:hyperlink>
          </w:p>
        </w:tc>
        <w:tc>
          <w:tcPr>
            <w:tcW w:w="593" w:type="dxa"/>
            <w:tcBorders>
              <w:bottom w:val="single" w:sz="12" w:space="0" w:color="auto"/>
            </w:tcBorders>
            <w:shd w:val="clear" w:color="auto" w:fill="auto"/>
          </w:tcPr>
          <w:p w:rsidR="00150865" w:rsidRPr="0058574F" w:rsidRDefault="00C2265D" w:rsidP="001638AE">
            <w:pPr>
              <w:rPr>
                <w:b/>
                <w:bCs/>
                <w:sz w:val="22"/>
                <w:szCs w:val="22"/>
              </w:rPr>
            </w:pPr>
            <w:hyperlink r:id="rId551" w:history="1">
              <w:r w:rsidR="00150865"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150865" w:rsidRPr="0058574F" w:rsidRDefault="00C2265D" w:rsidP="001638AE">
            <w:pPr>
              <w:rPr>
                <w:b/>
                <w:bCs/>
                <w:sz w:val="22"/>
                <w:szCs w:val="22"/>
              </w:rPr>
            </w:pPr>
            <w:hyperlink r:id="rId552" w:history="1">
              <w:r w:rsidR="00150865"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150865" w:rsidRPr="0058574F" w:rsidRDefault="00C2265D" w:rsidP="001638AE">
            <w:pPr>
              <w:rPr>
                <w:b/>
                <w:bCs/>
                <w:sz w:val="22"/>
                <w:szCs w:val="22"/>
              </w:rPr>
            </w:pPr>
            <w:hyperlink r:id="rId553" w:history="1">
              <w:r w:rsidR="00150865" w:rsidRPr="0058574F">
                <w:rPr>
                  <w:rStyle w:val="Hyperlink"/>
                  <w:sz w:val="22"/>
                  <w:szCs w:val="22"/>
                </w:rPr>
                <w:t>WP 3J</w:t>
              </w:r>
            </w:hyperlink>
          </w:p>
        </w:tc>
        <w:tc>
          <w:tcPr>
            <w:tcW w:w="604" w:type="dxa"/>
            <w:tcBorders>
              <w:bottom w:val="single" w:sz="12" w:space="0" w:color="auto"/>
            </w:tcBorders>
            <w:shd w:val="clear" w:color="auto" w:fill="auto"/>
          </w:tcPr>
          <w:p w:rsidR="00150865" w:rsidRPr="0058574F" w:rsidRDefault="00C2265D" w:rsidP="001638AE">
            <w:pPr>
              <w:rPr>
                <w:b/>
                <w:bCs/>
                <w:sz w:val="22"/>
                <w:szCs w:val="22"/>
              </w:rPr>
            </w:pPr>
            <w:hyperlink r:id="rId554" w:history="1">
              <w:r w:rsidR="00150865" w:rsidRPr="0058574F">
                <w:rPr>
                  <w:rStyle w:val="Hyperlink"/>
                  <w:sz w:val="22"/>
                  <w:szCs w:val="22"/>
                </w:rPr>
                <w:t>WP 3K</w:t>
              </w:r>
            </w:hyperlink>
          </w:p>
        </w:tc>
        <w:tc>
          <w:tcPr>
            <w:tcW w:w="591" w:type="dxa"/>
            <w:tcBorders>
              <w:bottom w:val="single" w:sz="12" w:space="0" w:color="auto"/>
            </w:tcBorders>
            <w:shd w:val="clear" w:color="auto" w:fill="auto"/>
          </w:tcPr>
          <w:p w:rsidR="00150865" w:rsidRPr="0058574F" w:rsidRDefault="00C2265D" w:rsidP="001638AE">
            <w:pPr>
              <w:rPr>
                <w:b/>
                <w:bCs/>
                <w:sz w:val="22"/>
                <w:szCs w:val="22"/>
              </w:rPr>
            </w:pPr>
            <w:hyperlink r:id="rId555" w:history="1">
              <w:r w:rsidR="00150865"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150865" w:rsidRPr="0058574F" w:rsidRDefault="00C2265D" w:rsidP="001638AE">
            <w:pPr>
              <w:rPr>
                <w:b/>
                <w:bCs/>
                <w:sz w:val="22"/>
                <w:szCs w:val="22"/>
              </w:rPr>
            </w:pPr>
            <w:hyperlink r:id="rId556" w:history="1">
              <w:r w:rsidR="00150865"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150865" w:rsidRPr="0058574F" w:rsidRDefault="00C2265D" w:rsidP="001638AE">
            <w:pPr>
              <w:rPr>
                <w:b/>
                <w:bCs/>
                <w:sz w:val="22"/>
                <w:szCs w:val="22"/>
              </w:rPr>
            </w:pPr>
            <w:hyperlink r:id="rId557" w:history="1">
              <w:r w:rsidR="00150865" w:rsidRPr="0058574F">
                <w:rPr>
                  <w:rStyle w:val="Hyperlink"/>
                  <w:sz w:val="22"/>
                  <w:szCs w:val="22"/>
                </w:rPr>
                <w:t>WP 4A</w:t>
              </w:r>
            </w:hyperlink>
          </w:p>
        </w:tc>
        <w:tc>
          <w:tcPr>
            <w:tcW w:w="606" w:type="dxa"/>
            <w:tcBorders>
              <w:bottom w:val="single" w:sz="12" w:space="0" w:color="auto"/>
            </w:tcBorders>
            <w:shd w:val="clear" w:color="auto" w:fill="auto"/>
          </w:tcPr>
          <w:p w:rsidR="00150865" w:rsidRPr="0058574F" w:rsidRDefault="00C2265D" w:rsidP="001638AE">
            <w:pPr>
              <w:rPr>
                <w:b/>
                <w:bCs/>
                <w:sz w:val="22"/>
                <w:szCs w:val="22"/>
              </w:rPr>
            </w:pPr>
            <w:hyperlink r:id="rId558" w:history="1">
              <w:r w:rsidR="00150865"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150865" w:rsidRPr="0058574F" w:rsidRDefault="00C2265D" w:rsidP="001638AE">
            <w:pPr>
              <w:rPr>
                <w:b/>
                <w:bCs/>
                <w:sz w:val="22"/>
                <w:szCs w:val="22"/>
              </w:rPr>
            </w:pPr>
            <w:hyperlink r:id="rId559" w:history="1">
              <w:r w:rsidR="00150865"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150865" w:rsidRPr="0058574F" w:rsidRDefault="00C2265D" w:rsidP="001638AE">
            <w:pPr>
              <w:rPr>
                <w:b/>
                <w:bCs/>
                <w:sz w:val="22"/>
                <w:szCs w:val="22"/>
              </w:rPr>
            </w:pPr>
            <w:hyperlink r:id="rId560" w:history="1">
              <w:r w:rsidR="00150865" w:rsidRPr="0058574F">
                <w:rPr>
                  <w:rStyle w:val="Hyperlink"/>
                  <w:sz w:val="22"/>
                  <w:szCs w:val="22"/>
                </w:rPr>
                <w:t>WP 5A</w:t>
              </w:r>
            </w:hyperlink>
          </w:p>
        </w:tc>
        <w:tc>
          <w:tcPr>
            <w:tcW w:w="612" w:type="dxa"/>
            <w:tcBorders>
              <w:bottom w:val="single" w:sz="12" w:space="0" w:color="auto"/>
            </w:tcBorders>
            <w:shd w:val="clear" w:color="auto" w:fill="auto"/>
          </w:tcPr>
          <w:p w:rsidR="00150865" w:rsidRPr="0058574F" w:rsidRDefault="00C2265D" w:rsidP="001638AE">
            <w:pPr>
              <w:rPr>
                <w:b/>
                <w:bCs/>
                <w:sz w:val="22"/>
                <w:szCs w:val="22"/>
              </w:rPr>
            </w:pPr>
            <w:hyperlink r:id="rId561" w:history="1">
              <w:r w:rsidR="00150865" w:rsidRPr="0058574F">
                <w:rPr>
                  <w:rStyle w:val="Hyperlink"/>
                  <w:sz w:val="22"/>
                  <w:szCs w:val="22"/>
                </w:rPr>
                <w:t>WP 5B</w:t>
              </w:r>
            </w:hyperlink>
          </w:p>
        </w:tc>
        <w:tc>
          <w:tcPr>
            <w:tcW w:w="591" w:type="dxa"/>
            <w:tcBorders>
              <w:bottom w:val="single" w:sz="12" w:space="0" w:color="auto"/>
            </w:tcBorders>
            <w:shd w:val="clear" w:color="auto" w:fill="auto"/>
          </w:tcPr>
          <w:p w:rsidR="00150865" w:rsidRPr="0058574F" w:rsidRDefault="00C2265D" w:rsidP="001638AE">
            <w:pPr>
              <w:rPr>
                <w:b/>
                <w:bCs/>
                <w:sz w:val="22"/>
                <w:szCs w:val="22"/>
              </w:rPr>
            </w:pPr>
            <w:hyperlink r:id="rId562" w:history="1">
              <w:r w:rsidR="00150865"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150865" w:rsidRPr="0058574F" w:rsidRDefault="00C2265D" w:rsidP="001638AE">
            <w:pPr>
              <w:rPr>
                <w:b/>
                <w:bCs/>
                <w:sz w:val="22"/>
                <w:szCs w:val="22"/>
              </w:rPr>
            </w:pPr>
            <w:hyperlink r:id="rId563" w:history="1">
              <w:r w:rsidR="00150865"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150865" w:rsidRPr="0058574F" w:rsidRDefault="00C2265D" w:rsidP="001638AE">
            <w:pPr>
              <w:rPr>
                <w:b/>
                <w:bCs/>
                <w:sz w:val="22"/>
                <w:szCs w:val="22"/>
              </w:rPr>
            </w:pPr>
            <w:hyperlink r:id="rId564" w:history="1">
              <w:r w:rsidR="00150865" w:rsidRPr="0058574F">
                <w:rPr>
                  <w:rStyle w:val="Hyperlink"/>
                  <w:sz w:val="22"/>
                  <w:szCs w:val="22"/>
                </w:rPr>
                <w:t>WP 6A</w:t>
              </w:r>
            </w:hyperlink>
          </w:p>
        </w:tc>
        <w:tc>
          <w:tcPr>
            <w:tcW w:w="599" w:type="dxa"/>
            <w:tcBorders>
              <w:bottom w:val="single" w:sz="12" w:space="0" w:color="auto"/>
            </w:tcBorders>
            <w:shd w:val="clear" w:color="auto" w:fill="auto"/>
          </w:tcPr>
          <w:p w:rsidR="00150865" w:rsidRPr="0058574F" w:rsidRDefault="00C2265D" w:rsidP="001638AE">
            <w:pPr>
              <w:rPr>
                <w:b/>
                <w:bCs/>
                <w:sz w:val="22"/>
                <w:szCs w:val="22"/>
              </w:rPr>
            </w:pPr>
            <w:hyperlink r:id="rId565" w:history="1">
              <w:r w:rsidR="00150865"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150865" w:rsidRPr="0058574F" w:rsidRDefault="00C2265D" w:rsidP="001638AE">
            <w:pPr>
              <w:rPr>
                <w:b/>
                <w:bCs/>
                <w:sz w:val="22"/>
                <w:szCs w:val="22"/>
              </w:rPr>
            </w:pPr>
            <w:hyperlink r:id="rId566" w:history="1">
              <w:r w:rsidR="00150865"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150865" w:rsidRPr="0058574F" w:rsidRDefault="00C2265D" w:rsidP="001638AE">
            <w:pPr>
              <w:rPr>
                <w:b/>
                <w:bCs/>
                <w:sz w:val="22"/>
                <w:szCs w:val="22"/>
              </w:rPr>
            </w:pPr>
            <w:hyperlink r:id="rId567" w:history="1">
              <w:r w:rsidR="00150865" w:rsidRPr="0058574F">
                <w:rPr>
                  <w:rStyle w:val="Hyperlink"/>
                  <w:sz w:val="22"/>
                  <w:szCs w:val="22"/>
                </w:rPr>
                <w:t>WP 7A</w:t>
              </w:r>
            </w:hyperlink>
          </w:p>
        </w:tc>
        <w:tc>
          <w:tcPr>
            <w:tcW w:w="591" w:type="dxa"/>
            <w:tcBorders>
              <w:bottom w:val="single" w:sz="12" w:space="0" w:color="auto"/>
            </w:tcBorders>
            <w:shd w:val="clear" w:color="auto" w:fill="auto"/>
          </w:tcPr>
          <w:p w:rsidR="00150865" w:rsidRPr="0058574F" w:rsidRDefault="00C2265D" w:rsidP="001638AE">
            <w:pPr>
              <w:rPr>
                <w:b/>
                <w:bCs/>
                <w:sz w:val="22"/>
                <w:szCs w:val="22"/>
              </w:rPr>
            </w:pPr>
            <w:hyperlink r:id="rId568" w:history="1">
              <w:r w:rsidR="00150865" w:rsidRPr="0058574F">
                <w:rPr>
                  <w:rStyle w:val="Hyperlink"/>
                  <w:sz w:val="22"/>
                  <w:szCs w:val="22"/>
                </w:rPr>
                <w:t>WP 7B</w:t>
              </w:r>
            </w:hyperlink>
          </w:p>
        </w:tc>
        <w:tc>
          <w:tcPr>
            <w:tcW w:w="615" w:type="dxa"/>
            <w:tcBorders>
              <w:bottom w:val="single" w:sz="12" w:space="0" w:color="auto"/>
            </w:tcBorders>
            <w:shd w:val="clear" w:color="auto" w:fill="auto"/>
          </w:tcPr>
          <w:p w:rsidR="00150865" w:rsidRPr="0058574F" w:rsidRDefault="00C2265D" w:rsidP="001638AE">
            <w:pPr>
              <w:rPr>
                <w:b/>
                <w:bCs/>
                <w:sz w:val="22"/>
                <w:szCs w:val="22"/>
              </w:rPr>
            </w:pPr>
            <w:hyperlink r:id="rId569" w:history="1">
              <w:r w:rsidR="00150865" w:rsidRPr="0058574F">
                <w:rPr>
                  <w:rStyle w:val="Hyperlink"/>
                  <w:sz w:val="22"/>
                  <w:szCs w:val="22"/>
                </w:rPr>
                <w:t>WP 7C</w:t>
              </w:r>
            </w:hyperlink>
          </w:p>
        </w:tc>
        <w:tc>
          <w:tcPr>
            <w:tcW w:w="576" w:type="dxa"/>
            <w:tcBorders>
              <w:bottom w:val="single" w:sz="12" w:space="0" w:color="auto"/>
            </w:tcBorders>
            <w:shd w:val="clear" w:color="auto" w:fill="auto"/>
          </w:tcPr>
          <w:p w:rsidR="00150865" w:rsidRPr="0058574F" w:rsidRDefault="00C2265D" w:rsidP="001638AE">
            <w:pPr>
              <w:rPr>
                <w:b/>
                <w:bCs/>
                <w:sz w:val="22"/>
                <w:szCs w:val="22"/>
              </w:rPr>
            </w:pPr>
            <w:hyperlink r:id="rId570" w:history="1">
              <w:r w:rsidR="00150865" w:rsidRPr="0058574F">
                <w:rPr>
                  <w:rStyle w:val="Hyperlink"/>
                  <w:sz w:val="22"/>
                  <w:szCs w:val="22"/>
                </w:rPr>
                <w:t>WP 7D</w:t>
              </w:r>
            </w:hyperlink>
          </w:p>
        </w:tc>
      </w:tr>
      <w:tr w:rsidR="00150865" w:rsidRPr="00C111C7" w:rsidTr="001638AE">
        <w:tc>
          <w:tcPr>
            <w:tcW w:w="822" w:type="dxa"/>
            <w:vMerge w:val="restart"/>
            <w:shd w:val="clear" w:color="auto" w:fill="auto"/>
          </w:tcPr>
          <w:p w:rsidR="00150865" w:rsidRPr="0058574F" w:rsidRDefault="00150865" w:rsidP="001638AE">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71" w:history="1">
              <w:r w:rsidR="00150865"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12"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tcBorders>
            <w:shd w:val="clear" w:color="auto" w:fill="auto"/>
          </w:tcPr>
          <w:p w:rsidR="00150865" w:rsidRPr="0058574F" w:rsidRDefault="00150865" w:rsidP="001638AE">
            <w:pPr>
              <w:jc w:val="center"/>
              <w:rPr>
                <w:sz w:val="22"/>
                <w:szCs w:val="22"/>
              </w:rPr>
            </w:pPr>
          </w:p>
        </w:tc>
        <w:tc>
          <w:tcPr>
            <w:tcW w:w="576"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12"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12"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top w:val="single" w:sz="12"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12"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12" w:space="0" w:color="auto"/>
            </w:tcBorders>
            <w:shd w:val="clear" w:color="auto" w:fill="auto"/>
          </w:tcPr>
          <w:p w:rsidR="00150865" w:rsidRPr="0058574F" w:rsidRDefault="00150865" w:rsidP="001638AE">
            <w:pPr>
              <w:jc w:val="center"/>
              <w:rPr>
                <w:sz w:val="22"/>
                <w:szCs w:val="22"/>
              </w:rPr>
            </w:pPr>
          </w:p>
        </w:tc>
        <w:tc>
          <w:tcPr>
            <w:tcW w:w="615" w:type="dxa"/>
            <w:tcBorders>
              <w:top w:val="single" w:sz="12" w:space="0" w:color="auto"/>
            </w:tcBorders>
            <w:shd w:val="clear" w:color="auto" w:fill="auto"/>
          </w:tcPr>
          <w:p w:rsidR="00150865" w:rsidRPr="0058574F" w:rsidRDefault="00150865" w:rsidP="001638AE">
            <w:pPr>
              <w:jc w:val="center"/>
              <w:rPr>
                <w:sz w:val="22"/>
                <w:szCs w:val="22"/>
              </w:rPr>
            </w:pPr>
          </w:p>
        </w:tc>
        <w:tc>
          <w:tcPr>
            <w:tcW w:w="576" w:type="dxa"/>
            <w:tcBorders>
              <w:top w:val="single" w:sz="12"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72" w:history="1">
              <w:r w:rsidR="00150865"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12"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73" w:history="1">
              <w:r w:rsidR="00150865"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12"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74" w:history="1">
              <w:r w:rsidR="00150865"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12"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ins w:id="854" w:author="TSB-MEU" w:date="2017-10-24T18:44:00Z"/>
        </w:trPr>
        <w:tc>
          <w:tcPr>
            <w:tcW w:w="822" w:type="dxa"/>
            <w:vMerge w:val="restart"/>
            <w:tcBorders>
              <w:top w:val="single" w:sz="8" w:space="0" w:color="auto"/>
            </w:tcBorders>
            <w:shd w:val="clear" w:color="auto" w:fill="auto"/>
          </w:tcPr>
          <w:p w:rsidR="00150865" w:rsidRPr="0058574F" w:rsidRDefault="00150865" w:rsidP="001638AE">
            <w:pPr>
              <w:jc w:val="center"/>
              <w:rPr>
                <w:ins w:id="855" w:author="TSB-MEU" w:date="2017-10-24T18:44:00Z"/>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150865" w:rsidRPr="0058574F" w:rsidRDefault="00150865" w:rsidP="001638AE">
            <w:pPr>
              <w:jc w:val="center"/>
              <w:rPr>
                <w:ins w:id="856" w:author="TSB-MEU" w:date="2017-10-24T18:44:00Z"/>
                <w:b/>
                <w:bCs/>
                <w:sz w:val="22"/>
                <w:szCs w:val="22"/>
              </w:rPr>
            </w:pPr>
            <w:ins w:id="857" w:author="TSB-MEU" w:date="2017-10-24T18:45:00Z">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ins w:id="858" w:author="TSB-MEU" w:date="2017-10-24T18:44:00Z"/>
                <w:sz w:val="22"/>
                <w:szCs w:val="22"/>
              </w:rPr>
            </w:pPr>
          </w:p>
        </w:tc>
        <w:tc>
          <w:tcPr>
            <w:tcW w:w="593" w:type="dxa"/>
            <w:tcBorders>
              <w:top w:val="single" w:sz="8" w:space="0" w:color="auto"/>
            </w:tcBorders>
            <w:shd w:val="clear" w:color="auto" w:fill="auto"/>
          </w:tcPr>
          <w:p w:rsidR="00150865" w:rsidRPr="0058574F" w:rsidRDefault="00150865" w:rsidP="001638AE">
            <w:pPr>
              <w:jc w:val="center"/>
              <w:rPr>
                <w:ins w:id="859" w:author="TSB-MEU" w:date="2017-10-24T18:44:00Z"/>
                <w:sz w:val="22"/>
                <w:szCs w:val="22"/>
              </w:rPr>
            </w:pP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ins w:id="860" w:author="TSB-MEU" w:date="2017-10-24T18:44:00Z"/>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ins w:id="861" w:author="TSB-MEU" w:date="2017-10-24T18:44:00Z"/>
                <w:sz w:val="22"/>
                <w:szCs w:val="22"/>
              </w:rPr>
            </w:pPr>
          </w:p>
        </w:tc>
        <w:tc>
          <w:tcPr>
            <w:tcW w:w="604" w:type="dxa"/>
            <w:tcBorders>
              <w:top w:val="single" w:sz="8" w:space="0" w:color="auto"/>
            </w:tcBorders>
            <w:shd w:val="clear" w:color="auto" w:fill="auto"/>
          </w:tcPr>
          <w:p w:rsidR="00150865" w:rsidRPr="0058574F" w:rsidRDefault="00150865" w:rsidP="001638AE">
            <w:pPr>
              <w:jc w:val="center"/>
              <w:rPr>
                <w:ins w:id="862" w:author="TSB-MEU" w:date="2017-10-24T18:44:00Z"/>
                <w:sz w:val="22"/>
                <w:szCs w:val="22"/>
              </w:rPr>
            </w:pPr>
          </w:p>
        </w:tc>
        <w:tc>
          <w:tcPr>
            <w:tcW w:w="591" w:type="dxa"/>
            <w:tcBorders>
              <w:top w:val="single" w:sz="8" w:space="0" w:color="auto"/>
            </w:tcBorders>
            <w:shd w:val="clear" w:color="auto" w:fill="auto"/>
          </w:tcPr>
          <w:p w:rsidR="00150865" w:rsidRPr="0058574F" w:rsidRDefault="00150865" w:rsidP="001638AE">
            <w:pPr>
              <w:jc w:val="center"/>
              <w:rPr>
                <w:ins w:id="863" w:author="TSB-MEU" w:date="2017-10-24T18:44:00Z"/>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ins w:id="864" w:author="TSB-MEU" w:date="2017-10-24T18:44:00Z"/>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ins w:id="865" w:author="TSB-MEU" w:date="2017-10-24T18:44:00Z"/>
                <w:sz w:val="22"/>
                <w:szCs w:val="22"/>
              </w:rPr>
            </w:pPr>
          </w:p>
        </w:tc>
        <w:tc>
          <w:tcPr>
            <w:tcW w:w="606" w:type="dxa"/>
            <w:tcBorders>
              <w:top w:val="single" w:sz="8" w:space="0" w:color="auto"/>
            </w:tcBorders>
            <w:shd w:val="clear" w:color="auto" w:fill="auto"/>
          </w:tcPr>
          <w:p w:rsidR="00150865" w:rsidRPr="0058574F" w:rsidRDefault="00150865" w:rsidP="001638AE">
            <w:pPr>
              <w:jc w:val="center"/>
              <w:rPr>
                <w:ins w:id="866" w:author="TSB-MEU" w:date="2017-10-24T18:44:00Z"/>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ins w:id="867" w:author="TSB-MEU" w:date="2017-10-24T18:44:00Z"/>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ins w:id="868" w:author="TSB-MEU" w:date="2017-10-24T18:44:00Z"/>
                <w:sz w:val="22"/>
                <w:szCs w:val="22"/>
              </w:rPr>
            </w:pPr>
          </w:p>
        </w:tc>
        <w:tc>
          <w:tcPr>
            <w:tcW w:w="612" w:type="dxa"/>
            <w:tcBorders>
              <w:top w:val="single" w:sz="8" w:space="0" w:color="auto"/>
            </w:tcBorders>
            <w:shd w:val="clear" w:color="auto" w:fill="auto"/>
          </w:tcPr>
          <w:p w:rsidR="00150865" w:rsidRPr="0058574F" w:rsidRDefault="00150865" w:rsidP="001638AE">
            <w:pPr>
              <w:jc w:val="center"/>
              <w:rPr>
                <w:ins w:id="869" w:author="TSB-MEU" w:date="2017-10-24T18:44:00Z"/>
                <w:sz w:val="22"/>
                <w:szCs w:val="22"/>
              </w:rPr>
            </w:pPr>
          </w:p>
        </w:tc>
        <w:tc>
          <w:tcPr>
            <w:tcW w:w="591" w:type="dxa"/>
            <w:tcBorders>
              <w:top w:val="single" w:sz="8" w:space="0" w:color="auto"/>
            </w:tcBorders>
            <w:shd w:val="clear" w:color="auto" w:fill="auto"/>
          </w:tcPr>
          <w:p w:rsidR="00150865" w:rsidRPr="0058574F" w:rsidRDefault="00150865" w:rsidP="001638AE">
            <w:pPr>
              <w:jc w:val="center"/>
              <w:rPr>
                <w:ins w:id="870" w:author="TSB-MEU" w:date="2017-10-24T18:44:00Z"/>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ins w:id="871" w:author="TSB-MEU" w:date="2017-10-24T18:44:00Z"/>
                <w:sz w:val="22"/>
                <w:szCs w:val="22"/>
              </w:rPr>
            </w:pPr>
            <w:ins w:id="872"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ins w:id="873" w:author="TSB-MEU" w:date="2017-10-24T18:44:00Z"/>
                <w:sz w:val="22"/>
                <w:szCs w:val="22"/>
              </w:rPr>
            </w:pPr>
          </w:p>
        </w:tc>
        <w:tc>
          <w:tcPr>
            <w:tcW w:w="599" w:type="dxa"/>
            <w:tcBorders>
              <w:top w:val="single" w:sz="8" w:space="0" w:color="auto"/>
            </w:tcBorders>
            <w:shd w:val="clear" w:color="auto" w:fill="auto"/>
          </w:tcPr>
          <w:p w:rsidR="00150865" w:rsidRPr="0058574F" w:rsidRDefault="00150865" w:rsidP="001638AE">
            <w:pPr>
              <w:jc w:val="center"/>
              <w:rPr>
                <w:ins w:id="874" w:author="TSB-MEU" w:date="2017-10-24T18:44:00Z"/>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ins w:id="875" w:author="TSB-MEU" w:date="2017-10-24T18:44:00Z"/>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ins w:id="876" w:author="TSB-MEU" w:date="2017-10-24T18:44:00Z"/>
                <w:sz w:val="22"/>
                <w:szCs w:val="22"/>
              </w:rPr>
            </w:pPr>
          </w:p>
        </w:tc>
        <w:tc>
          <w:tcPr>
            <w:tcW w:w="591" w:type="dxa"/>
            <w:tcBorders>
              <w:top w:val="single" w:sz="8" w:space="0" w:color="auto"/>
            </w:tcBorders>
            <w:shd w:val="clear" w:color="auto" w:fill="auto"/>
          </w:tcPr>
          <w:p w:rsidR="00150865" w:rsidRPr="0058574F" w:rsidRDefault="00150865" w:rsidP="001638AE">
            <w:pPr>
              <w:jc w:val="center"/>
              <w:rPr>
                <w:ins w:id="877" w:author="TSB-MEU" w:date="2017-10-24T18:44:00Z"/>
                <w:sz w:val="22"/>
                <w:szCs w:val="22"/>
              </w:rPr>
            </w:pPr>
          </w:p>
        </w:tc>
        <w:tc>
          <w:tcPr>
            <w:tcW w:w="615" w:type="dxa"/>
            <w:tcBorders>
              <w:top w:val="single" w:sz="8" w:space="0" w:color="auto"/>
            </w:tcBorders>
            <w:shd w:val="clear" w:color="auto" w:fill="auto"/>
          </w:tcPr>
          <w:p w:rsidR="00150865" w:rsidRPr="0058574F" w:rsidRDefault="00150865" w:rsidP="001638AE">
            <w:pPr>
              <w:jc w:val="center"/>
              <w:rPr>
                <w:ins w:id="878" w:author="TSB-MEU" w:date="2017-10-24T18:44:00Z"/>
                <w:sz w:val="22"/>
                <w:szCs w:val="22"/>
              </w:rPr>
            </w:pPr>
          </w:p>
        </w:tc>
        <w:tc>
          <w:tcPr>
            <w:tcW w:w="576" w:type="dxa"/>
            <w:tcBorders>
              <w:top w:val="single" w:sz="8" w:space="0" w:color="auto"/>
            </w:tcBorders>
            <w:shd w:val="clear" w:color="auto" w:fill="auto"/>
          </w:tcPr>
          <w:p w:rsidR="00150865" w:rsidRPr="0058574F" w:rsidRDefault="00150865" w:rsidP="001638AE">
            <w:pPr>
              <w:jc w:val="center"/>
              <w:rPr>
                <w:ins w:id="879" w:author="TSB-MEU" w:date="2017-10-24T18:44:00Z"/>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75" w:history="1">
              <w:r w:rsidR="00150865"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ins w:id="880" w:author="TSB-MEU" w:date="2017-10-24T18:27:00Z">
              <w:r w:rsidRPr="0058574F">
                <w:rPr>
                  <w:sz w:val="22"/>
                  <w:szCs w:val="22"/>
                </w:rPr>
                <w:t>X</w:t>
              </w:r>
            </w:ins>
          </w:p>
        </w:tc>
        <w:tc>
          <w:tcPr>
            <w:tcW w:w="593"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ins w:id="881" w:author="TSB-MEU" w:date="2017-10-24T18:28:00Z">
              <w:r w:rsidRPr="0058574F">
                <w:rPr>
                  <w:sz w:val="22"/>
                  <w:szCs w:val="22"/>
                </w:rPr>
                <w:t>X</w:t>
              </w:r>
            </w:ins>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ins w:id="882" w:author="TSB-MEU" w:date="2017-10-24T18:32:00Z">
              <w:r w:rsidRPr="0058574F">
                <w:rPr>
                  <w:sz w:val="22"/>
                  <w:szCs w:val="22"/>
                </w:rPr>
                <w:t>X</w:t>
              </w:r>
            </w:ins>
          </w:p>
        </w:tc>
        <w:tc>
          <w:tcPr>
            <w:tcW w:w="606"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ins w:id="883" w:author="TSB-MEU" w:date="2017-10-24T18:34:00Z">
              <w:r w:rsidRPr="0058574F">
                <w:rPr>
                  <w:sz w:val="22"/>
                  <w:szCs w:val="22"/>
                </w:rPr>
                <w:t>X</w:t>
              </w:r>
            </w:ins>
          </w:p>
        </w:tc>
        <w:tc>
          <w:tcPr>
            <w:tcW w:w="612" w:type="dxa"/>
            <w:tcBorders>
              <w:top w:val="single" w:sz="8" w:space="0" w:color="auto"/>
            </w:tcBorders>
            <w:shd w:val="clear" w:color="auto" w:fill="auto"/>
          </w:tcPr>
          <w:p w:rsidR="00150865" w:rsidRPr="0058574F" w:rsidRDefault="00150865" w:rsidP="001638AE">
            <w:pPr>
              <w:jc w:val="center"/>
              <w:rPr>
                <w:sz w:val="22"/>
                <w:szCs w:val="22"/>
              </w:rPr>
            </w:pPr>
            <w:ins w:id="884" w:author="TSB-MEU" w:date="2017-10-24T18:36:00Z">
              <w:r w:rsidRPr="0058574F">
                <w:rPr>
                  <w:sz w:val="22"/>
                  <w:szCs w:val="22"/>
                </w:rPr>
                <w:t>X</w:t>
              </w:r>
            </w:ins>
          </w:p>
        </w:tc>
        <w:tc>
          <w:tcPr>
            <w:tcW w:w="591" w:type="dxa"/>
            <w:tcBorders>
              <w:top w:val="single" w:sz="8" w:space="0" w:color="auto"/>
            </w:tcBorders>
            <w:shd w:val="clear" w:color="auto" w:fill="auto"/>
          </w:tcPr>
          <w:p w:rsidR="00150865" w:rsidRPr="0058574F" w:rsidRDefault="00150865" w:rsidP="001638AE">
            <w:pPr>
              <w:jc w:val="center"/>
              <w:rPr>
                <w:sz w:val="22"/>
                <w:szCs w:val="22"/>
              </w:rPr>
            </w:pPr>
            <w:ins w:id="885" w:author="TSB-MEU" w:date="2017-10-24T18:39:00Z">
              <w:r w:rsidRPr="0058574F">
                <w:rPr>
                  <w:sz w:val="22"/>
                  <w:szCs w:val="22"/>
                </w:rPr>
                <w:t>X</w:t>
              </w:r>
            </w:ins>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ins w:id="886" w:author="TSB-MEU" w:date="2017-10-24T18:45:00Z">
              <w:r w:rsidRPr="0058574F">
                <w:rPr>
                  <w:sz w:val="22"/>
                  <w:szCs w:val="22"/>
                </w:rPr>
                <w:t>X</w:t>
              </w:r>
            </w:ins>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ins w:id="887" w:author="TSB-MEU" w:date="2017-10-24T18:46:00Z"/>
        </w:trPr>
        <w:tc>
          <w:tcPr>
            <w:tcW w:w="822" w:type="dxa"/>
            <w:vMerge/>
            <w:shd w:val="clear" w:color="auto" w:fill="auto"/>
          </w:tcPr>
          <w:p w:rsidR="00150865" w:rsidRPr="0058574F" w:rsidRDefault="00150865" w:rsidP="001638AE">
            <w:pPr>
              <w:jc w:val="center"/>
              <w:rPr>
                <w:ins w:id="888" w:author="TSB-MEU" w:date="2017-10-24T18:46:00Z"/>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150865" w:rsidP="001638AE">
            <w:pPr>
              <w:jc w:val="center"/>
              <w:rPr>
                <w:ins w:id="889" w:author="TSB-MEU" w:date="2017-10-24T18:46: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890" w:author="TSB-MEU" w:date="2017-10-24T18:46:00Z">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ins w:id="891" w:author="TSB-MEU" w:date="2017-10-24T18:46:00Z"/>
                <w:sz w:val="22"/>
                <w:szCs w:val="22"/>
              </w:rPr>
            </w:pPr>
          </w:p>
        </w:tc>
        <w:tc>
          <w:tcPr>
            <w:tcW w:w="593" w:type="dxa"/>
            <w:tcBorders>
              <w:bottom w:val="single" w:sz="8" w:space="0" w:color="auto"/>
            </w:tcBorders>
            <w:shd w:val="clear" w:color="auto" w:fill="auto"/>
          </w:tcPr>
          <w:p w:rsidR="00150865" w:rsidRPr="0058574F" w:rsidRDefault="00150865" w:rsidP="001638AE">
            <w:pPr>
              <w:jc w:val="center"/>
              <w:rPr>
                <w:ins w:id="892" w:author="TSB-MEU" w:date="2017-10-24T18:46:00Z"/>
                <w:sz w:val="22"/>
                <w:szCs w:val="22"/>
              </w:rPr>
            </w:pPr>
          </w:p>
        </w:tc>
        <w:tc>
          <w:tcPr>
            <w:tcW w:w="593" w:type="dxa"/>
            <w:tcBorders>
              <w:bottom w:val="single" w:sz="8" w:space="0" w:color="auto"/>
              <w:right w:val="single" w:sz="8" w:space="0" w:color="auto"/>
            </w:tcBorders>
            <w:shd w:val="clear" w:color="auto" w:fill="auto"/>
          </w:tcPr>
          <w:p w:rsidR="00150865" w:rsidRPr="0058574F" w:rsidDel="008112FF" w:rsidRDefault="00150865" w:rsidP="001638AE">
            <w:pPr>
              <w:jc w:val="center"/>
              <w:rPr>
                <w:ins w:id="893" w:author="TSB-MEU" w:date="2017-10-24T18:46: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894" w:author="TSB-MEU" w:date="2017-10-24T18:46:00Z"/>
                <w:sz w:val="22"/>
                <w:szCs w:val="22"/>
              </w:rPr>
            </w:pPr>
          </w:p>
        </w:tc>
        <w:tc>
          <w:tcPr>
            <w:tcW w:w="604" w:type="dxa"/>
            <w:tcBorders>
              <w:bottom w:val="single" w:sz="8" w:space="0" w:color="auto"/>
            </w:tcBorders>
            <w:shd w:val="clear" w:color="auto" w:fill="auto"/>
          </w:tcPr>
          <w:p w:rsidR="00150865" w:rsidRPr="0058574F" w:rsidRDefault="00150865" w:rsidP="001638AE">
            <w:pPr>
              <w:jc w:val="center"/>
              <w:rPr>
                <w:ins w:id="895" w:author="TSB-MEU" w:date="2017-10-24T18:46: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896" w:author="TSB-MEU" w:date="2017-10-24T18:46:00Z"/>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ins w:id="897" w:author="TSB-MEU" w:date="2017-10-24T18:46:00Z"/>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ins w:id="898" w:author="TSB-MEU" w:date="2017-10-24T18:46:00Z"/>
                <w:sz w:val="22"/>
                <w:szCs w:val="22"/>
              </w:rPr>
            </w:pPr>
          </w:p>
        </w:tc>
        <w:tc>
          <w:tcPr>
            <w:tcW w:w="606" w:type="dxa"/>
            <w:tcBorders>
              <w:bottom w:val="single" w:sz="8" w:space="0" w:color="auto"/>
            </w:tcBorders>
            <w:shd w:val="clear" w:color="auto" w:fill="auto"/>
          </w:tcPr>
          <w:p w:rsidR="00150865" w:rsidRPr="0058574F" w:rsidRDefault="00150865" w:rsidP="001638AE">
            <w:pPr>
              <w:jc w:val="center"/>
              <w:rPr>
                <w:ins w:id="899" w:author="TSB-MEU" w:date="2017-10-24T18:46: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00" w:author="TSB-MEU" w:date="2017-10-24T18:46: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01" w:author="TSB-MEU" w:date="2017-10-24T18:46:00Z"/>
                <w:sz w:val="22"/>
                <w:szCs w:val="22"/>
              </w:rPr>
            </w:pPr>
          </w:p>
        </w:tc>
        <w:tc>
          <w:tcPr>
            <w:tcW w:w="612" w:type="dxa"/>
            <w:tcBorders>
              <w:bottom w:val="single" w:sz="8" w:space="0" w:color="auto"/>
            </w:tcBorders>
            <w:shd w:val="clear" w:color="auto" w:fill="auto"/>
          </w:tcPr>
          <w:p w:rsidR="00150865" w:rsidRPr="0058574F" w:rsidDel="008112FF" w:rsidRDefault="00150865" w:rsidP="001638AE">
            <w:pPr>
              <w:jc w:val="center"/>
              <w:rPr>
                <w:ins w:id="902" w:author="TSB-MEU" w:date="2017-10-24T18:46: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03" w:author="TSB-MEU" w:date="2017-10-24T18:46: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04" w:author="TSB-MEU" w:date="2017-10-24T18:46:00Z"/>
                <w:sz w:val="22"/>
                <w:szCs w:val="22"/>
              </w:rPr>
            </w:pPr>
            <w:ins w:id="905" w:author="TSB-MEU" w:date="2017-10-24T18:47:00Z">
              <w:r w:rsidRPr="0058574F">
                <w:rPr>
                  <w:sz w:val="22"/>
                  <w:szCs w:val="22"/>
                </w:rPr>
                <w:t>X</w:t>
              </w:r>
            </w:ins>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06" w:author="TSB-MEU" w:date="2017-10-24T18:46:00Z"/>
                <w:sz w:val="22"/>
                <w:szCs w:val="22"/>
              </w:rPr>
            </w:pPr>
          </w:p>
        </w:tc>
        <w:tc>
          <w:tcPr>
            <w:tcW w:w="599" w:type="dxa"/>
            <w:tcBorders>
              <w:bottom w:val="single" w:sz="8" w:space="0" w:color="auto"/>
            </w:tcBorders>
            <w:shd w:val="clear" w:color="auto" w:fill="auto"/>
          </w:tcPr>
          <w:p w:rsidR="00150865" w:rsidRPr="0058574F" w:rsidRDefault="00150865" w:rsidP="001638AE">
            <w:pPr>
              <w:jc w:val="center"/>
              <w:rPr>
                <w:ins w:id="907" w:author="TSB-MEU" w:date="2017-10-24T18:46: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08" w:author="TSB-MEU" w:date="2017-10-24T18:46: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09" w:author="TSB-MEU" w:date="2017-10-24T18:46: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10" w:author="TSB-MEU" w:date="2017-10-24T18:46:00Z"/>
                <w:sz w:val="22"/>
                <w:szCs w:val="22"/>
              </w:rPr>
            </w:pPr>
          </w:p>
        </w:tc>
        <w:tc>
          <w:tcPr>
            <w:tcW w:w="615" w:type="dxa"/>
            <w:tcBorders>
              <w:bottom w:val="single" w:sz="8" w:space="0" w:color="auto"/>
            </w:tcBorders>
            <w:shd w:val="clear" w:color="auto" w:fill="auto"/>
          </w:tcPr>
          <w:p w:rsidR="00150865" w:rsidRPr="0058574F" w:rsidRDefault="00150865" w:rsidP="001638AE">
            <w:pPr>
              <w:jc w:val="center"/>
              <w:rPr>
                <w:ins w:id="911" w:author="TSB-MEU" w:date="2017-10-24T18:46:00Z"/>
                <w:sz w:val="22"/>
                <w:szCs w:val="22"/>
              </w:rPr>
            </w:pPr>
          </w:p>
        </w:tc>
        <w:tc>
          <w:tcPr>
            <w:tcW w:w="576" w:type="dxa"/>
            <w:tcBorders>
              <w:bottom w:val="single" w:sz="8" w:space="0" w:color="auto"/>
            </w:tcBorders>
            <w:shd w:val="clear" w:color="auto" w:fill="auto"/>
          </w:tcPr>
          <w:p w:rsidR="00150865" w:rsidRPr="0058574F" w:rsidRDefault="00150865" w:rsidP="001638AE">
            <w:pPr>
              <w:jc w:val="center"/>
              <w:rPr>
                <w:ins w:id="912" w:author="TSB-MEU" w:date="2017-10-24T18:46:00Z"/>
                <w:sz w:val="22"/>
                <w:szCs w:val="22"/>
              </w:rPr>
            </w:pPr>
          </w:p>
        </w:tc>
      </w:tr>
      <w:tr w:rsidR="00150865" w:rsidRPr="00C111C7" w:rsidTr="001638AE">
        <w:trPr>
          <w:ins w:id="913" w:author="TSB-MEU" w:date="2017-10-24T18:48:00Z"/>
        </w:trPr>
        <w:tc>
          <w:tcPr>
            <w:tcW w:w="822" w:type="dxa"/>
            <w:vMerge/>
            <w:shd w:val="clear" w:color="auto" w:fill="auto"/>
          </w:tcPr>
          <w:p w:rsidR="00150865" w:rsidRPr="0058574F" w:rsidRDefault="00150865" w:rsidP="001638AE">
            <w:pPr>
              <w:jc w:val="center"/>
              <w:rPr>
                <w:ins w:id="914" w:author="TSB-MEU" w:date="2017-10-24T18:48:00Z"/>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150865" w:rsidP="001638AE">
            <w:pPr>
              <w:jc w:val="center"/>
              <w:rPr>
                <w:ins w:id="915" w:author="TSB-MEU" w:date="2017-10-24T18:48:00Z"/>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16" w:author="TSB-MEU" w:date="2017-10-24T18:48:00Z">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ins w:id="917" w:author="TSB-MEU" w:date="2017-10-24T18:48:00Z"/>
                <w:sz w:val="22"/>
                <w:szCs w:val="22"/>
              </w:rPr>
            </w:pPr>
          </w:p>
        </w:tc>
        <w:tc>
          <w:tcPr>
            <w:tcW w:w="593" w:type="dxa"/>
            <w:tcBorders>
              <w:bottom w:val="single" w:sz="8" w:space="0" w:color="auto"/>
            </w:tcBorders>
            <w:shd w:val="clear" w:color="auto" w:fill="auto"/>
          </w:tcPr>
          <w:p w:rsidR="00150865" w:rsidRPr="0058574F" w:rsidRDefault="00150865" w:rsidP="001638AE">
            <w:pPr>
              <w:jc w:val="center"/>
              <w:rPr>
                <w:ins w:id="918" w:author="TSB-MEU" w:date="2017-10-24T18:48:00Z"/>
                <w:sz w:val="22"/>
                <w:szCs w:val="22"/>
              </w:rPr>
            </w:pPr>
          </w:p>
        </w:tc>
        <w:tc>
          <w:tcPr>
            <w:tcW w:w="593" w:type="dxa"/>
            <w:tcBorders>
              <w:bottom w:val="single" w:sz="8" w:space="0" w:color="auto"/>
              <w:right w:val="single" w:sz="8" w:space="0" w:color="auto"/>
            </w:tcBorders>
            <w:shd w:val="clear" w:color="auto" w:fill="auto"/>
          </w:tcPr>
          <w:p w:rsidR="00150865" w:rsidRPr="0058574F" w:rsidDel="008112FF" w:rsidRDefault="00150865" w:rsidP="001638AE">
            <w:pPr>
              <w:jc w:val="center"/>
              <w:rPr>
                <w:ins w:id="919" w:author="TSB-MEU" w:date="2017-10-24T18:48: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20" w:author="TSB-MEU" w:date="2017-10-24T18:48:00Z"/>
                <w:sz w:val="22"/>
                <w:szCs w:val="22"/>
              </w:rPr>
            </w:pPr>
          </w:p>
        </w:tc>
        <w:tc>
          <w:tcPr>
            <w:tcW w:w="604" w:type="dxa"/>
            <w:tcBorders>
              <w:bottom w:val="single" w:sz="8" w:space="0" w:color="auto"/>
            </w:tcBorders>
            <w:shd w:val="clear" w:color="auto" w:fill="auto"/>
          </w:tcPr>
          <w:p w:rsidR="00150865" w:rsidRPr="0058574F" w:rsidRDefault="00150865" w:rsidP="001638AE">
            <w:pPr>
              <w:jc w:val="center"/>
              <w:rPr>
                <w:ins w:id="921" w:author="TSB-MEU" w:date="2017-10-24T18:48: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22" w:author="TSB-MEU" w:date="2017-10-24T18:48:00Z"/>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ins w:id="923" w:author="TSB-MEU" w:date="2017-10-24T18:48:00Z"/>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ins w:id="924" w:author="TSB-MEU" w:date="2017-10-24T18:48:00Z"/>
                <w:sz w:val="22"/>
                <w:szCs w:val="22"/>
              </w:rPr>
            </w:pPr>
          </w:p>
        </w:tc>
        <w:tc>
          <w:tcPr>
            <w:tcW w:w="606" w:type="dxa"/>
            <w:tcBorders>
              <w:bottom w:val="single" w:sz="8" w:space="0" w:color="auto"/>
            </w:tcBorders>
            <w:shd w:val="clear" w:color="auto" w:fill="auto"/>
          </w:tcPr>
          <w:p w:rsidR="00150865" w:rsidRPr="0058574F" w:rsidRDefault="00150865" w:rsidP="001638AE">
            <w:pPr>
              <w:jc w:val="center"/>
              <w:rPr>
                <w:ins w:id="925" w:author="TSB-MEU" w:date="2017-10-24T18:48: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26" w:author="TSB-MEU" w:date="2017-10-24T18:48: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27" w:author="TSB-MEU" w:date="2017-10-24T18:48:00Z"/>
                <w:sz w:val="22"/>
                <w:szCs w:val="22"/>
              </w:rPr>
            </w:pPr>
          </w:p>
        </w:tc>
        <w:tc>
          <w:tcPr>
            <w:tcW w:w="612" w:type="dxa"/>
            <w:tcBorders>
              <w:bottom w:val="single" w:sz="8" w:space="0" w:color="auto"/>
            </w:tcBorders>
            <w:shd w:val="clear" w:color="auto" w:fill="auto"/>
          </w:tcPr>
          <w:p w:rsidR="00150865" w:rsidRPr="0058574F" w:rsidDel="008112FF" w:rsidRDefault="00150865" w:rsidP="001638AE">
            <w:pPr>
              <w:jc w:val="center"/>
              <w:rPr>
                <w:ins w:id="928" w:author="TSB-MEU" w:date="2017-10-24T18:48: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29" w:author="TSB-MEU" w:date="2017-10-24T18:48: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30" w:author="TSB-MEU" w:date="2017-10-24T18:48:00Z"/>
                <w:sz w:val="22"/>
                <w:szCs w:val="22"/>
              </w:rPr>
            </w:pPr>
            <w:ins w:id="931" w:author="TSB-MEU" w:date="2017-10-24T18:49:00Z">
              <w:r w:rsidRPr="0058574F">
                <w:rPr>
                  <w:sz w:val="22"/>
                  <w:szCs w:val="22"/>
                </w:rPr>
                <w:t>X</w:t>
              </w:r>
            </w:ins>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32" w:author="TSB-MEU" w:date="2017-10-24T18:48:00Z"/>
                <w:sz w:val="22"/>
                <w:szCs w:val="22"/>
              </w:rPr>
            </w:pPr>
          </w:p>
        </w:tc>
        <w:tc>
          <w:tcPr>
            <w:tcW w:w="599" w:type="dxa"/>
            <w:tcBorders>
              <w:bottom w:val="single" w:sz="8" w:space="0" w:color="auto"/>
            </w:tcBorders>
            <w:shd w:val="clear" w:color="auto" w:fill="auto"/>
          </w:tcPr>
          <w:p w:rsidR="00150865" w:rsidRPr="0058574F" w:rsidRDefault="00150865" w:rsidP="001638AE">
            <w:pPr>
              <w:jc w:val="center"/>
              <w:rPr>
                <w:ins w:id="933" w:author="TSB-MEU" w:date="2017-10-24T18:48: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34" w:author="TSB-MEU" w:date="2017-10-24T18:48: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35" w:author="TSB-MEU" w:date="2017-10-24T18:48: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36" w:author="TSB-MEU" w:date="2017-10-24T18:48:00Z"/>
                <w:sz w:val="22"/>
                <w:szCs w:val="22"/>
              </w:rPr>
            </w:pPr>
          </w:p>
        </w:tc>
        <w:tc>
          <w:tcPr>
            <w:tcW w:w="615" w:type="dxa"/>
            <w:tcBorders>
              <w:bottom w:val="single" w:sz="8" w:space="0" w:color="auto"/>
            </w:tcBorders>
            <w:shd w:val="clear" w:color="auto" w:fill="auto"/>
          </w:tcPr>
          <w:p w:rsidR="00150865" w:rsidRPr="0058574F" w:rsidRDefault="00150865" w:rsidP="001638AE">
            <w:pPr>
              <w:jc w:val="center"/>
              <w:rPr>
                <w:ins w:id="937" w:author="TSB-MEU" w:date="2017-10-24T18:48:00Z"/>
                <w:sz w:val="22"/>
                <w:szCs w:val="22"/>
              </w:rPr>
            </w:pPr>
          </w:p>
        </w:tc>
        <w:tc>
          <w:tcPr>
            <w:tcW w:w="576" w:type="dxa"/>
            <w:tcBorders>
              <w:bottom w:val="single" w:sz="8" w:space="0" w:color="auto"/>
            </w:tcBorders>
            <w:shd w:val="clear" w:color="auto" w:fill="auto"/>
          </w:tcPr>
          <w:p w:rsidR="00150865" w:rsidRPr="0058574F" w:rsidRDefault="00150865" w:rsidP="001638AE">
            <w:pPr>
              <w:jc w:val="center"/>
              <w:rPr>
                <w:ins w:id="938" w:author="TSB-MEU" w:date="2017-10-24T18:48:00Z"/>
                <w:sz w:val="22"/>
                <w:szCs w:val="22"/>
              </w:rPr>
            </w:pPr>
          </w:p>
        </w:tc>
      </w:tr>
      <w:tr w:rsidR="00150865" w:rsidRPr="00C111C7" w:rsidTr="001638AE">
        <w:trPr>
          <w:ins w:id="939" w:author="TSB-MEU" w:date="2017-10-24T18:30:00Z"/>
        </w:trPr>
        <w:tc>
          <w:tcPr>
            <w:tcW w:w="822" w:type="dxa"/>
            <w:vMerge/>
            <w:tcBorders>
              <w:bottom w:val="single" w:sz="8" w:space="0" w:color="auto"/>
            </w:tcBorders>
            <w:shd w:val="clear" w:color="auto" w:fill="auto"/>
          </w:tcPr>
          <w:p w:rsidR="00150865" w:rsidRPr="0058574F" w:rsidRDefault="00150865" w:rsidP="001638AE">
            <w:pPr>
              <w:jc w:val="center"/>
              <w:rPr>
                <w:ins w:id="940" w:author="TSB-MEU" w:date="2017-10-24T18:30:00Z"/>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150865" w:rsidP="001638AE">
            <w:pPr>
              <w:jc w:val="center"/>
              <w:rPr>
                <w:ins w:id="941" w:author="TSB-MEU" w:date="2017-10-24T18:30:00Z"/>
                <w:b/>
                <w:bCs/>
                <w:sz w:val="22"/>
                <w:szCs w:val="22"/>
              </w:rPr>
            </w:pPr>
            <w:ins w:id="942" w:author="TSB-MEU" w:date="2017-10-24T18:31:00Z">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ins w:id="943" w:author="TSB-MEU" w:date="2017-10-24T18:30:00Z"/>
                <w:sz w:val="22"/>
                <w:szCs w:val="22"/>
              </w:rPr>
            </w:pPr>
          </w:p>
        </w:tc>
        <w:tc>
          <w:tcPr>
            <w:tcW w:w="593" w:type="dxa"/>
            <w:tcBorders>
              <w:bottom w:val="single" w:sz="8" w:space="0" w:color="auto"/>
            </w:tcBorders>
            <w:shd w:val="clear" w:color="auto" w:fill="auto"/>
          </w:tcPr>
          <w:p w:rsidR="00150865" w:rsidRPr="0058574F" w:rsidRDefault="00150865" w:rsidP="001638AE">
            <w:pPr>
              <w:jc w:val="center"/>
              <w:rPr>
                <w:ins w:id="944" w:author="TSB-MEU" w:date="2017-10-24T18:30:00Z"/>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ins w:id="945" w:author="TSB-MEU" w:date="2017-10-24T18:30:00Z"/>
                <w:sz w:val="22"/>
                <w:szCs w:val="22"/>
              </w:rPr>
            </w:pPr>
            <w:ins w:id="946" w:author="TSB-MEU" w:date="2017-10-24T18:31:00Z">
              <w:r w:rsidRPr="0058574F">
                <w:rPr>
                  <w:sz w:val="22"/>
                  <w:szCs w:val="22"/>
                </w:rPr>
                <w:t>X</w:t>
              </w:r>
            </w:ins>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47" w:author="TSB-MEU" w:date="2017-10-24T18:30:00Z"/>
                <w:sz w:val="22"/>
                <w:szCs w:val="22"/>
              </w:rPr>
            </w:pPr>
          </w:p>
        </w:tc>
        <w:tc>
          <w:tcPr>
            <w:tcW w:w="604" w:type="dxa"/>
            <w:tcBorders>
              <w:bottom w:val="single" w:sz="8" w:space="0" w:color="auto"/>
            </w:tcBorders>
            <w:shd w:val="clear" w:color="auto" w:fill="auto"/>
          </w:tcPr>
          <w:p w:rsidR="00150865" w:rsidRPr="0058574F" w:rsidRDefault="00150865" w:rsidP="001638AE">
            <w:pPr>
              <w:jc w:val="center"/>
              <w:rPr>
                <w:ins w:id="948" w:author="TSB-MEU" w:date="2017-10-24T18:30: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49" w:author="TSB-MEU" w:date="2017-10-24T18:30:00Z"/>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ins w:id="950" w:author="TSB-MEU" w:date="2017-10-24T18:30:00Z"/>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ins w:id="951" w:author="TSB-MEU" w:date="2017-10-24T18:30:00Z"/>
                <w:sz w:val="22"/>
                <w:szCs w:val="22"/>
              </w:rPr>
            </w:pPr>
          </w:p>
        </w:tc>
        <w:tc>
          <w:tcPr>
            <w:tcW w:w="606" w:type="dxa"/>
            <w:tcBorders>
              <w:bottom w:val="single" w:sz="8" w:space="0" w:color="auto"/>
            </w:tcBorders>
            <w:shd w:val="clear" w:color="auto" w:fill="auto"/>
          </w:tcPr>
          <w:p w:rsidR="00150865" w:rsidRPr="0058574F" w:rsidRDefault="00150865" w:rsidP="001638AE">
            <w:pPr>
              <w:jc w:val="center"/>
              <w:rPr>
                <w:ins w:id="952" w:author="TSB-MEU" w:date="2017-10-24T18:30: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53" w:author="TSB-MEU" w:date="2017-10-24T18:30: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54" w:author="TSB-MEU" w:date="2017-10-24T18:30:00Z"/>
                <w:sz w:val="22"/>
                <w:szCs w:val="22"/>
              </w:rPr>
            </w:pPr>
          </w:p>
        </w:tc>
        <w:tc>
          <w:tcPr>
            <w:tcW w:w="612" w:type="dxa"/>
            <w:tcBorders>
              <w:bottom w:val="single" w:sz="8" w:space="0" w:color="auto"/>
            </w:tcBorders>
            <w:shd w:val="clear" w:color="auto" w:fill="auto"/>
          </w:tcPr>
          <w:p w:rsidR="00150865" w:rsidRPr="0058574F" w:rsidRDefault="00150865" w:rsidP="001638AE">
            <w:pPr>
              <w:jc w:val="center"/>
              <w:rPr>
                <w:ins w:id="955" w:author="TSB-MEU" w:date="2017-10-24T18:30:00Z"/>
                <w:sz w:val="22"/>
                <w:szCs w:val="22"/>
              </w:rPr>
            </w:pPr>
            <w:ins w:id="956" w:author="TSB-MEU" w:date="2017-10-24T18:37:00Z">
              <w:r w:rsidRPr="0058574F">
                <w:rPr>
                  <w:sz w:val="22"/>
                  <w:szCs w:val="22"/>
                </w:rPr>
                <w:t>X</w:t>
              </w:r>
            </w:ins>
          </w:p>
        </w:tc>
        <w:tc>
          <w:tcPr>
            <w:tcW w:w="591" w:type="dxa"/>
            <w:tcBorders>
              <w:bottom w:val="single" w:sz="8" w:space="0" w:color="auto"/>
            </w:tcBorders>
            <w:shd w:val="clear" w:color="auto" w:fill="auto"/>
          </w:tcPr>
          <w:p w:rsidR="00150865" w:rsidRPr="0058574F" w:rsidRDefault="00150865" w:rsidP="001638AE">
            <w:pPr>
              <w:jc w:val="center"/>
              <w:rPr>
                <w:ins w:id="957" w:author="TSB-MEU" w:date="2017-10-24T18:30: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58" w:author="TSB-MEU" w:date="2017-10-24T18:30: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59" w:author="TSB-MEU" w:date="2017-10-24T18:30:00Z"/>
                <w:sz w:val="22"/>
                <w:szCs w:val="22"/>
              </w:rPr>
            </w:pPr>
          </w:p>
        </w:tc>
        <w:tc>
          <w:tcPr>
            <w:tcW w:w="599" w:type="dxa"/>
            <w:tcBorders>
              <w:bottom w:val="single" w:sz="8" w:space="0" w:color="auto"/>
            </w:tcBorders>
            <w:shd w:val="clear" w:color="auto" w:fill="auto"/>
          </w:tcPr>
          <w:p w:rsidR="00150865" w:rsidRPr="0058574F" w:rsidRDefault="00150865" w:rsidP="001638AE">
            <w:pPr>
              <w:jc w:val="center"/>
              <w:rPr>
                <w:ins w:id="960" w:author="TSB-MEU" w:date="2017-10-24T18:30: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61" w:author="TSB-MEU" w:date="2017-10-24T18:30: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62" w:author="TSB-MEU" w:date="2017-10-24T18:30: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63" w:author="TSB-MEU" w:date="2017-10-24T18:30:00Z"/>
                <w:sz w:val="22"/>
                <w:szCs w:val="22"/>
              </w:rPr>
            </w:pPr>
          </w:p>
        </w:tc>
        <w:tc>
          <w:tcPr>
            <w:tcW w:w="615" w:type="dxa"/>
            <w:tcBorders>
              <w:bottom w:val="single" w:sz="8" w:space="0" w:color="auto"/>
            </w:tcBorders>
            <w:shd w:val="clear" w:color="auto" w:fill="auto"/>
          </w:tcPr>
          <w:p w:rsidR="00150865" w:rsidRPr="0058574F" w:rsidRDefault="00150865" w:rsidP="001638AE">
            <w:pPr>
              <w:jc w:val="center"/>
              <w:rPr>
                <w:ins w:id="964" w:author="TSB-MEU" w:date="2017-10-24T18:30:00Z"/>
                <w:sz w:val="22"/>
                <w:szCs w:val="22"/>
              </w:rPr>
            </w:pPr>
            <w:ins w:id="965" w:author="TSB-MEU" w:date="2017-10-24T18:50:00Z">
              <w:r w:rsidRPr="0058574F">
                <w:rPr>
                  <w:sz w:val="22"/>
                  <w:szCs w:val="22"/>
                </w:rPr>
                <w:t>X</w:t>
              </w:r>
            </w:ins>
          </w:p>
        </w:tc>
        <w:tc>
          <w:tcPr>
            <w:tcW w:w="576" w:type="dxa"/>
            <w:tcBorders>
              <w:bottom w:val="single" w:sz="8" w:space="0" w:color="auto"/>
            </w:tcBorders>
            <w:shd w:val="clear" w:color="auto" w:fill="auto"/>
          </w:tcPr>
          <w:p w:rsidR="00150865" w:rsidRPr="0058574F" w:rsidRDefault="00150865" w:rsidP="001638AE">
            <w:pPr>
              <w:jc w:val="center"/>
              <w:rPr>
                <w:ins w:id="966" w:author="TSB-MEU" w:date="2017-10-24T18:30:00Z"/>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76" w:history="1">
              <w:r w:rsidR="00150865"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tcBorders>
              <w:top w:val="single" w:sz="8"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06"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tcBorders>
              <w:top w:val="single" w:sz="8" w:space="0" w:color="auto"/>
            </w:tcBorders>
            <w:shd w:val="clear" w:color="auto" w:fill="auto"/>
          </w:tcPr>
          <w:p w:rsidR="00150865" w:rsidRPr="0058574F" w:rsidRDefault="00150865" w:rsidP="001638AE">
            <w:pPr>
              <w:jc w:val="center"/>
              <w:rPr>
                <w:sz w:val="22"/>
                <w:szCs w:val="22"/>
              </w:rPr>
            </w:pPr>
            <w:ins w:id="967" w:author="TSB-MEU" w:date="2017-10-26T20:54:00Z">
              <w:r w:rsidRPr="0058574F">
                <w:rPr>
                  <w:sz w:val="22"/>
                  <w:szCs w:val="22"/>
                </w:rPr>
                <w:t>X</w:t>
              </w:r>
            </w:ins>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del w:id="968" w:author="TSB-MEU" w:date="2017-10-26T21:09:00Z">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tcBorders>
              <w:top w:val="single" w:sz="8" w:space="0" w:color="auto"/>
            </w:tcBorders>
            <w:shd w:val="clear" w:color="auto" w:fill="auto"/>
          </w:tcPr>
          <w:p w:rsidR="00150865" w:rsidRPr="0058574F" w:rsidRDefault="00150865" w:rsidP="001638AE">
            <w:pPr>
              <w:jc w:val="center"/>
              <w:rPr>
                <w:b/>
                <w:bCs/>
                <w:sz w:val="22"/>
                <w:szCs w:val="22"/>
              </w:rPr>
            </w:pPr>
          </w:p>
        </w:tc>
        <w:tc>
          <w:tcPr>
            <w:tcW w:w="936" w:type="dxa"/>
            <w:tcBorders>
              <w:top w:val="single" w:sz="4" w:space="0" w:color="auto"/>
              <w:right w:val="single" w:sz="12" w:space="0" w:color="auto"/>
            </w:tcBorders>
            <w:shd w:val="clear" w:color="auto" w:fill="auto"/>
          </w:tcPr>
          <w:p w:rsidR="00150865" w:rsidRPr="00EE6F71" w:rsidRDefault="00C2265D" w:rsidP="001638AE">
            <w:pPr>
              <w:jc w:val="center"/>
            </w:pPr>
            <w:hyperlink r:id="rId577" w:history="1">
              <w:r w:rsidR="00150865"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4" w:space="0" w:color="auto"/>
            </w:tcBorders>
            <w:shd w:val="clear" w:color="auto" w:fill="auto"/>
          </w:tcPr>
          <w:p w:rsidR="00150865" w:rsidRPr="0058574F" w:rsidRDefault="00150865" w:rsidP="001638AE">
            <w:pPr>
              <w:jc w:val="center"/>
              <w:rPr>
                <w:sz w:val="22"/>
                <w:szCs w:val="22"/>
              </w:rPr>
            </w:pPr>
          </w:p>
        </w:tc>
        <w:tc>
          <w:tcPr>
            <w:tcW w:w="593"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4"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tcBorders>
            <w:shd w:val="clear" w:color="auto" w:fill="auto"/>
          </w:tcPr>
          <w:p w:rsidR="00150865" w:rsidRPr="0058574F" w:rsidRDefault="00150865" w:rsidP="001638AE">
            <w:pPr>
              <w:jc w:val="center"/>
              <w:rPr>
                <w:sz w:val="22"/>
                <w:szCs w:val="22"/>
              </w:rPr>
            </w:pPr>
          </w:p>
        </w:tc>
        <w:tc>
          <w:tcPr>
            <w:tcW w:w="576"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4"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4"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left w:val="single" w:sz="8" w:space="0" w:color="auto"/>
            </w:tcBorders>
            <w:shd w:val="clear" w:color="auto" w:fill="auto"/>
          </w:tcPr>
          <w:p w:rsidR="00150865" w:rsidRPr="0058574F" w:rsidRDefault="00150865" w:rsidP="001638AE">
            <w:pPr>
              <w:jc w:val="center"/>
              <w:rPr>
                <w:sz w:val="22"/>
                <w:szCs w:val="22"/>
              </w:rPr>
            </w:pPr>
          </w:p>
        </w:tc>
        <w:tc>
          <w:tcPr>
            <w:tcW w:w="612" w:type="dxa"/>
            <w:tcBorders>
              <w:top w:val="single" w:sz="4"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4" w:space="0" w:color="auto"/>
            </w:tcBorders>
            <w:shd w:val="clear" w:color="auto" w:fill="auto"/>
          </w:tcPr>
          <w:p w:rsidR="00150865" w:rsidRPr="0058574F" w:rsidRDefault="00150865" w:rsidP="001638AE">
            <w:pPr>
              <w:jc w:val="center"/>
              <w:rPr>
                <w:sz w:val="22"/>
                <w:szCs w:val="22"/>
              </w:rPr>
            </w:pPr>
            <w:ins w:id="969" w:author="TSB-MEU" w:date="2017-10-26T20:54:00Z">
              <w:r w:rsidRPr="0058574F">
                <w:rPr>
                  <w:sz w:val="22"/>
                  <w:szCs w:val="22"/>
                </w:rPr>
                <w:t>X</w:t>
              </w:r>
            </w:ins>
          </w:p>
        </w:tc>
        <w:tc>
          <w:tcPr>
            <w:tcW w:w="591" w:type="dxa"/>
            <w:tcBorders>
              <w:top w:val="single" w:sz="4" w:space="0" w:color="auto"/>
              <w:right w:val="single" w:sz="8" w:space="0" w:color="auto"/>
            </w:tcBorders>
            <w:shd w:val="clear" w:color="auto" w:fill="auto"/>
          </w:tcPr>
          <w:p w:rsidR="00150865" w:rsidRPr="0058574F" w:rsidRDefault="00150865" w:rsidP="001638AE">
            <w:pPr>
              <w:jc w:val="center"/>
              <w:rPr>
                <w:sz w:val="22"/>
                <w:szCs w:val="22"/>
              </w:rPr>
            </w:pPr>
            <w:del w:id="970" w:author="TSB-MEU" w:date="2017-10-26T21:09:00Z">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4" w:space="0" w:color="auto"/>
            </w:tcBorders>
            <w:shd w:val="clear" w:color="auto" w:fill="auto"/>
          </w:tcPr>
          <w:p w:rsidR="00150865" w:rsidRPr="0058574F" w:rsidRDefault="00150865" w:rsidP="001638AE">
            <w:pPr>
              <w:jc w:val="center"/>
              <w:rPr>
                <w:sz w:val="22"/>
                <w:szCs w:val="22"/>
              </w:rPr>
            </w:pPr>
          </w:p>
        </w:tc>
        <w:tc>
          <w:tcPr>
            <w:tcW w:w="615" w:type="dxa"/>
            <w:tcBorders>
              <w:top w:val="single" w:sz="4" w:space="0" w:color="auto"/>
            </w:tcBorders>
            <w:shd w:val="clear" w:color="auto" w:fill="auto"/>
          </w:tcPr>
          <w:p w:rsidR="00150865" w:rsidRPr="0058574F" w:rsidRDefault="00150865" w:rsidP="001638AE">
            <w:pPr>
              <w:jc w:val="center"/>
              <w:rPr>
                <w:sz w:val="22"/>
                <w:szCs w:val="22"/>
              </w:rPr>
            </w:pPr>
          </w:p>
        </w:tc>
        <w:tc>
          <w:tcPr>
            <w:tcW w:w="576" w:type="dxa"/>
            <w:tcBorders>
              <w:top w:val="single" w:sz="4"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78" w:history="1">
              <w:r w:rsidR="00150865" w:rsidRPr="0058574F">
                <w:rPr>
                  <w:rStyle w:val="Hyperlink"/>
                  <w:rFonts w:eastAsia="MS Mincho"/>
                  <w:sz w:val="22"/>
                  <w:szCs w:val="22"/>
                </w:rPr>
                <w:t>Q5/9</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79" w:history="1">
              <w:r w:rsidR="00150865" w:rsidRPr="0058574F">
                <w:rPr>
                  <w:rStyle w:val="Hyperlink"/>
                  <w:sz w:val="22"/>
                  <w:szCs w:val="22"/>
                </w:rPr>
                <w:t>Q7/9</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shd w:val="clear" w:color="auto" w:fill="auto"/>
          </w:tcPr>
          <w:p w:rsidR="00150865" w:rsidRPr="0058574F" w:rsidRDefault="00150865" w:rsidP="001638AE">
            <w:pPr>
              <w:jc w:val="center"/>
              <w:rPr>
                <w:sz w:val="22"/>
                <w:szCs w:val="22"/>
              </w:rPr>
            </w:pPr>
            <w:ins w:id="971" w:author="TSB-MEU" w:date="2017-10-26T20:54:00Z">
              <w:r w:rsidRPr="0058574F">
                <w:rPr>
                  <w:sz w:val="22"/>
                  <w:szCs w:val="22"/>
                </w:rPr>
                <w:t>X</w:t>
              </w:r>
            </w:ins>
          </w:p>
        </w:tc>
        <w:tc>
          <w:tcPr>
            <w:tcW w:w="591" w:type="dxa"/>
            <w:tcBorders>
              <w:right w:val="single" w:sz="8" w:space="0" w:color="auto"/>
            </w:tcBorders>
            <w:shd w:val="clear" w:color="auto" w:fill="auto"/>
          </w:tcPr>
          <w:p w:rsidR="00150865" w:rsidRPr="0058574F" w:rsidRDefault="00150865" w:rsidP="001638AE">
            <w:pPr>
              <w:jc w:val="center"/>
              <w:rPr>
                <w:sz w:val="22"/>
                <w:szCs w:val="22"/>
              </w:rPr>
            </w:pPr>
            <w:del w:id="972" w:author="TSB-MEU" w:date="2017-10-26T21:09:00Z">
              <w:r w:rsidRPr="0058574F" w:rsidDel="00ED7026">
                <w:rPr>
                  <w:sz w:val="22"/>
                  <w:szCs w:val="22"/>
                </w:rPr>
                <w:delText>X</w:delText>
              </w:r>
            </w:del>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ins w:id="973" w:author="TSB-MEU" w:date="2017-10-26T20:55:00Z"/>
        </w:trPr>
        <w:tc>
          <w:tcPr>
            <w:tcW w:w="822" w:type="dxa"/>
            <w:vMerge/>
            <w:tcBorders>
              <w:bottom w:val="single" w:sz="8" w:space="0" w:color="auto"/>
            </w:tcBorders>
            <w:shd w:val="clear" w:color="auto" w:fill="auto"/>
          </w:tcPr>
          <w:p w:rsidR="00150865" w:rsidRPr="0058574F" w:rsidRDefault="00150865" w:rsidP="001638AE">
            <w:pPr>
              <w:jc w:val="center"/>
              <w:rPr>
                <w:ins w:id="974" w:author="TSB-MEU" w:date="2017-10-26T20:55:00Z"/>
                <w:b/>
                <w:bCs/>
                <w:sz w:val="22"/>
                <w:szCs w:val="22"/>
              </w:rPr>
            </w:pPr>
          </w:p>
        </w:tc>
        <w:tc>
          <w:tcPr>
            <w:tcW w:w="936" w:type="dxa"/>
            <w:tcBorders>
              <w:bottom w:val="single" w:sz="8" w:space="0" w:color="auto"/>
              <w:right w:val="single" w:sz="12" w:space="0" w:color="auto"/>
            </w:tcBorders>
            <w:shd w:val="clear" w:color="auto" w:fill="auto"/>
          </w:tcPr>
          <w:p w:rsidR="00150865" w:rsidRDefault="00150865" w:rsidP="001638AE">
            <w:pPr>
              <w:jc w:val="center"/>
              <w:rPr>
                <w:ins w:id="975" w:author="TSB-MEU" w:date="2017-10-26T20:55:00Z"/>
              </w:rPr>
            </w:pPr>
            <w:ins w:id="976" w:author="TSB-MEU" w:date="2017-10-26T20:55:00Z">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ins w:id="977" w:author="TSB-MEU" w:date="2017-10-26T20:55:00Z"/>
                <w:sz w:val="22"/>
                <w:szCs w:val="22"/>
              </w:rPr>
            </w:pPr>
          </w:p>
        </w:tc>
        <w:tc>
          <w:tcPr>
            <w:tcW w:w="593" w:type="dxa"/>
            <w:tcBorders>
              <w:bottom w:val="single" w:sz="8" w:space="0" w:color="auto"/>
            </w:tcBorders>
            <w:shd w:val="clear" w:color="auto" w:fill="auto"/>
          </w:tcPr>
          <w:p w:rsidR="00150865" w:rsidRPr="0058574F" w:rsidRDefault="00150865" w:rsidP="001638AE">
            <w:pPr>
              <w:jc w:val="center"/>
              <w:rPr>
                <w:ins w:id="978" w:author="TSB-MEU" w:date="2017-10-26T20:55:00Z"/>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ins w:id="979" w:author="TSB-MEU" w:date="2017-10-26T20:55: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80" w:author="TSB-MEU" w:date="2017-10-26T20:55:00Z"/>
                <w:sz w:val="22"/>
                <w:szCs w:val="22"/>
              </w:rPr>
            </w:pPr>
          </w:p>
        </w:tc>
        <w:tc>
          <w:tcPr>
            <w:tcW w:w="604" w:type="dxa"/>
            <w:tcBorders>
              <w:bottom w:val="single" w:sz="8" w:space="0" w:color="auto"/>
            </w:tcBorders>
            <w:shd w:val="clear" w:color="auto" w:fill="auto"/>
          </w:tcPr>
          <w:p w:rsidR="00150865" w:rsidRPr="0058574F" w:rsidRDefault="00150865" w:rsidP="001638AE">
            <w:pPr>
              <w:jc w:val="center"/>
              <w:rPr>
                <w:ins w:id="981" w:author="TSB-MEU" w:date="2017-10-26T20:55: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82" w:author="TSB-MEU" w:date="2017-10-26T20:55:00Z"/>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ins w:id="983" w:author="TSB-MEU" w:date="2017-10-26T20:55:00Z"/>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ins w:id="984" w:author="TSB-MEU" w:date="2017-10-26T20:55:00Z"/>
                <w:sz w:val="22"/>
                <w:szCs w:val="22"/>
              </w:rPr>
            </w:pPr>
          </w:p>
        </w:tc>
        <w:tc>
          <w:tcPr>
            <w:tcW w:w="606" w:type="dxa"/>
            <w:tcBorders>
              <w:bottom w:val="single" w:sz="8" w:space="0" w:color="auto"/>
            </w:tcBorders>
            <w:shd w:val="clear" w:color="auto" w:fill="auto"/>
          </w:tcPr>
          <w:p w:rsidR="00150865" w:rsidRPr="0058574F" w:rsidRDefault="00150865" w:rsidP="001638AE">
            <w:pPr>
              <w:jc w:val="center"/>
              <w:rPr>
                <w:ins w:id="985" w:author="TSB-MEU" w:date="2017-10-26T20:55: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86" w:author="TSB-MEU" w:date="2017-10-26T20:55: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87" w:author="TSB-MEU" w:date="2017-10-26T20:55:00Z"/>
                <w:sz w:val="22"/>
                <w:szCs w:val="22"/>
              </w:rPr>
            </w:pPr>
          </w:p>
        </w:tc>
        <w:tc>
          <w:tcPr>
            <w:tcW w:w="612" w:type="dxa"/>
            <w:tcBorders>
              <w:bottom w:val="single" w:sz="8" w:space="0" w:color="auto"/>
            </w:tcBorders>
            <w:shd w:val="clear" w:color="auto" w:fill="auto"/>
          </w:tcPr>
          <w:p w:rsidR="00150865" w:rsidRPr="0058574F" w:rsidRDefault="00150865" w:rsidP="001638AE">
            <w:pPr>
              <w:jc w:val="center"/>
              <w:rPr>
                <w:ins w:id="988" w:author="TSB-MEU" w:date="2017-10-26T20:55: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89" w:author="TSB-MEU" w:date="2017-10-26T20:55:00Z"/>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90" w:author="TSB-MEU" w:date="2017-10-26T20:55: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91" w:author="TSB-MEU" w:date="2017-10-26T20:55:00Z"/>
                <w:sz w:val="22"/>
                <w:szCs w:val="22"/>
              </w:rPr>
            </w:pPr>
          </w:p>
        </w:tc>
        <w:tc>
          <w:tcPr>
            <w:tcW w:w="599" w:type="dxa"/>
            <w:tcBorders>
              <w:bottom w:val="single" w:sz="8" w:space="0" w:color="auto"/>
            </w:tcBorders>
            <w:shd w:val="clear" w:color="auto" w:fill="auto"/>
          </w:tcPr>
          <w:p w:rsidR="00150865" w:rsidRPr="0058574F" w:rsidRDefault="00150865" w:rsidP="001638AE">
            <w:pPr>
              <w:jc w:val="center"/>
              <w:rPr>
                <w:ins w:id="992" w:author="TSB-MEU" w:date="2017-10-26T20:55:00Z"/>
                <w:sz w:val="22"/>
                <w:szCs w:val="22"/>
              </w:rPr>
            </w:pPr>
            <w:ins w:id="993" w:author="TSB-MEU" w:date="2017-10-26T20:55:00Z">
              <w:r w:rsidRPr="0058574F">
                <w:rPr>
                  <w:sz w:val="22"/>
                  <w:szCs w:val="22"/>
                </w:rPr>
                <w:t>X</w:t>
              </w:r>
            </w:ins>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ins w:id="994" w:author="TSB-MEU" w:date="2017-10-26T20:55:00Z"/>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ins w:id="995" w:author="TSB-MEU" w:date="2017-10-26T20:55:00Z"/>
                <w:sz w:val="22"/>
                <w:szCs w:val="22"/>
              </w:rPr>
            </w:pPr>
          </w:p>
        </w:tc>
        <w:tc>
          <w:tcPr>
            <w:tcW w:w="591" w:type="dxa"/>
            <w:tcBorders>
              <w:bottom w:val="single" w:sz="8" w:space="0" w:color="auto"/>
            </w:tcBorders>
            <w:shd w:val="clear" w:color="auto" w:fill="auto"/>
          </w:tcPr>
          <w:p w:rsidR="00150865" w:rsidRPr="0058574F" w:rsidRDefault="00150865" w:rsidP="001638AE">
            <w:pPr>
              <w:jc w:val="center"/>
              <w:rPr>
                <w:ins w:id="996" w:author="TSB-MEU" w:date="2017-10-26T20:55:00Z"/>
                <w:sz w:val="22"/>
                <w:szCs w:val="22"/>
              </w:rPr>
            </w:pPr>
          </w:p>
        </w:tc>
        <w:tc>
          <w:tcPr>
            <w:tcW w:w="615" w:type="dxa"/>
            <w:tcBorders>
              <w:bottom w:val="single" w:sz="8" w:space="0" w:color="auto"/>
            </w:tcBorders>
            <w:shd w:val="clear" w:color="auto" w:fill="auto"/>
          </w:tcPr>
          <w:p w:rsidR="00150865" w:rsidRPr="0058574F" w:rsidRDefault="00150865" w:rsidP="001638AE">
            <w:pPr>
              <w:jc w:val="center"/>
              <w:rPr>
                <w:ins w:id="997" w:author="TSB-MEU" w:date="2017-10-26T20:55:00Z"/>
                <w:sz w:val="22"/>
                <w:szCs w:val="22"/>
              </w:rPr>
            </w:pPr>
          </w:p>
        </w:tc>
        <w:tc>
          <w:tcPr>
            <w:tcW w:w="576" w:type="dxa"/>
            <w:tcBorders>
              <w:bottom w:val="single" w:sz="8" w:space="0" w:color="auto"/>
            </w:tcBorders>
            <w:shd w:val="clear" w:color="auto" w:fill="auto"/>
          </w:tcPr>
          <w:p w:rsidR="00150865" w:rsidRPr="0058574F" w:rsidRDefault="00150865" w:rsidP="001638AE">
            <w:pPr>
              <w:jc w:val="center"/>
              <w:rPr>
                <w:ins w:id="998" w:author="TSB-MEU" w:date="2017-10-26T20:55:00Z"/>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80" w:history="1">
              <w:r w:rsidR="00150865"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3" w:type="dxa"/>
            <w:tcBorders>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del w:id="999" w:author="TSB-MEU" w:date="2017-10-26T21:10:00Z">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81" w:history="1">
              <w:r w:rsidR="00150865"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12"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82" w:history="1">
              <w:r w:rsidR="00150865"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12"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val="restart"/>
            <w:tcBorders>
              <w:top w:val="single" w:sz="8" w:space="0" w:color="auto"/>
            </w:tcBorders>
            <w:shd w:val="clear" w:color="auto" w:fill="auto"/>
          </w:tcPr>
          <w:p w:rsidR="00150865" w:rsidRPr="0058574F" w:rsidRDefault="00150865" w:rsidP="001638AE">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150865" w:rsidRPr="0058574F" w:rsidRDefault="00C2265D" w:rsidP="001638AE">
            <w:pPr>
              <w:keepNext/>
              <w:keepLines/>
              <w:jc w:val="center"/>
              <w:rPr>
                <w:b/>
                <w:bCs/>
                <w:sz w:val="22"/>
                <w:szCs w:val="22"/>
              </w:rPr>
            </w:pPr>
            <w:hyperlink r:id="rId583" w:history="1">
              <w:r w:rsidR="00150865"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4" w:history="1">
              <w:r w:rsidR="00150865" w:rsidRPr="0058574F">
                <w:rPr>
                  <w:rStyle w:val="Hyperlink"/>
                  <w:sz w:val="22"/>
                  <w:szCs w:val="22"/>
                </w:rPr>
                <w:t>Q7/12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00"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del w:id="1001"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5" w:history="1">
              <w:r w:rsidR="00150865" w:rsidRPr="0058574F">
                <w:rPr>
                  <w:rStyle w:val="Hyperlink"/>
                  <w:sz w:val="22"/>
                  <w:szCs w:val="22"/>
                </w:rPr>
                <w:t>Q9/12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02"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del w:id="1003"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6" w:history="1">
              <w:r w:rsidR="00150865" w:rsidRPr="0058574F">
                <w:rPr>
                  <w:rStyle w:val="Hyperlink"/>
                  <w:sz w:val="22"/>
                  <w:szCs w:val="22"/>
                </w:rPr>
                <w:t>Q10/12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04"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del w:id="1005"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150865" w:rsidRPr="0058574F" w:rsidRDefault="00150865" w:rsidP="001638AE">
            <w:pPr>
              <w:jc w:val="center"/>
              <w:rPr>
                <w:sz w:val="22"/>
                <w:szCs w:val="22"/>
              </w:rPr>
            </w:pPr>
            <w:del w:id="1006" w:author="TSB-MEU" w:date="2017-10-26T21:11:00Z">
              <w:r w:rsidRPr="0058574F" w:rsidDel="00826B37">
                <w:rPr>
                  <w:sz w:val="22"/>
                  <w:szCs w:val="22"/>
                </w:rPr>
                <w:delText>X</w:delText>
              </w:r>
            </w:del>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7" w:history="1">
              <w:r w:rsidR="00150865" w:rsidRPr="0058574F">
                <w:rPr>
                  <w:rStyle w:val="Hyperlink"/>
                  <w:sz w:val="22"/>
                  <w:szCs w:val="22"/>
                </w:rPr>
                <w:t>Q12/12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8" w:history="1">
              <w:r w:rsidR="00150865" w:rsidRPr="0058574F">
                <w:rPr>
                  <w:rStyle w:val="Hyperlink"/>
                  <w:sz w:val="22"/>
                  <w:szCs w:val="22"/>
                </w:rPr>
                <w:t>Q13/12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07"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89" w:history="1">
              <w:r w:rsidR="00150865" w:rsidRPr="0058574F">
                <w:rPr>
                  <w:rStyle w:val="Hyperlink"/>
                  <w:sz w:val="22"/>
                  <w:szCs w:val="22"/>
                </w:rPr>
                <w:t>Q14/12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08"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del w:id="1009" w:author="TSB-MEU" w:date="2017-10-26T20:57:00Z">
              <w:r w:rsidRPr="0058574F" w:rsidDel="00197E42">
                <w:rPr>
                  <w:sz w:val="22"/>
                  <w:szCs w:val="22"/>
                </w:rPr>
                <w:delText>X</w:delText>
              </w:r>
            </w:del>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90" w:history="1">
              <w:r w:rsidR="00150865" w:rsidRPr="0058574F">
                <w:rPr>
                  <w:rStyle w:val="Hyperlink"/>
                  <w:sz w:val="22"/>
                  <w:szCs w:val="22"/>
                </w:rPr>
                <w:t>Q17/12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del w:id="1010" w:author="TSB-MEU" w:date="2017-10-26T20:44:00Z">
              <w:r w:rsidRPr="0058574F" w:rsidDel="009E780A">
                <w:rPr>
                  <w:sz w:val="22"/>
                  <w:szCs w:val="22"/>
                </w:rPr>
                <w:delText>X</w:delText>
              </w:r>
            </w:del>
          </w:p>
        </w:tc>
        <w:tc>
          <w:tcPr>
            <w:tcW w:w="599"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jc w:val="center"/>
              <w:rPr>
                <w:b/>
                <w:bCs/>
                <w:sz w:val="22"/>
                <w:szCs w:val="22"/>
              </w:rPr>
            </w:pPr>
            <w:hyperlink r:id="rId591" w:history="1">
              <w:r w:rsidR="00150865" w:rsidRPr="0058574F">
                <w:rPr>
                  <w:rStyle w:val="Hyperlink"/>
                  <w:rFonts w:eastAsia="MS Mincho"/>
                  <w:sz w:val="22"/>
                  <w:szCs w:val="22"/>
                </w:rPr>
                <w:t>Q18</w:t>
              </w:r>
              <w:r w:rsidR="00150865" w:rsidRPr="0058574F">
                <w:rPr>
                  <w:rStyle w:val="Hyperlink"/>
                  <w:rFonts w:eastAsia="MS Mincho" w:hint="eastAsia"/>
                  <w:sz w:val="22"/>
                  <w:szCs w:val="22"/>
                </w:rPr>
                <w:t>/</w:t>
              </w:r>
              <w:r w:rsidR="00150865" w:rsidRPr="0058574F">
                <w:rPr>
                  <w:rStyle w:val="Hyperlink"/>
                  <w:rFonts w:eastAsia="MS Mincho"/>
                  <w:sz w:val="22"/>
                  <w:szCs w:val="22"/>
                </w:rPr>
                <w:t>12</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rPr>
          <w:cantSplit/>
        </w:trPr>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keepNext/>
              <w:keepLines/>
              <w:jc w:val="center"/>
              <w:rPr>
                <w:b/>
                <w:bCs/>
                <w:sz w:val="22"/>
                <w:szCs w:val="22"/>
              </w:rPr>
            </w:pPr>
            <w:hyperlink r:id="rId592" w:history="1">
              <w:r w:rsidR="00150865" w:rsidRPr="0058574F">
                <w:rPr>
                  <w:rStyle w:val="Hyperlink"/>
                  <w:rFonts w:eastAsia="MS Mincho" w:hint="eastAsia"/>
                  <w:sz w:val="22"/>
                  <w:szCs w:val="22"/>
                </w:rPr>
                <w:t>Q1</w:t>
              </w:r>
              <w:r w:rsidR="00150865" w:rsidRPr="0058574F">
                <w:rPr>
                  <w:rStyle w:val="Hyperlink"/>
                  <w:rFonts w:eastAsia="MS Mincho"/>
                  <w:sz w:val="22"/>
                  <w:szCs w:val="22"/>
                </w:rPr>
                <w:t>9</w:t>
              </w:r>
              <w:r w:rsidR="00150865" w:rsidRPr="0058574F">
                <w:rPr>
                  <w:rStyle w:val="Hyperlink"/>
                  <w:rFonts w:eastAsia="MS Mincho" w:hint="eastAsia"/>
                  <w:sz w:val="22"/>
                  <w:szCs w:val="22"/>
                </w:rPr>
                <w:t>/</w:t>
              </w:r>
              <w:r w:rsidR="00150865"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12"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93" w:history="1">
              <w:r w:rsidR="00150865"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tcBorders>
            <w:shd w:val="clear" w:color="auto" w:fill="auto"/>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4"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606"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9" w:type="dxa"/>
            <w:tcBorders>
              <w:top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tcPr>
          <w:p w:rsidR="00150865" w:rsidRPr="0058574F" w:rsidRDefault="00150865" w:rsidP="001638AE">
            <w:pPr>
              <w:jc w:val="center"/>
              <w:rPr>
                <w:sz w:val="22"/>
                <w:szCs w:val="22"/>
              </w:rPr>
            </w:pPr>
          </w:p>
        </w:tc>
        <w:tc>
          <w:tcPr>
            <w:tcW w:w="591" w:type="dxa"/>
            <w:tcBorders>
              <w:top w:val="single" w:sz="8" w:space="0" w:color="auto"/>
            </w:tcBorders>
            <w:shd w:val="clear" w:color="auto" w:fill="auto"/>
          </w:tcPr>
          <w:p w:rsidR="00150865" w:rsidRPr="0058574F" w:rsidRDefault="00150865" w:rsidP="001638AE">
            <w:pPr>
              <w:jc w:val="center"/>
              <w:rPr>
                <w:sz w:val="22"/>
                <w:szCs w:val="22"/>
              </w:rPr>
            </w:pPr>
          </w:p>
        </w:tc>
        <w:tc>
          <w:tcPr>
            <w:tcW w:w="615" w:type="dxa"/>
            <w:tcBorders>
              <w:top w:val="single" w:sz="8" w:space="0" w:color="auto"/>
            </w:tcBorders>
            <w:shd w:val="clear" w:color="auto" w:fill="auto"/>
          </w:tcPr>
          <w:p w:rsidR="00150865" w:rsidRPr="0058574F" w:rsidRDefault="00150865" w:rsidP="001638AE">
            <w:pPr>
              <w:jc w:val="center"/>
              <w:rPr>
                <w:sz w:val="22"/>
                <w:szCs w:val="22"/>
              </w:rPr>
            </w:pPr>
          </w:p>
        </w:tc>
        <w:tc>
          <w:tcPr>
            <w:tcW w:w="576" w:type="dxa"/>
            <w:tcBorders>
              <w:top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94" w:history="1">
              <w:r w:rsidR="00150865" w:rsidRPr="0058574F">
                <w:rPr>
                  <w:rStyle w:val="Hyperlink"/>
                  <w:sz w:val="22"/>
                  <w:szCs w:val="22"/>
                </w:rPr>
                <w:t>Q2/13</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95" w:history="1">
              <w:r w:rsidR="00150865" w:rsidRPr="0058574F">
                <w:rPr>
                  <w:rStyle w:val="Hyperlink"/>
                  <w:sz w:val="22"/>
                  <w:szCs w:val="22"/>
                </w:rPr>
                <w:t>Q16/13</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96" w:history="1">
              <w:r w:rsidR="00150865" w:rsidRPr="0058574F">
                <w:rPr>
                  <w:rStyle w:val="Hyperlink"/>
                  <w:sz w:val="22"/>
                  <w:szCs w:val="22"/>
                </w:rPr>
                <w:t>Q20/13</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597" w:history="1">
              <w:r w:rsidR="00150865" w:rsidRPr="0058574F">
                <w:rPr>
                  <w:rStyle w:val="Hyperlink"/>
                  <w:sz w:val="22"/>
                  <w:szCs w:val="22"/>
                </w:rPr>
                <w:t>Q22/13</w:t>
              </w:r>
            </w:hyperlink>
          </w:p>
        </w:tc>
        <w:tc>
          <w:tcPr>
            <w:tcW w:w="601" w:type="dxa"/>
            <w:tcBorders>
              <w:left w:val="single" w:sz="12" w:space="0" w:color="auto"/>
            </w:tcBorders>
            <w:shd w:val="clear" w:color="auto" w:fill="auto"/>
          </w:tcPr>
          <w:p w:rsidR="00150865" w:rsidRPr="0058574F" w:rsidRDefault="00150865" w:rsidP="001638AE">
            <w:pPr>
              <w:jc w:val="center"/>
              <w:rPr>
                <w:sz w:val="22"/>
                <w:szCs w:val="22"/>
              </w:rPr>
            </w:pPr>
          </w:p>
        </w:tc>
        <w:tc>
          <w:tcPr>
            <w:tcW w:w="593" w:type="dxa"/>
            <w:shd w:val="clear" w:color="auto" w:fill="auto"/>
          </w:tcPr>
          <w:p w:rsidR="00150865" w:rsidRPr="0058574F" w:rsidRDefault="00150865" w:rsidP="001638AE">
            <w:pPr>
              <w:jc w:val="center"/>
              <w:rPr>
                <w:sz w:val="22"/>
                <w:szCs w:val="22"/>
              </w:rPr>
            </w:pPr>
          </w:p>
        </w:tc>
        <w:tc>
          <w:tcPr>
            <w:tcW w:w="593"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04" w:type="dxa"/>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576" w:type="dxa"/>
            <w:tcBorders>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tcBorders>
            <w:shd w:val="clear" w:color="auto" w:fill="auto"/>
          </w:tcPr>
          <w:p w:rsidR="00150865" w:rsidRPr="0058574F" w:rsidRDefault="00150865" w:rsidP="001638AE">
            <w:pPr>
              <w:jc w:val="center"/>
              <w:rPr>
                <w:sz w:val="22"/>
                <w:szCs w:val="22"/>
              </w:rPr>
            </w:pPr>
          </w:p>
        </w:tc>
        <w:tc>
          <w:tcPr>
            <w:tcW w:w="606"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612" w:type="dxa"/>
            <w:shd w:val="clear" w:color="auto" w:fill="auto"/>
          </w:tcPr>
          <w:p w:rsidR="00150865" w:rsidRPr="0058574F" w:rsidRDefault="00150865" w:rsidP="001638AE">
            <w:pPr>
              <w:jc w:val="center"/>
              <w:rPr>
                <w:sz w:val="22"/>
                <w:szCs w:val="22"/>
              </w:rPr>
            </w:pPr>
            <w:r w:rsidRPr="0058574F">
              <w:rPr>
                <w:sz w:val="22"/>
                <w:szCs w:val="22"/>
              </w:rPr>
              <w:t>X</w:t>
            </w:r>
          </w:p>
        </w:tc>
        <w:tc>
          <w:tcPr>
            <w:tcW w:w="591"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9" w:type="dxa"/>
            <w:shd w:val="clear" w:color="auto" w:fill="auto"/>
          </w:tcPr>
          <w:p w:rsidR="00150865" w:rsidRPr="0058574F" w:rsidRDefault="00150865" w:rsidP="001638AE">
            <w:pPr>
              <w:jc w:val="center"/>
              <w:rPr>
                <w:sz w:val="22"/>
                <w:szCs w:val="22"/>
              </w:rPr>
            </w:pPr>
          </w:p>
        </w:tc>
        <w:tc>
          <w:tcPr>
            <w:tcW w:w="591" w:type="dxa"/>
            <w:tcBorders>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tcBorders>
            <w:shd w:val="clear" w:color="auto" w:fill="auto"/>
          </w:tcPr>
          <w:p w:rsidR="00150865" w:rsidRPr="0058574F" w:rsidRDefault="00150865" w:rsidP="001638AE">
            <w:pPr>
              <w:jc w:val="center"/>
              <w:rPr>
                <w:sz w:val="22"/>
                <w:szCs w:val="22"/>
              </w:rPr>
            </w:pPr>
          </w:p>
        </w:tc>
        <w:tc>
          <w:tcPr>
            <w:tcW w:w="591" w:type="dxa"/>
            <w:shd w:val="clear" w:color="auto" w:fill="auto"/>
          </w:tcPr>
          <w:p w:rsidR="00150865" w:rsidRPr="0058574F" w:rsidRDefault="00150865" w:rsidP="001638AE">
            <w:pPr>
              <w:jc w:val="center"/>
              <w:rPr>
                <w:sz w:val="22"/>
                <w:szCs w:val="22"/>
              </w:rPr>
            </w:pPr>
          </w:p>
        </w:tc>
        <w:tc>
          <w:tcPr>
            <w:tcW w:w="615" w:type="dxa"/>
            <w:shd w:val="clear" w:color="auto" w:fill="auto"/>
          </w:tcPr>
          <w:p w:rsidR="00150865" w:rsidRPr="0058574F" w:rsidRDefault="00150865" w:rsidP="001638AE">
            <w:pPr>
              <w:jc w:val="center"/>
              <w:rPr>
                <w:sz w:val="22"/>
                <w:szCs w:val="22"/>
              </w:rPr>
            </w:pPr>
          </w:p>
        </w:tc>
        <w:tc>
          <w:tcPr>
            <w:tcW w:w="576" w:type="dxa"/>
            <w:shd w:val="clear" w:color="auto" w:fill="auto"/>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598" w:history="1">
              <w:r w:rsidR="00150865"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tcBorders>
            <w:shd w:val="clear" w:color="auto" w:fill="auto"/>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4"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606"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612"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9" w:type="dxa"/>
            <w:tcBorders>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tcPr>
          <w:p w:rsidR="00150865" w:rsidRPr="0058574F" w:rsidRDefault="00150865" w:rsidP="001638AE">
            <w:pPr>
              <w:jc w:val="center"/>
              <w:rPr>
                <w:sz w:val="22"/>
                <w:szCs w:val="22"/>
              </w:rPr>
            </w:pPr>
          </w:p>
        </w:tc>
        <w:tc>
          <w:tcPr>
            <w:tcW w:w="591" w:type="dxa"/>
            <w:tcBorders>
              <w:bottom w:val="single" w:sz="8" w:space="0" w:color="auto"/>
            </w:tcBorders>
            <w:shd w:val="clear" w:color="auto" w:fill="auto"/>
          </w:tcPr>
          <w:p w:rsidR="00150865" w:rsidRPr="0058574F" w:rsidRDefault="00150865" w:rsidP="001638AE">
            <w:pPr>
              <w:jc w:val="center"/>
              <w:rPr>
                <w:sz w:val="22"/>
                <w:szCs w:val="22"/>
              </w:rPr>
            </w:pPr>
          </w:p>
        </w:tc>
        <w:tc>
          <w:tcPr>
            <w:tcW w:w="615" w:type="dxa"/>
            <w:tcBorders>
              <w:bottom w:val="single" w:sz="8" w:space="0" w:color="auto"/>
            </w:tcBorders>
            <w:shd w:val="clear" w:color="auto" w:fill="auto"/>
          </w:tcPr>
          <w:p w:rsidR="00150865" w:rsidRPr="0058574F" w:rsidRDefault="00150865" w:rsidP="001638AE">
            <w:pPr>
              <w:jc w:val="center"/>
              <w:rPr>
                <w:sz w:val="22"/>
                <w:szCs w:val="22"/>
              </w:rPr>
            </w:pPr>
          </w:p>
        </w:tc>
        <w:tc>
          <w:tcPr>
            <w:tcW w:w="576" w:type="dxa"/>
            <w:tcBorders>
              <w:bottom w:val="single" w:sz="8" w:space="0" w:color="auto"/>
            </w:tcBorders>
            <w:shd w:val="clear" w:color="auto" w:fill="auto"/>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599" w:history="1">
              <w:r w:rsidR="00150865"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150865" w:rsidRPr="0058574F" w:rsidRDefault="00150865" w:rsidP="001638AE">
            <w:pPr>
              <w:jc w:val="center"/>
              <w:rPr>
                <w:sz w:val="22"/>
                <w:szCs w:val="22"/>
              </w:rPr>
            </w:pPr>
            <w:ins w:id="1011" w:author="TSB-MEU" w:date="2017-10-26T21:03:00Z">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del w:id="1012" w:author="TSB-MEU" w:date="2017-10-26T21:12:00Z">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600" w:history="1">
              <w:r w:rsidR="00150865" w:rsidRPr="0058574F">
                <w:rPr>
                  <w:rStyle w:val="Hyperlink"/>
                  <w:sz w:val="22"/>
                  <w:szCs w:val="22"/>
                </w:rPr>
                <w:t>Q3/15</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601" w:history="1">
              <w:r w:rsidR="00150865" w:rsidRPr="0058574F">
                <w:rPr>
                  <w:rStyle w:val="Hyperlink"/>
                  <w:sz w:val="22"/>
                  <w:szCs w:val="22"/>
                </w:rPr>
                <w:t>Q4/15</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9" w:type="dxa"/>
            <w:shd w:val="clear" w:color="auto" w:fill="auto"/>
            <w:vAlign w:val="center"/>
          </w:tcPr>
          <w:p w:rsidR="00150865" w:rsidRPr="0058574F" w:rsidRDefault="00150865" w:rsidP="001638AE">
            <w:pPr>
              <w:jc w:val="center"/>
              <w:rPr>
                <w:sz w:val="22"/>
                <w:szCs w:val="22"/>
              </w:rPr>
            </w:pPr>
            <w:ins w:id="1013" w:author="TSB-MEU" w:date="2017-10-26T21:04:00Z">
              <w:r w:rsidRPr="0058574F">
                <w:rPr>
                  <w:sz w:val="22"/>
                  <w:szCs w:val="22"/>
                </w:rPr>
                <w:t>X</w:t>
              </w:r>
            </w:ins>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del w:id="1014"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rPr>
          <w:ins w:id="1015" w:author="TSB-MEU" w:date="2017-10-26T21:04:00Z"/>
        </w:trPr>
        <w:tc>
          <w:tcPr>
            <w:tcW w:w="822" w:type="dxa"/>
            <w:vMerge/>
            <w:shd w:val="clear" w:color="auto" w:fill="auto"/>
          </w:tcPr>
          <w:p w:rsidR="00150865" w:rsidRPr="0058574F" w:rsidRDefault="00150865" w:rsidP="001638AE">
            <w:pPr>
              <w:jc w:val="center"/>
              <w:rPr>
                <w:ins w:id="1016" w:author="TSB-MEU" w:date="2017-10-26T21:04:00Z"/>
                <w:b/>
                <w:bCs/>
                <w:sz w:val="22"/>
                <w:szCs w:val="22"/>
              </w:rPr>
            </w:pPr>
          </w:p>
        </w:tc>
        <w:tc>
          <w:tcPr>
            <w:tcW w:w="936" w:type="dxa"/>
            <w:tcBorders>
              <w:right w:val="single" w:sz="12" w:space="0" w:color="auto"/>
            </w:tcBorders>
            <w:shd w:val="clear" w:color="auto" w:fill="auto"/>
          </w:tcPr>
          <w:p w:rsidR="00150865" w:rsidRPr="0058574F" w:rsidRDefault="00150865" w:rsidP="001638AE">
            <w:pPr>
              <w:keepNext/>
              <w:keepLines/>
              <w:pageBreakBefore/>
              <w:jc w:val="center"/>
              <w:rPr>
                <w:ins w:id="1017" w:author="TSB-MEU" w:date="2017-10-26T21:04:00Z"/>
                <w:b/>
                <w:bCs/>
                <w:sz w:val="22"/>
                <w:szCs w:val="22"/>
              </w:rPr>
            </w:pPr>
            <w:ins w:id="1018" w:author="TSB-MEU" w:date="2017-10-26T21:04:00Z">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150865" w:rsidRPr="0058574F" w:rsidRDefault="00150865" w:rsidP="001638AE">
            <w:pPr>
              <w:jc w:val="center"/>
              <w:rPr>
                <w:ins w:id="1019" w:author="TSB-MEU" w:date="2017-10-26T21:04:00Z"/>
                <w:sz w:val="22"/>
                <w:szCs w:val="22"/>
              </w:rPr>
            </w:pPr>
          </w:p>
        </w:tc>
        <w:tc>
          <w:tcPr>
            <w:tcW w:w="593" w:type="dxa"/>
            <w:shd w:val="clear" w:color="auto" w:fill="auto"/>
            <w:vAlign w:val="center"/>
          </w:tcPr>
          <w:p w:rsidR="00150865" w:rsidRPr="0058574F" w:rsidRDefault="00150865" w:rsidP="001638AE">
            <w:pPr>
              <w:jc w:val="center"/>
              <w:rPr>
                <w:ins w:id="1020" w:author="TSB-MEU" w:date="2017-10-26T21:04:00Z"/>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ins w:id="1021" w:author="TSB-MEU" w:date="2017-10-26T21:04:00Z"/>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ins w:id="1022" w:author="TSB-MEU" w:date="2017-10-26T21:04:00Z"/>
                <w:sz w:val="22"/>
                <w:szCs w:val="22"/>
              </w:rPr>
            </w:pPr>
          </w:p>
        </w:tc>
        <w:tc>
          <w:tcPr>
            <w:tcW w:w="604" w:type="dxa"/>
            <w:shd w:val="clear" w:color="auto" w:fill="auto"/>
            <w:vAlign w:val="center"/>
          </w:tcPr>
          <w:p w:rsidR="00150865" w:rsidRPr="0058574F" w:rsidRDefault="00150865" w:rsidP="001638AE">
            <w:pPr>
              <w:jc w:val="center"/>
              <w:rPr>
                <w:ins w:id="1023" w:author="TSB-MEU" w:date="2017-10-26T21:04:00Z"/>
                <w:sz w:val="22"/>
                <w:szCs w:val="22"/>
              </w:rPr>
            </w:pPr>
          </w:p>
        </w:tc>
        <w:tc>
          <w:tcPr>
            <w:tcW w:w="591" w:type="dxa"/>
            <w:shd w:val="clear" w:color="auto" w:fill="auto"/>
            <w:vAlign w:val="center"/>
          </w:tcPr>
          <w:p w:rsidR="00150865" w:rsidRPr="0058574F" w:rsidRDefault="00150865" w:rsidP="001638AE">
            <w:pPr>
              <w:jc w:val="center"/>
              <w:rPr>
                <w:ins w:id="1024" w:author="TSB-MEU" w:date="2017-10-26T21:04:00Z"/>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ins w:id="1025" w:author="TSB-MEU" w:date="2017-10-26T21:04:00Z"/>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ins w:id="1026" w:author="TSB-MEU" w:date="2017-10-26T21:04:00Z"/>
                <w:sz w:val="22"/>
                <w:szCs w:val="22"/>
              </w:rPr>
            </w:pPr>
          </w:p>
        </w:tc>
        <w:tc>
          <w:tcPr>
            <w:tcW w:w="606" w:type="dxa"/>
            <w:shd w:val="clear" w:color="auto" w:fill="auto"/>
            <w:vAlign w:val="center"/>
          </w:tcPr>
          <w:p w:rsidR="00150865" w:rsidRPr="0058574F" w:rsidRDefault="00150865" w:rsidP="001638AE">
            <w:pPr>
              <w:jc w:val="center"/>
              <w:rPr>
                <w:ins w:id="1027" w:author="TSB-MEU" w:date="2017-10-26T21:04:00Z"/>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ins w:id="1028" w:author="TSB-MEU" w:date="2017-10-26T21:04:00Z"/>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ins w:id="1029" w:author="TSB-MEU" w:date="2017-10-26T21:04:00Z"/>
                <w:sz w:val="22"/>
                <w:szCs w:val="22"/>
              </w:rPr>
            </w:pPr>
          </w:p>
        </w:tc>
        <w:tc>
          <w:tcPr>
            <w:tcW w:w="612" w:type="dxa"/>
            <w:shd w:val="clear" w:color="auto" w:fill="auto"/>
            <w:vAlign w:val="center"/>
          </w:tcPr>
          <w:p w:rsidR="00150865" w:rsidRPr="0058574F" w:rsidRDefault="00150865" w:rsidP="001638AE">
            <w:pPr>
              <w:jc w:val="center"/>
              <w:rPr>
                <w:ins w:id="1030" w:author="TSB-MEU" w:date="2017-10-26T21:04:00Z"/>
                <w:sz w:val="22"/>
                <w:szCs w:val="22"/>
              </w:rPr>
            </w:pPr>
          </w:p>
        </w:tc>
        <w:tc>
          <w:tcPr>
            <w:tcW w:w="591" w:type="dxa"/>
            <w:shd w:val="clear" w:color="auto" w:fill="auto"/>
            <w:vAlign w:val="center"/>
          </w:tcPr>
          <w:p w:rsidR="00150865" w:rsidRPr="0058574F" w:rsidRDefault="00150865" w:rsidP="001638AE">
            <w:pPr>
              <w:jc w:val="center"/>
              <w:rPr>
                <w:ins w:id="1031" w:author="TSB-MEU" w:date="2017-10-26T21:04:00Z"/>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ins w:id="1032" w:author="TSB-MEU" w:date="2017-10-26T21:04:00Z"/>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ins w:id="1033" w:author="TSB-MEU" w:date="2017-10-26T21:04:00Z"/>
                <w:sz w:val="22"/>
                <w:szCs w:val="22"/>
              </w:rPr>
            </w:pPr>
          </w:p>
        </w:tc>
        <w:tc>
          <w:tcPr>
            <w:tcW w:w="599" w:type="dxa"/>
            <w:shd w:val="clear" w:color="auto" w:fill="auto"/>
            <w:vAlign w:val="center"/>
          </w:tcPr>
          <w:p w:rsidR="00150865" w:rsidRPr="0058574F" w:rsidRDefault="00150865" w:rsidP="001638AE">
            <w:pPr>
              <w:jc w:val="center"/>
              <w:rPr>
                <w:ins w:id="1034" w:author="TSB-MEU" w:date="2017-10-26T21:04:00Z"/>
                <w:sz w:val="22"/>
                <w:szCs w:val="22"/>
              </w:rPr>
            </w:pPr>
            <w:ins w:id="1035" w:author="TSB-MEU" w:date="2017-10-26T21:05:00Z">
              <w:r w:rsidRPr="0058574F">
                <w:rPr>
                  <w:sz w:val="22"/>
                  <w:szCs w:val="22"/>
                </w:rPr>
                <w:t>X</w:t>
              </w:r>
            </w:ins>
          </w:p>
        </w:tc>
        <w:tc>
          <w:tcPr>
            <w:tcW w:w="591" w:type="dxa"/>
            <w:tcBorders>
              <w:right w:val="single" w:sz="8" w:space="0" w:color="auto"/>
            </w:tcBorders>
            <w:shd w:val="clear" w:color="auto" w:fill="auto"/>
            <w:vAlign w:val="center"/>
          </w:tcPr>
          <w:p w:rsidR="00150865" w:rsidRPr="0058574F" w:rsidRDefault="00150865" w:rsidP="001638AE">
            <w:pPr>
              <w:jc w:val="center"/>
              <w:rPr>
                <w:ins w:id="1036" w:author="TSB-MEU" w:date="2017-10-26T21:04:00Z"/>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ins w:id="1037" w:author="TSB-MEU" w:date="2017-10-26T21:04:00Z"/>
                <w:sz w:val="22"/>
                <w:szCs w:val="22"/>
              </w:rPr>
            </w:pPr>
          </w:p>
        </w:tc>
        <w:tc>
          <w:tcPr>
            <w:tcW w:w="591" w:type="dxa"/>
            <w:shd w:val="clear" w:color="auto" w:fill="auto"/>
            <w:vAlign w:val="center"/>
          </w:tcPr>
          <w:p w:rsidR="00150865" w:rsidRPr="0058574F" w:rsidRDefault="00150865" w:rsidP="001638AE">
            <w:pPr>
              <w:jc w:val="center"/>
              <w:rPr>
                <w:ins w:id="1038" w:author="TSB-MEU" w:date="2017-10-26T21:04:00Z"/>
                <w:sz w:val="22"/>
                <w:szCs w:val="22"/>
              </w:rPr>
            </w:pPr>
          </w:p>
        </w:tc>
        <w:tc>
          <w:tcPr>
            <w:tcW w:w="615" w:type="dxa"/>
            <w:shd w:val="clear" w:color="auto" w:fill="auto"/>
            <w:vAlign w:val="center"/>
          </w:tcPr>
          <w:p w:rsidR="00150865" w:rsidRPr="0058574F" w:rsidRDefault="00150865" w:rsidP="001638AE">
            <w:pPr>
              <w:jc w:val="center"/>
              <w:rPr>
                <w:ins w:id="1039" w:author="TSB-MEU" w:date="2017-10-26T21:04:00Z"/>
                <w:sz w:val="22"/>
                <w:szCs w:val="22"/>
              </w:rPr>
            </w:pPr>
          </w:p>
        </w:tc>
        <w:tc>
          <w:tcPr>
            <w:tcW w:w="576" w:type="dxa"/>
            <w:shd w:val="clear" w:color="auto" w:fill="auto"/>
            <w:vAlign w:val="center"/>
          </w:tcPr>
          <w:p w:rsidR="00150865" w:rsidRPr="0058574F" w:rsidRDefault="00150865" w:rsidP="001638AE">
            <w:pPr>
              <w:jc w:val="center"/>
              <w:rPr>
                <w:ins w:id="1040" w:author="TSB-MEU" w:date="2017-10-26T21:04:00Z"/>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602" w:history="1">
              <w:r w:rsidR="00150865" w:rsidRPr="0058574F">
                <w:rPr>
                  <w:rStyle w:val="Hyperlink"/>
                  <w:sz w:val="22"/>
                  <w:szCs w:val="22"/>
                </w:rPr>
                <w:t>Q15/15</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ins w:id="1041" w:author="TSB-MEU" w:date="2017-10-26T20:48:00Z">
              <w:r w:rsidRPr="0058574F">
                <w:rPr>
                  <w:sz w:val="22"/>
                  <w:szCs w:val="22"/>
                </w:rPr>
                <w:t>X</w:t>
              </w:r>
            </w:ins>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del w:id="1042" w:author="TSB-MEU" w:date="2017-10-26T21:12:00Z">
              <w:r w:rsidRPr="0058574F" w:rsidDel="002F7495">
                <w:rPr>
                  <w:sz w:val="22"/>
                  <w:szCs w:val="22"/>
                </w:rPr>
                <w:delText>X</w:delText>
              </w:r>
            </w:del>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keepNext/>
              <w:keepLines/>
              <w:pageBreakBefore/>
              <w:jc w:val="center"/>
              <w:rPr>
                <w:b/>
                <w:bCs/>
                <w:sz w:val="22"/>
                <w:szCs w:val="22"/>
              </w:rPr>
            </w:pPr>
            <w:hyperlink r:id="rId603" w:history="1">
              <w:r w:rsidR="00150865"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12"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150865" w:rsidRPr="0058574F" w:rsidRDefault="00150865" w:rsidP="001638AE">
            <w:pPr>
              <w:jc w:val="center"/>
              <w:rPr>
                <w:sz w:val="22"/>
                <w:szCs w:val="22"/>
              </w:rPr>
            </w:pPr>
            <w:ins w:id="1043" w:author="TSB-MEU" w:date="2017-10-26T21:05:00Z">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del w:id="1044" w:author="TSB-MEU" w:date="2017-10-26T21:12:00Z">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rPr>
          <w:ins w:id="1045" w:author="TSB-MEU" w:date="2017-11-25T01:02:00Z"/>
        </w:trPr>
        <w:tc>
          <w:tcPr>
            <w:tcW w:w="822" w:type="dxa"/>
            <w:vMerge w:val="restart"/>
            <w:tcBorders>
              <w:top w:val="single" w:sz="8" w:space="0" w:color="auto"/>
            </w:tcBorders>
            <w:shd w:val="clear" w:color="auto" w:fill="auto"/>
          </w:tcPr>
          <w:p w:rsidR="00150865" w:rsidRPr="0058574F" w:rsidRDefault="00150865" w:rsidP="001638AE">
            <w:pPr>
              <w:jc w:val="center"/>
              <w:rPr>
                <w:ins w:id="1046" w:author="TSB-MEU" w:date="2017-11-25T01:02:00Z"/>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150865" w:rsidRPr="0058574F" w:rsidRDefault="00150865" w:rsidP="001638AE">
            <w:pPr>
              <w:jc w:val="center"/>
              <w:rPr>
                <w:ins w:id="1047" w:author="TSB-MEU" w:date="2017-11-25T01:02:00Z"/>
                <w:b/>
                <w:bCs/>
                <w:sz w:val="22"/>
                <w:szCs w:val="22"/>
              </w:rPr>
            </w:pPr>
            <w:ins w:id="1048" w:author="TSB-MEU" w:date="2017-11-25T01:05:00Z">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150865" w:rsidRPr="0058574F" w:rsidRDefault="00150865" w:rsidP="001638AE">
            <w:pPr>
              <w:jc w:val="center"/>
              <w:rPr>
                <w:ins w:id="1049" w:author="TSB-MEU" w:date="2017-11-25T01:02:00Z"/>
                <w:sz w:val="22"/>
                <w:szCs w:val="22"/>
              </w:rPr>
            </w:pPr>
          </w:p>
        </w:tc>
        <w:tc>
          <w:tcPr>
            <w:tcW w:w="593"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50" w:author="TSB-MEU" w:date="2017-11-25T01:02:00Z"/>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51" w:author="TSB-MEU" w:date="2017-11-25T01:02:00Z"/>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52" w:author="TSB-MEU" w:date="2017-11-25T01:02:00Z"/>
                <w:sz w:val="22"/>
                <w:szCs w:val="22"/>
              </w:rPr>
            </w:pPr>
          </w:p>
        </w:tc>
        <w:tc>
          <w:tcPr>
            <w:tcW w:w="604"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5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54" w:author="TSB-MEU" w:date="2017-11-25T01:02:00Z"/>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55" w:author="TSB-MEU" w:date="2017-11-25T01:02:00Z"/>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56" w:author="TSB-MEU" w:date="2017-11-25T01:02:00Z"/>
                <w:sz w:val="22"/>
                <w:szCs w:val="22"/>
              </w:rPr>
            </w:pPr>
          </w:p>
        </w:tc>
        <w:tc>
          <w:tcPr>
            <w:tcW w:w="606"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57" w:author="TSB-MEU" w:date="2017-11-25T01:02:00Z"/>
                <w:sz w:val="22"/>
                <w:szCs w:val="22"/>
              </w:rPr>
            </w:pPr>
            <w:ins w:id="1058" w:author="TSB-MEU" w:date="2017-11-25T01:07: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59" w:author="TSB-MEU" w:date="2017-11-25T01:02:00Z"/>
                <w:sz w:val="22"/>
                <w:szCs w:val="22"/>
              </w:rPr>
            </w:pPr>
            <w:ins w:id="1060" w:author="TSB-MEU" w:date="2017-11-25T01:07: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61" w:author="TSB-MEU" w:date="2017-11-25T01:02:00Z"/>
                <w:sz w:val="22"/>
                <w:szCs w:val="22"/>
              </w:rPr>
            </w:pPr>
            <w:ins w:id="1062" w:author="TSB-MEU" w:date="2017-11-25T01:07:00Z">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6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64" w:author="TSB-MEU" w:date="2017-11-25T01:02:00Z"/>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65" w:author="TSB-MEU" w:date="2017-11-25T01:02:00Z"/>
                <w:sz w:val="22"/>
                <w:szCs w:val="22"/>
              </w:rPr>
            </w:pPr>
            <w:ins w:id="1066"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67" w:author="TSB-MEU" w:date="2017-11-25T01:02:00Z"/>
                <w:strike/>
                <w:sz w:val="22"/>
                <w:szCs w:val="22"/>
              </w:rPr>
            </w:pPr>
            <w:ins w:id="1068" w:author="TSB-MEU" w:date="2017-11-25T01:08:00Z">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69" w:author="TSB-MEU" w:date="2017-11-25T01:02:00Z"/>
                <w:sz w:val="22"/>
                <w:szCs w:val="22"/>
              </w:rPr>
            </w:pPr>
            <w:ins w:id="1070" w:author="TSB-MEU" w:date="2017-11-25T01:08:00Z">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71" w:author="TSB-MEU" w:date="2017-11-25T01:02:00Z"/>
                <w:sz w:val="22"/>
                <w:szCs w:val="22"/>
              </w:rPr>
            </w:pPr>
            <w:ins w:id="1072" w:author="TSB-MEU" w:date="2017-11-25T01:08:00Z">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73" w:author="TSB-MEU" w:date="2017-11-25T01:02:00Z"/>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ins w:id="1074" w:author="TSB-MEU" w:date="2017-11-25T01:02:00Z"/>
                <w:sz w:val="22"/>
                <w:szCs w:val="22"/>
              </w:rPr>
            </w:pPr>
          </w:p>
        </w:tc>
        <w:tc>
          <w:tcPr>
            <w:tcW w:w="615" w:type="dxa"/>
            <w:tcBorders>
              <w:top w:val="single" w:sz="8" w:space="0" w:color="auto"/>
            </w:tcBorders>
            <w:shd w:val="clear" w:color="auto" w:fill="auto"/>
            <w:vAlign w:val="center"/>
          </w:tcPr>
          <w:p w:rsidR="00150865" w:rsidRPr="0058574F" w:rsidRDefault="00150865" w:rsidP="001638AE">
            <w:pPr>
              <w:jc w:val="center"/>
              <w:rPr>
                <w:ins w:id="1075" w:author="TSB-MEU" w:date="2017-11-25T01:02:00Z"/>
                <w:sz w:val="22"/>
                <w:szCs w:val="22"/>
              </w:rPr>
            </w:pPr>
          </w:p>
        </w:tc>
        <w:tc>
          <w:tcPr>
            <w:tcW w:w="576" w:type="dxa"/>
            <w:tcBorders>
              <w:top w:val="single" w:sz="8" w:space="0" w:color="auto"/>
            </w:tcBorders>
            <w:shd w:val="clear" w:color="auto" w:fill="auto"/>
            <w:vAlign w:val="center"/>
          </w:tcPr>
          <w:p w:rsidR="00150865" w:rsidRPr="0058574F" w:rsidRDefault="00150865" w:rsidP="001638AE">
            <w:pPr>
              <w:jc w:val="center"/>
              <w:rPr>
                <w:ins w:id="1076" w:author="TSB-MEU" w:date="2017-11-25T01:02:00Z"/>
                <w:sz w:val="22"/>
                <w:szCs w:val="22"/>
              </w:rPr>
            </w:pPr>
          </w:p>
        </w:tc>
      </w:tr>
      <w:tr w:rsidR="00150865" w:rsidRPr="00C111C7" w:rsidTr="001638AE">
        <w:trPr>
          <w:ins w:id="1077" w:author="TSB-MEU" w:date="2017-10-26T21:07:00Z"/>
        </w:trPr>
        <w:tc>
          <w:tcPr>
            <w:tcW w:w="822" w:type="dxa"/>
            <w:vMerge/>
            <w:shd w:val="clear" w:color="auto" w:fill="auto"/>
          </w:tcPr>
          <w:p w:rsidR="00150865" w:rsidRPr="0058574F" w:rsidRDefault="00150865" w:rsidP="001638AE">
            <w:pPr>
              <w:jc w:val="center"/>
              <w:rPr>
                <w:ins w:id="1078" w:author="TSB-MEU" w:date="2017-10-26T21:07:00Z"/>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150865" w:rsidRPr="0058574F" w:rsidRDefault="00150865" w:rsidP="001638AE">
            <w:pPr>
              <w:jc w:val="center"/>
              <w:rPr>
                <w:ins w:id="1079" w:author="TSB-MEU" w:date="2017-10-26T21:07:00Z"/>
                <w:b/>
                <w:bCs/>
                <w:sz w:val="22"/>
                <w:szCs w:val="22"/>
              </w:rPr>
            </w:pPr>
            <w:ins w:id="1080" w:author="TSB-MEU" w:date="2017-10-26T21:07:00Z">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150865" w:rsidRPr="0058574F" w:rsidRDefault="00150865" w:rsidP="001638AE">
            <w:pPr>
              <w:jc w:val="center"/>
              <w:rPr>
                <w:ins w:id="1081" w:author="TSB-MEU" w:date="2017-10-26T21:07:00Z"/>
                <w:sz w:val="22"/>
                <w:szCs w:val="22"/>
              </w:rPr>
            </w:pPr>
          </w:p>
        </w:tc>
        <w:tc>
          <w:tcPr>
            <w:tcW w:w="593"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82" w:author="TSB-MEU" w:date="2017-10-26T21:07:00Z"/>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83"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84" w:author="TSB-MEU" w:date="2017-10-26T21:07:00Z"/>
                <w:sz w:val="22"/>
                <w:szCs w:val="22"/>
              </w:rPr>
            </w:pPr>
          </w:p>
        </w:tc>
        <w:tc>
          <w:tcPr>
            <w:tcW w:w="604"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85"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86" w:author="TSB-MEU" w:date="2017-10-26T21:07:00Z"/>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87" w:author="TSB-MEU" w:date="2017-10-26T21:07:00Z"/>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88" w:author="TSB-MEU" w:date="2017-10-26T21:07:00Z"/>
                <w:sz w:val="22"/>
                <w:szCs w:val="22"/>
              </w:rPr>
            </w:pPr>
          </w:p>
        </w:tc>
        <w:tc>
          <w:tcPr>
            <w:tcW w:w="606"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89"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90"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91" w:author="TSB-MEU" w:date="2017-10-26T21:07:00Z"/>
                <w:sz w:val="22"/>
                <w:szCs w:val="22"/>
              </w:rPr>
            </w:pPr>
          </w:p>
        </w:tc>
        <w:tc>
          <w:tcPr>
            <w:tcW w:w="612"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92"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93" w:author="TSB-MEU" w:date="2017-10-26T21:07:00Z"/>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94"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95" w:author="TSB-MEU" w:date="2017-10-26T21:07:00Z"/>
                <w:sz w:val="22"/>
                <w:szCs w:val="22"/>
              </w:rPr>
            </w:pPr>
          </w:p>
        </w:tc>
        <w:tc>
          <w:tcPr>
            <w:tcW w:w="599"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096" w:author="TSB-MEU" w:date="2017-10-26T21:07:00Z"/>
                <w:sz w:val="22"/>
                <w:szCs w:val="22"/>
              </w:rPr>
            </w:pPr>
            <w:ins w:id="1097" w:author="TSB-MEU" w:date="2017-10-26T21:07:00Z">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150865" w:rsidRPr="0058574F" w:rsidRDefault="00150865" w:rsidP="001638AE">
            <w:pPr>
              <w:jc w:val="center"/>
              <w:rPr>
                <w:ins w:id="1098" w:author="TSB-MEU" w:date="2017-10-26T21:07:00Z"/>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150865" w:rsidRPr="0058574F" w:rsidRDefault="00150865" w:rsidP="001638AE">
            <w:pPr>
              <w:jc w:val="center"/>
              <w:rPr>
                <w:ins w:id="1099" w:author="TSB-MEU" w:date="2017-10-26T21:07:00Z"/>
                <w:sz w:val="22"/>
                <w:szCs w:val="22"/>
              </w:rPr>
            </w:pPr>
          </w:p>
        </w:tc>
        <w:tc>
          <w:tcPr>
            <w:tcW w:w="591" w:type="dxa"/>
            <w:tcBorders>
              <w:top w:val="single" w:sz="2" w:space="0" w:color="auto"/>
              <w:bottom w:val="single" w:sz="2" w:space="0" w:color="auto"/>
            </w:tcBorders>
            <w:shd w:val="clear" w:color="auto" w:fill="auto"/>
            <w:vAlign w:val="center"/>
          </w:tcPr>
          <w:p w:rsidR="00150865" w:rsidRPr="0058574F" w:rsidRDefault="00150865" w:rsidP="001638AE">
            <w:pPr>
              <w:jc w:val="center"/>
              <w:rPr>
                <w:ins w:id="1100" w:author="TSB-MEU" w:date="2017-10-26T21:07:00Z"/>
                <w:sz w:val="22"/>
                <w:szCs w:val="22"/>
              </w:rPr>
            </w:pPr>
          </w:p>
        </w:tc>
        <w:tc>
          <w:tcPr>
            <w:tcW w:w="615" w:type="dxa"/>
            <w:tcBorders>
              <w:top w:val="single" w:sz="8" w:space="0" w:color="auto"/>
            </w:tcBorders>
            <w:shd w:val="clear" w:color="auto" w:fill="auto"/>
            <w:vAlign w:val="center"/>
          </w:tcPr>
          <w:p w:rsidR="00150865" w:rsidRPr="0058574F" w:rsidRDefault="00150865" w:rsidP="001638AE">
            <w:pPr>
              <w:jc w:val="center"/>
              <w:rPr>
                <w:ins w:id="1101" w:author="TSB-MEU" w:date="2017-10-26T21:07:00Z"/>
                <w:sz w:val="22"/>
                <w:szCs w:val="22"/>
              </w:rPr>
            </w:pPr>
          </w:p>
        </w:tc>
        <w:tc>
          <w:tcPr>
            <w:tcW w:w="576" w:type="dxa"/>
            <w:tcBorders>
              <w:top w:val="single" w:sz="8" w:space="0" w:color="auto"/>
            </w:tcBorders>
            <w:shd w:val="clear" w:color="auto" w:fill="auto"/>
            <w:vAlign w:val="center"/>
          </w:tcPr>
          <w:p w:rsidR="00150865" w:rsidRPr="0058574F" w:rsidRDefault="00150865" w:rsidP="001638AE">
            <w:pPr>
              <w:jc w:val="center"/>
              <w:rPr>
                <w:ins w:id="1102" w:author="TSB-MEU" w:date="2017-10-26T21:07:00Z"/>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top w:val="single" w:sz="2" w:space="0" w:color="auto"/>
              <w:right w:val="single" w:sz="12" w:space="0" w:color="auto"/>
            </w:tcBorders>
            <w:shd w:val="clear" w:color="auto" w:fill="auto"/>
          </w:tcPr>
          <w:p w:rsidR="00150865" w:rsidRPr="0058574F" w:rsidRDefault="00C2265D" w:rsidP="001638AE">
            <w:pPr>
              <w:jc w:val="center"/>
              <w:rPr>
                <w:b/>
                <w:bCs/>
                <w:sz w:val="22"/>
                <w:szCs w:val="22"/>
              </w:rPr>
            </w:pPr>
            <w:hyperlink r:id="rId604" w:history="1">
              <w:r w:rsidR="00150865"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top w:val="single" w:sz="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ins w:id="1103" w:author="TSB-MEU" w:date="2017-10-26T21:15:00Z">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615"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605" w:history="1">
              <w:r w:rsidR="00150865" w:rsidRPr="0058574F">
                <w:rPr>
                  <w:rStyle w:val="Hyperlink"/>
                  <w:sz w:val="22"/>
                  <w:szCs w:val="22"/>
                </w:rPr>
                <w:t>Q13/16</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del w:id="1104" w:author="TSB-MEU" w:date="2017-10-26T20:50:00Z">
              <w:r w:rsidRPr="0058574F" w:rsidDel="00821FA5">
                <w:rPr>
                  <w:sz w:val="22"/>
                  <w:szCs w:val="22"/>
                </w:rPr>
                <w:delText>X</w:delText>
              </w:r>
            </w:del>
          </w:p>
        </w:tc>
        <w:tc>
          <w:tcPr>
            <w:tcW w:w="599"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606" w:history="1">
              <w:r w:rsidR="00150865" w:rsidRPr="0058574F">
                <w:rPr>
                  <w:rStyle w:val="Hyperlink"/>
                  <w:sz w:val="22"/>
                  <w:szCs w:val="22"/>
                </w:rPr>
                <w:t>Q21/16</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607" w:history="1">
              <w:r w:rsidR="00150865" w:rsidRPr="0058574F">
                <w:rPr>
                  <w:rStyle w:val="Hyperlink"/>
                  <w:sz w:val="22"/>
                  <w:szCs w:val="22"/>
                </w:rPr>
                <w:t>Q24/16</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rPr>
          <w:ins w:id="1105" w:author="TSB-MEU" w:date="2017-10-26T21:14:00Z"/>
        </w:trPr>
        <w:tc>
          <w:tcPr>
            <w:tcW w:w="822" w:type="dxa"/>
            <w:vMerge/>
            <w:shd w:val="clear" w:color="auto" w:fill="auto"/>
          </w:tcPr>
          <w:p w:rsidR="00150865" w:rsidRPr="0058574F" w:rsidRDefault="00150865" w:rsidP="001638AE">
            <w:pPr>
              <w:jc w:val="center"/>
              <w:rPr>
                <w:ins w:id="1106" w:author="TSB-MEU" w:date="2017-10-26T21:14:00Z"/>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150865" w:rsidP="001638AE">
            <w:pPr>
              <w:jc w:val="center"/>
              <w:rPr>
                <w:ins w:id="1107" w:author="TSB-MEU" w:date="2017-10-26T21:14:00Z"/>
                <w:b/>
                <w:bCs/>
                <w:sz w:val="22"/>
                <w:szCs w:val="22"/>
              </w:rPr>
            </w:pPr>
            <w:ins w:id="1108" w:author="TSB-MEU" w:date="2017-10-26T21:19:00Z">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150865" w:rsidRPr="0058574F" w:rsidRDefault="00150865" w:rsidP="001638AE">
            <w:pPr>
              <w:jc w:val="center"/>
              <w:rPr>
                <w:ins w:id="1109" w:author="TSB-MEU" w:date="2017-10-26T21:14:00Z"/>
                <w:sz w:val="22"/>
                <w:szCs w:val="22"/>
              </w:rPr>
            </w:pPr>
          </w:p>
        </w:tc>
        <w:tc>
          <w:tcPr>
            <w:tcW w:w="593" w:type="dxa"/>
            <w:tcBorders>
              <w:bottom w:val="single" w:sz="8" w:space="0" w:color="auto"/>
            </w:tcBorders>
            <w:shd w:val="clear" w:color="auto" w:fill="auto"/>
            <w:vAlign w:val="center"/>
          </w:tcPr>
          <w:p w:rsidR="00150865" w:rsidRPr="0058574F" w:rsidRDefault="00150865" w:rsidP="001638AE">
            <w:pPr>
              <w:jc w:val="center"/>
              <w:rPr>
                <w:ins w:id="1110" w:author="TSB-MEU" w:date="2017-10-26T21:14:00Z"/>
                <w:sz w:val="22"/>
                <w:szCs w:val="22"/>
              </w:rPr>
            </w:pPr>
          </w:p>
        </w:tc>
        <w:tc>
          <w:tcPr>
            <w:tcW w:w="593" w:type="dxa"/>
            <w:tcBorders>
              <w:bottom w:val="single" w:sz="8" w:space="0" w:color="auto"/>
              <w:right w:val="single" w:sz="8" w:space="0" w:color="auto"/>
            </w:tcBorders>
            <w:shd w:val="clear" w:color="auto" w:fill="auto"/>
            <w:vAlign w:val="center"/>
          </w:tcPr>
          <w:p w:rsidR="00150865" w:rsidRPr="0058574F" w:rsidRDefault="00150865" w:rsidP="001638AE">
            <w:pPr>
              <w:jc w:val="center"/>
              <w:rPr>
                <w:ins w:id="1111"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ins w:id="1112" w:author="TSB-MEU" w:date="2017-10-26T21:14:00Z"/>
                <w:sz w:val="22"/>
                <w:szCs w:val="22"/>
              </w:rPr>
            </w:pPr>
          </w:p>
        </w:tc>
        <w:tc>
          <w:tcPr>
            <w:tcW w:w="604" w:type="dxa"/>
            <w:tcBorders>
              <w:bottom w:val="single" w:sz="8" w:space="0" w:color="auto"/>
            </w:tcBorders>
            <w:shd w:val="clear" w:color="auto" w:fill="auto"/>
            <w:vAlign w:val="center"/>
          </w:tcPr>
          <w:p w:rsidR="00150865" w:rsidRPr="0058574F" w:rsidRDefault="00150865" w:rsidP="001638AE">
            <w:pPr>
              <w:jc w:val="center"/>
              <w:rPr>
                <w:ins w:id="1113" w:author="TSB-MEU" w:date="2017-10-26T21:14:00Z"/>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ins w:id="1114" w:author="TSB-MEU" w:date="2017-10-26T21:14:00Z"/>
                <w:sz w:val="22"/>
                <w:szCs w:val="22"/>
              </w:rPr>
            </w:pPr>
          </w:p>
        </w:tc>
        <w:tc>
          <w:tcPr>
            <w:tcW w:w="576" w:type="dxa"/>
            <w:tcBorders>
              <w:bottom w:val="single" w:sz="8" w:space="0" w:color="auto"/>
              <w:right w:val="single" w:sz="8" w:space="0" w:color="auto"/>
            </w:tcBorders>
            <w:shd w:val="clear" w:color="auto" w:fill="auto"/>
            <w:vAlign w:val="center"/>
          </w:tcPr>
          <w:p w:rsidR="00150865" w:rsidRPr="0058574F" w:rsidRDefault="00150865" w:rsidP="001638AE">
            <w:pPr>
              <w:jc w:val="center"/>
              <w:rPr>
                <w:ins w:id="1115" w:author="TSB-MEU" w:date="2017-10-26T21:14:00Z"/>
                <w:sz w:val="22"/>
                <w:szCs w:val="22"/>
              </w:rPr>
            </w:pPr>
          </w:p>
        </w:tc>
        <w:tc>
          <w:tcPr>
            <w:tcW w:w="674" w:type="dxa"/>
            <w:tcBorders>
              <w:left w:val="single" w:sz="8" w:space="0" w:color="auto"/>
              <w:bottom w:val="single" w:sz="8" w:space="0" w:color="auto"/>
            </w:tcBorders>
            <w:shd w:val="clear" w:color="auto" w:fill="auto"/>
            <w:vAlign w:val="center"/>
          </w:tcPr>
          <w:p w:rsidR="00150865" w:rsidRPr="0058574F" w:rsidRDefault="00150865" w:rsidP="001638AE">
            <w:pPr>
              <w:jc w:val="center"/>
              <w:rPr>
                <w:ins w:id="1116" w:author="TSB-MEU" w:date="2017-10-26T21:14:00Z"/>
                <w:sz w:val="22"/>
                <w:szCs w:val="22"/>
              </w:rPr>
            </w:pPr>
          </w:p>
        </w:tc>
        <w:tc>
          <w:tcPr>
            <w:tcW w:w="606" w:type="dxa"/>
            <w:tcBorders>
              <w:bottom w:val="single" w:sz="8" w:space="0" w:color="auto"/>
            </w:tcBorders>
            <w:shd w:val="clear" w:color="auto" w:fill="auto"/>
            <w:vAlign w:val="center"/>
          </w:tcPr>
          <w:p w:rsidR="00150865" w:rsidRPr="0058574F" w:rsidRDefault="00150865" w:rsidP="001638AE">
            <w:pPr>
              <w:jc w:val="center"/>
              <w:rPr>
                <w:ins w:id="1117"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ins w:id="1118"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ins w:id="1119" w:author="TSB-MEU" w:date="2017-10-26T21:14:00Z"/>
                <w:sz w:val="22"/>
                <w:szCs w:val="22"/>
              </w:rPr>
            </w:pPr>
          </w:p>
        </w:tc>
        <w:tc>
          <w:tcPr>
            <w:tcW w:w="612" w:type="dxa"/>
            <w:tcBorders>
              <w:bottom w:val="single" w:sz="8" w:space="0" w:color="auto"/>
            </w:tcBorders>
            <w:shd w:val="clear" w:color="auto" w:fill="auto"/>
            <w:vAlign w:val="center"/>
          </w:tcPr>
          <w:p w:rsidR="00150865" w:rsidRPr="0058574F" w:rsidRDefault="00150865" w:rsidP="001638AE">
            <w:pPr>
              <w:jc w:val="center"/>
              <w:rPr>
                <w:ins w:id="1120" w:author="TSB-MEU" w:date="2017-10-26T21:14:00Z"/>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ins w:id="1121"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ins w:id="1122" w:author="TSB-MEU" w:date="2017-10-26T21:14:00Z"/>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ins w:id="1123" w:author="TSB-MEU" w:date="2017-10-26T21:14:00Z"/>
                <w:sz w:val="22"/>
                <w:szCs w:val="22"/>
              </w:rPr>
            </w:pPr>
          </w:p>
        </w:tc>
        <w:tc>
          <w:tcPr>
            <w:tcW w:w="599" w:type="dxa"/>
            <w:tcBorders>
              <w:bottom w:val="single" w:sz="8" w:space="0" w:color="auto"/>
            </w:tcBorders>
            <w:shd w:val="clear" w:color="auto" w:fill="auto"/>
            <w:vAlign w:val="center"/>
          </w:tcPr>
          <w:p w:rsidR="00150865" w:rsidRPr="0058574F" w:rsidRDefault="00150865" w:rsidP="001638AE">
            <w:pPr>
              <w:jc w:val="center"/>
              <w:rPr>
                <w:ins w:id="1124" w:author="TSB-MEU" w:date="2017-10-26T21:14:00Z"/>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ins w:id="1125" w:author="TSB-MEU" w:date="2017-10-26T21:14:00Z"/>
                <w:sz w:val="22"/>
                <w:szCs w:val="22"/>
              </w:rPr>
            </w:pPr>
            <w:ins w:id="1126" w:author="TSB-MEU" w:date="2017-10-26T21:15:00Z">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ins w:id="1127" w:author="TSB-MEU" w:date="2017-10-26T21:14:00Z"/>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ins w:id="1128" w:author="TSB-MEU" w:date="2017-10-26T21:14:00Z"/>
                <w:sz w:val="22"/>
                <w:szCs w:val="22"/>
              </w:rPr>
            </w:pPr>
          </w:p>
        </w:tc>
        <w:tc>
          <w:tcPr>
            <w:tcW w:w="615" w:type="dxa"/>
            <w:tcBorders>
              <w:bottom w:val="single" w:sz="8" w:space="0" w:color="auto"/>
            </w:tcBorders>
            <w:shd w:val="clear" w:color="auto" w:fill="auto"/>
            <w:vAlign w:val="center"/>
          </w:tcPr>
          <w:p w:rsidR="00150865" w:rsidRPr="0058574F" w:rsidRDefault="00150865" w:rsidP="001638AE">
            <w:pPr>
              <w:jc w:val="center"/>
              <w:rPr>
                <w:ins w:id="1129" w:author="TSB-MEU" w:date="2017-10-26T21:14:00Z"/>
                <w:sz w:val="22"/>
                <w:szCs w:val="22"/>
              </w:rPr>
            </w:pPr>
          </w:p>
        </w:tc>
        <w:tc>
          <w:tcPr>
            <w:tcW w:w="576" w:type="dxa"/>
            <w:tcBorders>
              <w:bottom w:val="single" w:sz="8" w:space="0" w:color="auto"/>
            </w:tcBorders>
            <w:shd w:val="clear" w:color="auto" w:fill="auto"/>
            <w:vAlign w:val="center"/>
          </w:tcPr>
          <w:p w:rsidR="00150865" w:rsidRPr="0058574F" w:rsidRDefault="00150865" w:rsidP="001638AE">
            <w:pPr>
              <w:jc w:val="center"/>
              <w:rPr>
                <w:ins w:id="1130" w:author="TSB-MEU" w:date="2017-10-26T21:14:00Z"/>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608" w:history="1">
              <w:r w:rsidR="00150865"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609" w:history="1">
              <w:r w:rsidR="00150865"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top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150865" w:rsidP="001638AE">
            <w:pPr>
              <w:jc w:val="center"/>
              <w:rPr>
                <w:b/>
                <w:bCs/>
                <w:sz w:val="22"/>
                <w:szCs w:val="22"/>
              </w:rPr>
            </w:pPr>
            <w:del w:id="1131" w:author="TSB-MEU" w:date="2017-10-26T21:16:00Z">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12"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del w:id="1132" w:author="TSB-MEU" w:date="2017-10-26T21:16:00Z">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tcBorders>
              <w:bottom w:val="single" w:sz="8" w:space="0" w:color="auto"/>
            </w:tcBorders>
            <w:shd w:val="clear" w:color="auto" w:fill="auto"/>
          </w:tcPr>
          <w:p w:rsidR="00150865" w:rsidRPr="0058574F" w:rsidRDefault="00150865" w:rsidP="001638AE">
            <w:pPr>
              <w:jc w:val="center"/>
              <w:rPr>
                <w:b/>
                <w:bCs/>
                <w:sz w:val="22"/>
                <w:szCs w:val="22"/>
              </w:rPr>
            </w:pPr>
          </w:p>
        </w:tc>
        <w:tc>
          <w:tcPr>
            <w:tcW w:w="936" w:type="dxa"/>
            <w:tcBorders>
              <w:bottom w:val="single" w:sz="8" w:space="0" w:color="auto"/>
              <w:right w:val="single" w:sz="12" w:space="0" w:color="auto"/>
            </w:tcBorders>
            <w:shd w:val="clear" w:color="auto" w:fill="auto"/>
          </w:tcPr>
          <w:p w:rsidR="00150865" w:rsidRPr="0058574F" w:rsidRDefault="00C2265D" w:rsidP="001638AE">
            <w:pPr>
              <w:jc w:val="center"/>
              <w:rPr>
                <w:b/>
                <w:bCs/>
                <w:sz w:val="22"/>
                <w:szCs w:val="22"/>
              </w:rPr>
            </w:pPr>
            <w:hyperlink r:id="rId610" w:history="1">
              <w:r w:rsidR="00150865"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3"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bottom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615" w:type="dxa"/>
            <w:tcBorders>
              <w:bottom w:val="single" w:sz="8" w:space="0" w:color="auto"/>
            </w:tcBorders>
            <w:shd w:val="clear" w:color="auto" w:fill="auto"/>
            <w:vAlign w:val="center"/>
          </w:tcPr>
          <w:p w:rsidR="00150865" w:rsidRPr="0058574F" w:rsidRDefault="00150865" w:rsidP="001638AE">
            <w:pPr>
              <w:jc w:val="center"/>
              <w:rPr>
                <w:sz w:val="22"/>
                <w:szCs w:val="22"/>
              </w:rPr>
            </w:pPr>
          </w:p>
        </w:tc>
        <w:tc>
          <w:tcPr>
            <w:tcW w:w="576" w:type="dxa"/>
            <w:tcBorders>
              <w:bottom w:val="single" w:sz="8"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val="restart"/>
            <w:tcBorders>
              <w:top w:val="single" w:sz="8" w:space="0" w:color="auto"/>
            </w:tcBorders>
            <w:shd w:val="clear" w:color="auto" w:fill="auto"/>
          </w:tcPr>
          <w:p w:rsidR="00150865" w:rsidRPr="0058574F" w:rsidRDefault="00150865" w:rsidP="001638AE">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150865" w:rsidRDefault="00C2265D" w:rsidP="001638AE">
            <w:pPr>
              <w:jc w:val="center"/>
            </w:pPr>
            <w:hyperlink r:id="rId611" w:history="1">
              <w:r w:rsidR="00150865"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604"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606"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9"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615"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8" w:space="0" w:color="auto"/>
              <w:bottom w:val="single" w:sz="2"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top w:val="single" w:sz="4" w:space="0" w:color="auto"/>
              <w:right w:val="single" w:sz="12" w:space="0" w:color="auto"/>
            </w:tcBorders>
            <w:shd w:val="clear" w:color="auto" w:fill="auto"/>
          </w:tcPr>
          <w:p w:rsidR="00150865" w:rsidRPr="0058574F" w:rsidRDefault="00C2265D" w:rsidP="001638AE">
            <w:pPr>
              <w:jc w:val="center"/>
              <w:rPr>
                <w:b/>
                <w:bCs/>
              </w:rPr>
            </w:pPr>
            <w:hyperlink r:id="rId612" w:history="1">
              <w:r w:rsidR="00150865"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3"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tcBorders>
              <w:top w:val="single" w:sz="2"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615" w:type="dxa"/>
            <w:tcBorders>
              <w:top w:val="single" w:sz="2" w:space="0" w:color="auto"/>
            </w:tcBorders>
            <w:shd w:val="clear" w:color="auto" w:fill="auto"/>
            <w:vAlign w:val="center"/>
          </w:tcPr>
          <w:p w:rsidR="00150865" w:rsidRPr="0058574F" w:rsidRDefault="00150865" w:rsidP="001638AE">
            <w:pPr>
              <w:jc w:val="center"/>
              <w:rPr>
                <w:sz w:val="22"/>
                <w:szCs w:val="22"/>
              </w:rPr>
            </w:pPr>
          </w:p>
        </w:tc>
        <w:tc>
          <w:tcPr>
            <w:tcW w:w="576" w:type="dxa"/>
            <w:tcBorders>
              <w:top w:val="single" w:sz="2" w:space="0" w:color="auto"/>
            </w:tcBorders>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rPr>
            </w:pPr>
            <w:hyperlink r:id="rId613" w:history="1">
              <w:r w:rsidR="00150865" w:rsidRPr="0058574F">
                <w:rPr>
                  <w:rStyle w:val="Hyperlink"/>
                  <w:sz w:val="22"/>
                  <w:szCs w:val="22"/>
                </w:rPr>
                <w:t>Q3/20</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Pr="0058574F" w:rsidRDefault="00C2265D" w:rsidP="001638AE">
            <w:pPr>
              <w:jc w:val="center"/>
              <w:rPr>
                <w:b/>
                <w:bCs/>
                <w:sz w:val="22"/>
                <w:szCs w:val="22"/>
              </w:rPr>
            </w:pPr>
            <w:hyperlink r:id="rId614" w:history="1">
              <w:r w:rsidR="00150865" w:rsidRPr="0058574F">
                <w:rPr>
                  <w:rStyle w:val="Hyperlink"/>
                  <w:sz w:val="22"/>
                  <w:szCs w:val="22"/>
                </w:rPr>
                <w:t>Q4/20</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Default="00C2265D" w:rsidP="001638AE">
            <w:pPr>
              <w:jc w:val="center"/>
            </w:pPr>
            <w:hyperlink r:id="rId615" w:history="1">
              <w:r w:rsidR="00150865" w:rsidRPr="0058574F">
                <w:rPr>
                  <w:rStyle w:val="Hyperlink"/>
                  <w:sz w:val="22"/>
                  <w:szCs w:val="22"/>
                </w:rPr>
                <w:t>Q5/20</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Default="00C2265D" w:rsidP="001638AE">
            <w:pPr>
              <w:jc w:val="center"/>
            </w:pPr>
            <w:hyperlink r:id="rId616" w:history="1">
              <w:r w:rsidR="00150865" w:rsidRPr="0058574F">
                <w:rPr>
                  <w:rStyle w:val="Hyperlink"/>
                  <w:sz w:val="22"/>
                  <w:szCs w:val="22"/>
                </w:rPr>
                <w:t>Q6/20</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r w:rsidR="00150865" w:rsidRPr="00C111C7" w:rsidTr="001638AE">
        <w:tc>
          <w:tcPr>
            <w:tcW w:w="822" w:type="dxa"/>
            <w:vMerge/>
            <w:shd w:val="clear" w:color="auto" w:fill="auto"/>
          </w:tcPr>
          <w:p w:rsidR="00150865" w:rsidRPr="0058574F" w:rsidRDefault="00150865" w:rsidP="001638AE">
            <w:pPr>
              <w:jc w:val="center"/>
              <w:rPr>
                <w:b/>
                <w:bCs/>
                <w:sz w:val="22"/>
                <w:szCs w:val="22"/>
              </w:rPr>
            </w:pPr>
          </w:p>
        </w:tc>
        <w:tc>
          <w:tcPr>
            <w:tcW w:w="936" w:type="dxa"/>
            <w:tcBorders>
              <w:right w:val="single" w:sz="12" w:space="0" w:color="auto"/>
            </w:tcBorders>
            <w:shd w:val="clear" w:color="auto" w:fill="auto"/>
          </w:tcPr>
          <w:p w:rsidR="00150865" w:rsidRDefault="00C2265D" w:rsidP="001638AE">
            <w:pPr>
              <w:jc w:val="center"/>
            </w:pPr>
            <w:hyperlink r:id="rId617" w:history="1">
              <w:r w:rsidR="00150865" w:rsidRPr="0058574F">
                <w:rPr>
                  <w:rStyle w:val="Hyperlink"/>
                  <w:sz w:val="22"/>
                  <w:szCs w:val="22"/>
                </w:rPr>
                <w:t>Q7/20</w:t>
              </w:r>
            </w:hyperlink>
          </w:p>
        </w:tc>
        <w:tc>
          <w:tcPr>
            <w:tcW w:w="601" w:type="dxa"/>
            <w:tcBorders>
              <w:left w:val="single" w:sz="12" w:space="0" w:color="auto"/>
            </w:tcBorders>
            <w:shd w:val="clear" w:color="auto" w:fill="auto"/>
            <w:vAlign w:val="center"/>
          </w:tcPr>
          <w:p w:rsidR="00150865" w:rsidRPr="0058574F" w:rsidRDefault="00150865" w:rsidP="001638AE">
            <w:pPr>
              <w:jc w:val="center"/>
              <w:rPr>
                <w:sz w:val="22"/>
                <w:szCs w:val="22"/>
              </w:rPr>
            </w:pPr>
          </w:p>
        </w:tc>
        <w:tc>
          <w:tcPr>
            <w:tcW w:w="593" w:type="dxa"/>
            <w:shd w:val="clear" w:color="auto" w:fill="auto"/>
            <w:vAlign w:val="center"/>
          </w:tcPr>
          <w:p w:rsidR="00150865" w:rsidRPr="0058574F" w:rsidRDefault="00150865" w:rsidP="001638AE">
            <w:pPr>
              <w:jc w:val="center"/>
              <w:rPr>
                <w:sz w:val="22"/>
                <w:szCs w:val="22"/>
              </w:rPr>
            </w:pPr>
          </w:p>
        </w:tc>
        <w:tc>
          <w:tcPr>
            <w:tcW w:w="593"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4"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76"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674"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06"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612" w:type="dxa"/>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9" w:type="dxa"/>
            <w:shd w:val="clear" w:color="auto" w:fill="auto"/>
            <w:vAlign w:val="center"/>
          </w:tcPr>
          <w:p w:rsidR="00150865" w:rsidRPr="0058574F" w:rsidRDefault="00150865" w:rsidP="001638AE">
            <w:pPr>
              <w:jc w:val="center"/>
              <w:rPr>
                <w:sz w:val="22"/>
                <w:szCs w:val="22"/>
              </w:rPr>
            </w:pPr>
          </w:p>
        </w:tc>
        <w:tc>
          <w:tcPr>
            <w:tcW w:w="591" w:type="dxa"/>
            <w:tcBorders>
              <w:right w:val="single" w:sz="8" w:space="0" w:color="auto"/>
            </w:tcBorders>
            <w:shd w:val="clear" w:color="auto" w:fill="auto"/>
            <w:vAlign w:val="center"/>
          </w:tcPr>
          <w:p w:rsidR="00150865" w:rsidRPr="0058574F" w:rsidRDefault="00150865" w:rsidP="001638AE">
            <w:pPr>
              <w:jc w:val="center"/>
              <w:rPr>
                <w:sz w:val="22"/>
                <w:szCs w:val="22"/>
              </w:rPr>
            </w:pPr>
          </w:p>
        </w:tc>
        <w:tc>
          <w:tcPr>
            <w:tcW w:w="591" w:type="dxa"/>
            <w:tcBorders>
              <w:left w:val="single" w:sz="8" w:space="0" w:color="auto"/>
            </w:tcBorders>
            <w:shd w:val="clear" w:color="auto" w:fill="auto"/>
            <w:vAlign w:val="center"/>
          </w:tcPr>
          <w:p w:rsidR="00150865" w:rsidRPr="0058574F" w:rsidRDefault="00150865" w:rsidP="001638AE">
            <w:pPr>
              <w:jc w:val="center"/>
              <w:rPr>
                <w:sz w:val="22"/>
                <w:szCs w:val="22"/>
              </w:rPr>
            </w:pPr>
          </w:p>
        </w:tc>
        <w:tc>
          <w:tcPr>
            <w:tcW w:w="591" w:type="dxa"/>
            <w:shd w:val="clear" w:color="auto" w:fill="auto"/>
            <w:vAlign w:val="center"/>
          </w:tcPr>
          <w:p w:rsidR="00150865" w:rsidRPr="0058574F" w:rsidRDefault="00150865" w:rsidP="001638AE">
            <w:pPr>
              <w:jc w:val="center"/>
              <w:rPr>
                <w:sz w:val="22"/>
                <w:szCs w:val="22"/>
              </w:rPr>
            </w:pPr>
          </w:p>
        </w:tc>
        <w:tc>
          <w:tcPr>
            <w:tcW w:w="615" w:type="dxa"/>
            <w:shd w:val="clear" w:color="auto" w:fill="auto"/>
            <w:vAlign w:val="center"/>
          </w:tcPr>
          <w:p w:rsidR="00150865" w:rsidRPr="0058574F" w:rsidRDefault="00150865" w:rsidP="001638AE">
            <w:pPr>
              <w:jc w:val="center"/>
              <w:rPr>
                <w:sz w:val="22"/>
                <w:szCs w:val="22"/>
              </w:rPr>
            </w:pPr>
          </w:p>
        </w:tc>
        <w:tc>
          <w:tcPr>
            <w:tcW w:w="576" w:type="dxa"/>
            <w:shd w:val="clear" w:color="auto" w:fill="auto"/>
            <w:vAlign w:val="center"/>
          </w:tcPr>
          <w:p w:rsidR="00150865" w:rsidRPr="0058574F" w:rsidRDefault="00150865" w:rsidP="001638AE">
            <w:pPr>
              <w:jc w:val="center"/>
              <w:rPr>
                <w:sz w:val="22"/>
                <w:szCs w:val="22"/>
              </w:rPr>
            </w:pPr>
          </w:p>
        </w:tc>
      </w:tr>
    </w:tbl>
    <w:p w:rsidR="00150865" w:rsidRDefault="00150865" w:rsidP="00150865">
      <w:pPr>
        <w:jc w:val="center"/>
        <w:rPr>
          <w:szCs w:val="24"/>
        </w:rPr>
      </w:pPr>
    </w:p>
    <w:p w:rsidR="00150865" w:rsidRPr="00E73C5C" w:rsidRDefault="00150865" w:rsidP="00150865">
      <w:pPr>
        <w:jc w:val="center"/>
        <w:rPr>
          <w:szCs w:val="24"/>
        </w:rPr>
      </w:pPr>
      <w:r w:rsidRPr="00E73C5C">
        <w:rPr>
          <w:szCs w:val="24"/>
        </w:rPr>
        <w:t>_______________</w:t>
      </w:r>
    </w:p>
    <w:p w:rsidR="00303DDD" w:rsidRDefault="00303DDD" w:rsidP="00150865">
      <w:pPr>
        <w:keepNext/>
        <w:keepLines/>
        <w:spacing w:before="0"/>
        <w:jc w:val="center"/>
      </w:pPr>
    </w:p>
    <w:sectPr w:rsidR="00303DDD" w:rsidSect="00150865">
      <w:headerReference w:type="default" r:id="rId618"/>
      <w:footerReference w:type="default" r:id="rId619"/>
      <w:headerReference w:type="first" r:id="rId620"/>
      <w:footerReference w:type="first" r:id="rId621"/>
      <w:pgSz w:w="16840" w:h="11907" w:orient="landscape" w:code="9"/>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DD" w:rsidRDefault="00303DDD" w:rsidP="0088106F">
      <w:r>
        <w:separator/>
      </w:r>
    </w:p>
  </w:endnote>
  <w:endnote w:type="continuationSeparator" w:id="0">
    <w:p w:rsidR="00303DDD" w:rsidRDefault="00303DD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3E" w:rsidRDefault="00D13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3E" w:rsidRDefault="00D13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81B2F" w:rsidRPr="00C2265D" w:rsidTr="001638AE">
      <w:tc>
        <w:tcPr>
          <w:tcW w:w="1134" w:type="dxa"/>
          <w:tcBorders>
            <w:top w:val="single" w:sz="4" w:space="0" w:color="000000"/>
          </w:tcBorders>
          <w:shd w:val="clear" w:color="auto" w:fill="auto"/>
        </w:tcPr>
        <w:p w:rsidR="00A81B2F" w:rsidRPr="007F7DCA" w:rsidRDefault="00A81B2F" w:rsidP="00A81B2F">
          <w:pPr>
            <w:pStyle w:val="FirstFooter"/>
            <w:tabs>
              <w:tab w:val="left" w:pos="1559"/>
              <w:tab w:val="left" w:pos="3828"/>
            </w:tabs>
            <w:rPr>
              <w:sz w:val="18"/>
              <w:szCs w:val="18"/>
              <w:lang w:val="es-ES"/>
            </w:rPr>
          </w:pPr>
          <w:r w:rsidRPr="007F7DCA">
            <w:rPr>
              <w:sz w:val="18"/>
              <w:szCs w:val="18"/>
              <w:lang w:val="es-ES"/>
            </w:rPr>
            <w:t>Contacto:</w:t>
          </w:r>
        </w:p>
      </w:tc>
      <w:tc>
        <w:tcPr>
          <w:tcW w:w="2552" w:type="dxa"/>
          <w:tcBorders>
            <w:top w:val="single" w:sz="4" w:space="0" w:color="000000"/>
          </w:tcBorders>
          <w:shd w:val="clear" w:color="auto" w:fill="auto"/>
        </w:tcPr>
        <w:p w:rsidR="00A81B2F" w:rsidRPr="007F7DCA" w:rsidRDefault="00A81B2F" w:rsidP="00A81B2F">
          <w:pPr>
            <w:pStyle w:val="FirstFooter"/>
            <w:tabs>
              <w:tab w:val="left" w:pos="2302"/>
            </w:tabs>
            <w:ind w:left="2302" w:hanging="2302"/>
            <w:rPr>
              <w:sz w:val="18"/>
              <w:szCs w:val="18"/>
              <w:lang w:val="es-ES"/>
            </w:rPr>
          </w:pPr>
          <w:r w:rsidRPr="007F7DCA">
            <w:rPr>
              <w:sz w:val="18"/>
              <w:szCs w:val="18"/>
              <w:lang w:val="es-ES"/>
            </w:rPr>
            <w:t>Nombre/Organización/Entidad:</w:t>
          </w:r>
        </w:p>
      </w:tc>
      <w:tc>
        <w:tcPr>
          <w:tcW w:w="6237" w:type="dxa"/>
          <w:tcBorders>
            <w:top w:val="single" w:sz="4" w:space="0" w:color="000000"/>
          </w:tcBorders>
          <w:shd w:val="clear" w:color="auto" w:fill="auto"/>
        </w:tcPr>
        <w:p w:rsidR="00A81B2F" w:rsidRPr="007F7DCA" w:rsidRDefault="00A81B2F" w:rsidP="00A81B2F">
          <w:pPr>
            <w:pStyle w:val="FirstFooter"/>
            <w:tabs>
              <w:tab w:val="left" w:pos="2302"/>
            </w:tabs>
            <w:rPr>
              <w:sz w:val="18"/>
              <w:szCs w:val="18"/>
              <w:lang w:val="es-ES"/>
            </w:rPr>
          </w:pPr>
          <w:bookmarkStart w:id="461" w:name="OrgName"/>
          <w:bookmarkEnd w:id="461"/>
          <w:r w:rsidRPr="007F7DCA">
            <w:rPr>
              <w:sz w:val="18"/>
              <w:szCs w:val="18"/>
              <w:lang w:val="es-ES"/>
            </w:rPr>
            <w:t xml:space="preserve">Sr. Yushi Torigoe, Director Adjunto, </w:t>
          </w:r>
          <w:r>
            <w:rPr>
              <w:sz w:val="18"/>
              <w:szCs w:val="18"/>
              <w:lang w:val="es-ES"/>
            </w:rPr>
            <w:t>Oficina de Desarrollo de las Telecomunicaciones</w:t>
          </w:r>
        </w:p>
      </w:tc>
    </w:tr>
    <w:tr w:rsidR="00A81B2F" w:rsidRPr="007F7DCA" w:rsidTr="001638AE">
      <w:tc>
        <w:tcPr>
          <w:tcW w:w="1134" w:type="dxa"/>
          <w:shd w:val="clear" w:color="auto" w:fill="auto"/>
        </w:tcPr>
        <w:p w:rsidR="00A81B2F" w:rsidRPr="007F7DCA" w:rsidRDefault="00A81B2F" w:rsidP="00A81B2F">
          <w:pPr>
            <w:pStyle w:val="FirstFooter"/>
            <w:tabs>
              <w:tab w:val="left" w:pos="1559"/>
              <w:tab w:val="left" w:pos="3828"/>
            </w:tabs>
            <w:rPr>
              <w:sz w:val="20"/>
              <w:lang w:val="es-ES"/>
            </w:rPr>
          </w:pPr>
        </w:p>
      </w:tc>
      <w:tc>
        <w:tcPr>
          <w:tcW w:w="2552" w:type="dxa"/>
          <w:shd w:val="clear" w:color="auto" w:fill="auto"/>
        </w:tcPr>
        <w:p w:rsidR="00A81B2F" w:rsidRPr="007F7DCA" w:rsidRDefault="00A81B2F" w:rsidP="00A81B2F">
          <w:pPr>
            <w:pStyle w:val="FirstFooter"/>
            <w:tabs>
              <w:tab w:val="left" w:pos="2302"/>
            </w:tabs>
            <w:rPr>
              <w:sz w:val="18"/>
              <w:szCs w:val="18"/>
              <w:lang w:val="es-ES"/>
            </w:rPr>
          </w:pPr>
          <w:r w:rsidRPr="007F7DCA">
            <w:rPr>
              <w:sz w:val="18"/>
              <w:szCs w:val="18"/>
              <w:lang w:val="es-ES"/>
            </w:rPr>
            <w:t>Teléfono:</w:t>
          </w:r>
        </w:p>
      </w:tc>
      <w:tc>
        <w:tcPr>
          <w:tcW w:w="6237" w:type="dxa"/>
          <w:shd w:val="clear" w:color="auto" w:fill="auto"/>
        </w:tcPr>
        <w:p w:rsidR="00A81B2F" w:rsidRPr="007F7DCA" w:rsidRDefault="00A81B2F" w:rsidP="00A81B2F">
          <w:pPr>
            <w:pStyle w:val="FirstFooter"/>
            <w:tabs>
              <w:tab w:val="left" w:pos="2302"/>
            </w:tabs>
            <w:rPr>
              <w:sz w:val="18"/>
              <w:szCs w:val="18"/>
              <w:lang w:val="es-ES"/>
            </w:rPr>
          </w:pPr>
          <w:bookmarkStart w:id="462" w:name="PhoneNo"/>
          <w:bookmarkEnd w:id="462"/>
          <w:r w:rsidRPr="007F7DCA">
            <w:rPr>
              <w:sz w:val="18"/>
              <w:szCs w:val="18"/>
              <w:lang w:val="es-ES"/>
            </w:rPr>
            <w:t>+ 41 22 730 5784</w:t>
          </w:r>
        </w:p>
      </w:tc>
    </w:tr>
    <w:tr w:rsidR="00A81B2F" w:rsidRPr="007F7DCA" w:rsidTr="001638AE">
      <w:tc>
        <w:tcPr>
          <w:tcW w:w="1134" w:type="dxa"/>
          <w:shd w:val="clear" w:color="auto" w:fill="auto"/>
        </w:tcPr>
        <w:p w:rsidR="00A81B2F" w:rsidRPr="007F7DCA" w:rsidRDefault="00A81B2F" w:rsidP="00A81B2F">
          <w:pPr>
            <w:pStyle w:val="FirstFooter"/>
            <w:tabs>
              <w:tab w:val="left" w:pos="1559"/>
              <w:tab w:val="left" w:pos="3828"/>
            </w:tabs>
            <w:rPr>
              <w:sz w:val="20"/>
              <w:lang w:val="es-ES"/>
            </w:rPr>
          </w:pPr>
        </w:p>
      </w:tc>
      <w:tc>
        <w:tcPr>
          <w:tcW w:w="2552" w:type="dxa"/>
          <w:shd w:val="clear" w:color="auto" w:fill="auto"/>
        </w:tcPr>
        <w:p w:rsidR="00A81B2F" w:rsidRPr="007F7DCA" w:rsidRDefault="00A81B2F" w:rsidP="00A81B2F">
          <w:pPr>
            <w:pStyle w:val="FirstFooter"/>
            <w:tabs>
              <w:tab w:val="left" w:pos="2302"/>
            </w:tabs>
            <w:rPr>
              <w:sz w:val="18"/>
              <w:szCs w:val="18"/>
              <w:lang w:val="es-ES"/>
            </w:rPr>
          </w:pPr>
          <w:r w:rsidRPr="007F7DCA">
            <w:rPr>
              <w:sz w:val="18"/>
              <w:szCs w:val="18"/>
              <w:lang w:val="es-ES"/>
            </w:rPr>
            <w:t>Correo-e:</w:t>
          </w:r>
        </w:p>
      </w:tc>
      <w:bookmarkStart w:id="463" w:name="Email"/>
      <w:bookmarkEnd w:id="463"/>
      <w:tc>
        <w:tcPr>
          <w:tcW w:w="6237" w:type="dxa"/>
          <w:shd w:val="clear" w:color="auto" w:fill="auto"/>
        </w:tcPr>
        <w:p w:rsidR="00A81B2F" w:rsidRPr="007F7DCA" w:rsidRDefault="00A81B2F" w:rsidP="00A81B2F">
          <w:pPr>
            <w:pStyle w:val="FirstFooter"/>
            <w:tabs>
              <w:tab w:val="left" w:pos="2302"/>
            </w:tabs>
            <w:rPr>
              <w:sz w:val="18"/>
              <w:szCs w:val="18"/>
              <w:lang w:val="es-ES"/>
            </w:rPr>
          </w:pPr>
          <w:r w:rsidRPr="007F7DCA">
            <w:fldChar w:fldCharType="begin"/>
          </w:r>
          <w:r w:rsidRPr="007F7DCA">
            <w:rPr>
              <w:lang w:val="es-ES"/>
            </w:rPr>
            <w:instrText xml:space="preserve"> HYPERLINK "mailto:yushi.torigoe@itu.int" </w:instrText>
          </w:r>
          <w:r w:rsidRPr="007F7DCA">
            <w:fldChar w:fldCharType="separate"/>
          </w:r>
          <w:r w:rsidRPr="007F7DCA">
            <w:rPr>
              <w:rStyle w:val="Hyperlink"/>
              <w:sz w:val="18"/>
              <w:szCs w:val="18"/>
              <w:lang w:val="es-ES"/>
            </w:rPr>
            <w:t>yushi.torigoe@itu.int</w:t>
          </w:r>
          <w:r w:rsidRPr="007F7DCA">
            <w:rPr>
              <w:rStyle w:val="Hyperlink"/>
              <w:sz w:val="18"/>
              <w:szCs w:val="18"/>
              <w:lang w:val="es-ES"/>
            </w:rPr>
            <w:fldChar w:fldCharType="end"/>
          </w:r>
          <w:r w:rsidRPr="007F7DCA">
            <w:rPr>
              <w:sz w:val="18"/>
              <w:szCs w:val="18"/>
              <w:lang w:val="es-ES"/>
            </w:rPr>
            <w:t xml:space="preserve"> </w:t>
          </w:r>
        </w:p>
      </w:tc>
    </w:tr>
  </w:tbl>
  <w:p w:rsidR="00C2265D" w:rsidRPr="007F7DCA" w:rsidRDefault="00C2265D" w:rsidP="00C2265D">
    <w:pPr>
      <w:tabs>
        <w:tab w:val="clear" w:pos="794"/>
        <w:tab w:val="clear" w:pos="1191"/>
        <w:tab w:val="clear" w:pos="1588"/>
        <w:tab w:val="clear" w:pos="1985"/>
        <w:tab w:val="left" w:pos="5954"/>
        <w:tab w:val="right" w:pos="9639"/>
      </w:tabs>
      <w:spacing w:before="0"/>
      <w:jc w:val="center"/>
      <w:rPr>
        <w:lang w:val="es-ES"/>
      </w:rPr>
    </w:pPr>
  </w:p>
  <w:p w:rsidR="00150865" w:rsidRPr="00C2265D" w:rsidRDefault="00C2265D" w:rsidP="00C2265D">
    <w:pPr>
      <w:spacing w:before="0"/>
      <w:jc w:val="center"/>
      <w:rPr>
        <w:sz w:val="18"/>
        <w:lang w:val="es-ES"/>
      </w:rPr>
    </w:pPr>
    <w:hyperlink r:id="rId1" w:history="1">
      <w:r w:rsidRPr="001261FA">
        <w:rPr>
          <w:rFonts w:ascii="Calibri" w:hAnsi="Calibri"/>
          <w:color w:val="0000FF"/>
          <w:sz w:val="18"/>
          <w:szCs w:val="18"/>
          <w:u w:val="single"/>
          <w:lang w:val="es-ES"/>
        </w:rPr>
        <w:t>http://www.itu.int/ITU-D/TDAG/</w:t>
      </w:r>
    </w:hyperlink>
    <w:bookmarkStart w:id="464" w:name="_GoBack"/>
    <w:bookmarkEnd w:id="46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Pr="00825111" w:rsidRDefault="00150865" w:rsidP="00014025">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Default="001508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Default="0015086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Pr="001B2BBE" w:rsidRDefault="00150865" w:rsidP="00014025">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422649" w:rsidRDefault="00D13C3E" w:rsidP="00422649">
    <w:pPr>
      <w:pStyle w:val="Footer"/>
      <w:rPr>
        <w:lang w:val="en-US"/>
      </w:rPr>
    </w:pPr>
    <w:r>
      <w:rPr>
        <w:lang w:val="en-US"/>
      </w:rPr>
      <w:t>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2D7712" w:rsidRDefault="00303DDD" w:rsidP="002D771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DD" w:rsidRDefault="00303DDD" w:rsidP="0088106F">
      <w:r>
        <w:separator/>
      </w:r>
    </w:p>
  </w:footnote>
  <w:footnote w:type="continuationSeparator" w:id="0">
    <w:p w:rsidR="00303DDD" w:rsidRDefault="00303DDD"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3E" w:rsidRDefault="00D13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Default="00150865" w:rsidP="00150865">
    <w:pPr>
      <w:pStyle w:val="Header"/>
      <w:tabs>
        <w:tab w:val="center" w:pos="4820"/>
        <w:tab w:val="right" w:pos="14560"/>
      </w:tabs>
    </w:pPr>
    <w:r w:rsidRPr="00EC2421">
      <w:rPr>
        <w:rFonts w:ascii="Calibri" w:hAnsi="Calibri"/>
        <w:b/>
        <w:bCs/>
        <w:sz w:val="22"/>
        <w:szCs w:val="22"/>
        <w:lang w:val="en-US"/>
      </w:rPr>
      <w:tab/>
    </w:r>
    <w:r w:rsidRPr="00E256A2">
      <w:rPr>
        <w:rFonts w:ascii="Calibri" w:hAnsi="Calibri"/>
        <w:sz w:val="22"/>
        <w:szCs w:val="22"/>
        <w:lang w:val="en-US"/>
      </w:rPr>
      <w:t>TDAG-18/5(Rev.2)-</w:t>
    </w:r>
    <w:r>
      <w:rPr>
        <w:rFonts w:ascii="Calibri" w:hAnsi="Calibri"/>
        <w:sz w:val="22"/>
        <w:szCs w:val="22"/>
        <w:lang w:val="en-US"/>
      </w:rPr>
      <w:t>S</w:t>
    </w:r>
    <w:r w:rsidRPr="00E256A2">
      <w:rPr>
        <w:rFonts w:ascii="Calibri" w:hAnsi="Calibri"/>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C2265D">
      <w:rPr>
        <w:rFonts w:ascii="Calibri" w:hAnsi="Calibri"/>
        <w:noProof/>
        <w:sz w:val="22"/>
        <w:szCs w:val="22"/>
      </w:rPr>
      <w:t>21</w:t>
    </w:r>
    <w:r w:rsidRPr="00EC2421">
      <w:rPr>
        <w:rFonts w:ascii="Calibri" w:hAnsi="Calibri"/>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3E" w:rsidRDefault="00D13C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Pr="00EC2421" w:rsidRDefault="00150865" w:rsidP="00150865">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256A2">
      <w:rPr>
        <w:rFonts w:ascii="Calibri" w:hAnsi="Calibri"/>
        <w:sz w:val="22"/>
        <w:szCs w:val="22"/>
        <w:lang w:val="en-US"/>
      </w:rPr>
      <w:t>TDAG-18/5(Rev.2)-</w:t>
    </w:r>
    <w:r>
      <w:rPr>
        <w:rFonts w:ascii="Calibri" w:hAnsi="Calibri"/>
        <w:sz w:val="22"/>
        <w:szCs w:val="22"/>
        <w:lang w:val="en-US"/>
      </w:rPr>
      <w:t>S</w:t>
    </w:r>
    <w:r w:rsidRPr="00E256A2">
      <w:rPr>
        <w:rFonts w:ascii="Calibri" w:hAnsi="Calibri"/>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C2265D">
      <w:rPr>
        <w:rFonts w:ascii="Calibri" w:hAnsi="Calibri"/>
        <w:noProof/>
        <w:sz w:val="22"/>
        <w:szCs w:val="22"/>
      </w:rPr>
      <w:t>27</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Default="0015086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65" w:rsidRPr="00150865" w:rsidRDefault="00150865" w:rsidP="00150865">
    <w:pPr>
      <w:pStyle w:val="Header"/>
      <w:tabs>
        <w:tab w:val="center" w:pos="4820"/>
        <w:tab w:val="right" w:pos="14560"/>
      </w:tabs>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5(Rev.2)</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C2265D">
      <w:rPr>
        <w:rFonts w:ascii="Calibri" w:hAnsi="Calibri"/>
        <w:noProof/>
        <w:sz w:val="22"/>
        <w:szCs w:val="22"/>
      </w:rPr>
      <w:t>40</w:t>
    </w:r>
    <w:r w:rsidRPr="00EC2421">
      <w:rPr>
        <w:rFonts w:ascii="Calibri" w:hAnsi="Calibri"/>
        <w:noProof/>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DDD" w:rsidRPr="0092683E" w:rsidRDefault="0092683E" w:rsidP="00150865">
    <w:pPr>
      <w:pStyle w:val="Header"/>
      <w:tabs>
        <w:tab w:val="center" w:pos="7513"/>
        <w:tab w:val="right" w:pos="14560"/>
      </w:tabs>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w:t>
    </w:r>
    <w:r w:rsidR="00150865">
      <w:rPr>
        <w:rFonts w:ascii="Calibri" w:hAnsi="Calibri"/>
        <w:sz w:val="22"/>
        <w:szCs w:val="22"/>
        <w:lang w:val="en-US"/>
      </w:rPr>
      <w:t>2</w:t>
    </w:r>
    <w:r>
      <w:rPr>
        <w:rFonts w:ascii="Calibri" w:hAnsi="Calibri"/>
        <w:sz w:val="22"/>
        <w:szCs w:val="22"/>
        <w:lang w:val="en-US"/>
      </w:rPr>
      <w:t>)</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00150865" w:rsidRPr="00877904">
      <w:rPr>
        <w:rStyle w:val="PageNumber"/>
        <w:sz w:val="22"/>
        <w:szCs w:val="22"/>
        <w:lang w:val="es-ES_tradnl"/>
      </w:rPr>
      <w:t>Página</w:t>
    </w:r>
    <w:r w:rsidR="00150865"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C2265D">
      <w:rPr>
        <w:rFonts w:ascii="Calibri" w:hAnsi="Calibri"/>
        <w:noProof/>
        <w:sz w:val="22"/>
        <w:szCs w:val="22"/>
      </w:rPr>
      <w:t>44</w:t>
    </w:r>
    <w:r w:rsidRPr="00EC2421">
      <w:rPr>
        <w:rFonts w:ascii="Calibri" w:hAnsi="Calibri"/>
        <w:noProof/>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3E" w:rsidRDefault="0092683E" w:rsidP="00150865">
    <w:pPr>
      <w:pStyle w:val="Header"/>
      <w:tabs>
        <w:tab w:val="center" w:pos="7513"/>
        <w:tab w:val="right" w:pos="14560"/>
      </w:tabs>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5(Rev.</w:t>
    </w:r>
    <w:r w:rsidR="00150865">
      <w:rPr>
        <w:rFonts w:ascii="Calibri" w:hAnsi="Calibri"/>
        <w:sz w:val="22"/>
        <w:szCs w:val="22"/>
        <w:lang w:val="en-US"/>
      </w:rPr>
      <w:t>2</w:t>
    </w:r>
    <w:r>
      <w:rPr>
        <w:rFonts w:ascii="Calibri" w:hAnsi="Calibri"/>
        <w:sz w:val="22"/>
        <w:szCs w:val="22"/>
        <w:lang w:val="en-US"/>
      </w:rPr>
      <w:t>)</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00150865" w:rsidRPr="00877904">
      <w:rPr>
        <w:rStyle w:val="PageNumber"/>
        <w:sz w:val="22"/>
        <w:szCs w:val="22"/>
        <w:lang w:val="es-ES_tradnl"/>
      </w:rPr>
      <w:t>Página</w:t>
    </w:r>
    <w:r w:rsidR="00150865"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C2265D">
      <w:rPr>
        <w:rFonts w:ascii="Calibri" w:hAnsi="Calibri"/>
        <w:noProof/>
        <w:sz w:val="22"/>
        <w:szCs w:val="22"/>
      </w:rPr>
      <w:t>41</w:t>
    </w:r>
    <w:r w:rsidRPr="00EC2421">
      <w:rPr>
        <w:rFonts w:ascii="Calibri" w:hAnsi="Calibri"/>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E7C08"/>
    <w:multiLevelType w:val="hybridMultilevel"/>
    <w:tmpl w:val="3494A43C"/>
    <w:lvl w:ilvl="0" w:tplc="29AC1AFC">
      <w:start w:val="1"/>
      <w:numFmt w:val="bullet"/>
      <w:lvlText w:val=""/>
      <w:lvlJc w:val="left"/>
      <w:pPr>
        <w:ind w:left="657" w:hanging="360"/>
      </w:pPr>
      <w:rPr>
        <w:rFonts w:ascii="Symbol" w:hAnsi="Symbol" w:hint="default"/>
      </w:rPr>
    </w:lvl>
    <w:lvl w:ilvl="1" w:tplc="7AE4D9D8" w:tentative="1">
      <w:start w:val="1"/>
      <w:numFmt w:val="bullet"/>
      <w:lvlText w:val="o"/>
      <w:lvlJc w:val="left"/>
      <w:pPr>
        <w:ind w:left="1377" w:hanging="360"/>
      </w:pPr>
      <w:rPr>
        <w:rFonts w:ascii="Courier New" w:hAnsi="Courier New" w:cs="Courier New" w:hint="default"/>
      </w:rPr>
    </w:lvl>
    <w:lvl w:ilvl="2" w:tplc="E20C96D0" w:tentative="1">
      <w:start w:val="1"/>
      <w:numFmt w:val="bullet"/>
      <w:lvlText w:val=""/>
      <w:lvlJc w:val="left"/>
      <w:pPr>
        <w:ind w:left="2097" w:hanging="360"/>
      </w:pPr>
      <w:rPr>
        <w:rFonts w:ascii="Wingdings" w:hAnsi="Wingdings" w:hint="default"/>
      </w:rPr>
    </w:lvl>
    <w:lvl w:ilvl="3" w:tplc="42647F3E" w:tentative="1">
      <w:start w:val="1"/>
      <w:numFmt w:val="bullet"/>
      <w:lvlText w:val=""/>
      <w:lvlJc w:val="left"/>
      <w:pPr>
        <w:ind w:left="2817" w:hanging="360"/>
      </w:pPr>
      <w:rPr>
        <w:rFonts w:ascii="Symbol" w:hAnsi="Symbol" w:hint="default"/>
      </w:rPr>
    </w:lvl>
    <w:lvl w:ilvl="4" w:tplc="0AF81E06" w:tentative="1">
      <w:start w:val="1"/>
      <w:numFmt w:val="bullet"/>
      <w:lvlText w:val="o"/>
      <w:lvlJc w:val="left"/>
      <w:pPr>
        <w:ind w:left="3537" w:hanging="360"/>
      </w:pPr>
      <w:rPr>
        <w:rFonts w:ascii="Courier New" w:hAnsi="Courier New" w:cs="Courier New" w:hint="default"/>
      </w:rPr>
    </w:lvl>
    <w:lvl w:ilvl="5" w:tplc="170ED278" w:tentative="1">
      <w:start w:val="1"/>
      <w:numFmt w:val="bullet"/>
      <w:lvlText w:val=""/>
      <w:lvlJc w:val="left"/>
      <w:pPr>
        <w:ind w:left="4257" w:hanging="360"/>
      </w:pPr>
      <w:rPr>
        <w:rFonts w:ascii="Wingdings" w:hAnsi="Wingdings" w:hint="default"/>
      </w:rPr>
    </w:lvl>
    <w:lvl w:ilvl="6" w:tplc="04A45E4E" w:tentative="1">
      <w:start w:val="1"/>
      <w:numFmt w:val="bullet"/>
      <w:lvlText w:val=""/>
      <w:lvlJc w:val="left"/>
      <w:pPr>
        <w:ind w:left="4977" w:hanging="360"/>
      </w:pPr>
      <w:rPr>
        <w:rFonts w:ascii="Symbol" w:hAnsi="Symbol" w:hint="default"/>
      </w:rPr>
    </w:lvl>
    <w:lvl w:ilvl="7" w:tplc="65329DA0" w:tentative="1">
      <w:start w:val="1"/>
      <w:numFmt w:val="bullet"/>
      <w:lvlText w:val="o"/>
      <w:lvlJc w:val="left"/>
      <w:pPr>
        <w:ind w:left="5697" w:hanging="360"/>
      </w:pPr>
      <w:rPr>
        <w:rFonts w:ascii="Courier New" w:hAnsi="Courier New" w:cs="Courier New" w:hint="default"/>
      </w:rPr>
    </w:lvl>
    <w:lvl w:ilvl="8" w:tplc="A4C81826" w:tentative="1">
      <w:start w:val="1"/>
      <w:numFmt w:val="bullet"/>
      <w:lvlText w:val=""/>
      <w:lvlJc w:val="left"/>
      <w:pPr>
        <w:ind w:left="6417" w:hanging="360"/>
      </w:pPr>
      <w:rPr>
        <w:rFonts w:ascii="Wingdings" w:hAnsi="Wingdings" w:hint="default"/>
      </w:rPr>
    </w:lvl>
  </w:abstractNum>
  <w:abstractNum w:abstractNumId="1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1A548EF2">
      <w:start w:val="1"/>
      <w:numFmt w:val="bullet"/>
      <w:lvlText w:val=""/>
      <w:lvlJc w:val="left"/>
      <w:pPr>
        <w:ind w:left="720" w:hanging="360"/>
      </w:pPr>
      <w:rPr>
        <w:rFonts w:ascii="Symbol" w:hAnsi="Symbol" w:hint="default"/>
      </w:rPr>
    </w:lvl>
    <w:lvl w:ilvl="1" w:tplc="46F6AD0A" w:tentative="1">
      <w:start w:val="1"/>
      <w:numFmt w:val="bullet"/>
      <w:lvlText w:val="o"/>
      <w:lvlJc w:val="left"/>
      <w:pPr>
        <w:ind w:left="1440" w:hanging="360"/>
      </w:pPr>
      <w:rPr>
        <w:rFonts w:ascii="Courier New" w:hAnsi="Courier New" w:cs="Courier New" w:hint="default"/>
      </w:rPr>
    </w:lvl>
    <w:lvl w:ilvl="2" w:tplc="C504B812" w:tentative="1">
      <w:start w:val="1"/>
      <w:numFmt w:val="bullet"/>
      <w:lvlText w:val=""/>
      <w:lvlJc w:val="left"/>
      <w:pPr>
        <w:ind w:left="2160" w:hanging="360"/>
      </w:pPr>
      <w:rPr>
        <w:rFonts w:ascii="Wingdings" w:hAnsi="Wingdings" w:hint="default"/>
      </w:rPr>
    </w:lvl>
    <w:lvl w:ilvl="3" w:tplc="1B108616" w:tentative="1">
      <w:start w:val="1"/>
      <w:numFmt w:val="bullet"/>
      <w:lvlText w:val=""/>
      <w:lvlJc w:val="left"/>
      <w:pPr>
        <w:ind w:left="2880" w:hanging="360"/>
      </w:pPr>
      <w:rPr>
        <w:rFonts w:ascii="Symbol" w:hAnsi="Symbol" w:hint="default"/>
      </w:rPr>
    </w:lvl>
    <w:lvl w:ilvl="4" w:tplc="6FE663AE" w:tentative="1">
      <w:start w:val="1"/>
      <w:numFmt w:val="bullet"/>
      <w:lvlText w:val="o"/>
      <w:lvlJc w:val="left"/>
      <w:pPr>
        <w:ind w:left="3600" w:hanging="360"/>
      </w:pPr>
      <w:rPr>
        <w:rFonts w:ascii="Courier New" w:hAnsi="Courier New" w:cs="Courier New" w:hint="default"/>
      </w:rPr>
    </w:lvl>
    <w:lvl w:ilvl="5" w:tplc="616A8F56" w:tentative="1">
      <w:start w:val="1"/>
      <w:numFmt w:val="bullet"/>
      <w:lvlText w:val=""/>
      <w:lvlJc w:val="left"/>
      <w:pPr>
        <w:ind w:left="4320" w:hanging="360"/>
      </w:pPr>
      <w:rPr>
        <w:rFonts w:ascii="Wingdings" w:hAnsi="Wingdings" w:hint="default"/>
      </w:rPr>
    </w:lvl>
    <w:lvl w:ilvl="6" w:tplc="6DEEAC70" w:tentative="1">
      <w:start w:val="1"/>
      <w:numFmt w:val="bullet"/>
      <w:lvlText w:val=""/>
      <w:lvlJc w:val="left"/>
      <w:pPr>
        <w:ind w:left="5040" w:hanging="360"/>
      </w:pPr>
      <w:rPr>
        <w:rFonts w:ascii="Symbol" w:hAnsi="Symbol" w:hint="default"/>
      </w:rPr>
    </w:lvl>
    <w:lvl w:ilvl="7" w:tplc="B8FE63F4" w:tentative="1">
      <w:start w:val="1"/>
      <w:numFmt w:val="bullet"/>
      <w:lvlText w:val="o"/>
      <w:lvlJc w:val="left"/>
      <w:pPr>
        <w:ind w:left="5760" w:hanging="360"/>
      </w:pPr>
      <w:rPr>
        <w:rFonts w:ascii="Courier New" w:hAnsi="Courier New" w:cs="Courier New" w:hint="default"/>
      </w:rPr>
    </w:lvl>
    <w:lvl w:ilvl="8" w:tplc="17B8709E" w:tentative="1">
      <w:start w:val="1"/>
      <w:numFmt w:val="bullet"/>
      <w:lvlText w:val=""/>
      <w:lvlJc w:val="left"/>
      <w:pPr>
        <w:ind w:left="6480" w:hanging="360"/>
      </w:pPr>
      <w:rPr>
        <w:rFonts w:ascii="Wingdings" w:hAnsi="Wingdings" w:hint="default"/>
      </w:rPr>
    </w:lvl>
  </w:abstractNum>
  <w:abstractNum w:abstractNumId="18" w15:restartNumberingAfterBreak="0">
    <w:nsid w:val="616D63EA"/>
    <w:multiLevelType w:val="hybridMultilevel"/>
    <w:tmpl w:val="A7F27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D600F"/>
    <w:multiLevelType w:val="hybridMultilevel"/>
    <w:tmpl w:val="B84E06F0"/>
    <w:lvl w:ilvl="0" w:tplc="04090003">
      <w:start w:val="1"/>
      <w:numFmt w:val="bullet"/>
      <w:lvlText w:val="o"/>
      <w:lvlJc w:val="left"/>
      <w:pPr>
        <w:ind w:left="1911" w:hanging="360"/>
      </w:pPr>
      <w:rPr>
        <w:rFonts w:ascii="Courier New" w:hAnsi="Courier New" w:cs="Courier New" w:hint="default"/>
      </w:rPr>
    </w:lvl>
    <w:lvl w:ilvl="1" w:tplc="08090003" w:tentative="1">
      <w:start w:val="1"/>
      <w:numFmt w:val="bullet"/>
      <w:lvlText w:val="o"/>
      <w:lvlJc w:val="left"/>
      <w:pPr>
        <w:ind w:left="2631" w:hanging="360"/>
      </w:pPr>
      <w:rPr>
        <w:rFonts w:ascii="Courier New" w:hAnsi="Courier New" w:cs="Courier New" w:hint="default"/>
      </w:rPr>
    </w:lvl>
    <w:lvl w:ilvl="2" w:tplc="08090005" w:tentative="1">
      <w:start w:val="1"/>
      <w:numFmt w:val="bullet"/>
      <w:lvlText w:val=""/>
      <w:lvlJc w:val="left"/>
      <w:pPr>
        <w:ind w:left="3351" w:hanging="360"/>
      </w:pPr>
      <w:rPr>
        <w:rFonts w:ascii="Wingdings" w:hAnsi="Wingdings" w:hint="default"/>
      </w:rPr>
    </w:lvl>
    <w:lvl w:ilvl="3" w:tplc="08090001" w:tentative="1">
      <w:start w:val="1"/>
      <w:numFmt w:val="bullet"/>
      <w:lvlText w:val=""/>
      <w:lvlJc w:val="left"/>
      <w:pPr>
        <w:ind w:left="4071" w:hanging="360"/>
      </w:pPr>
      <w:rPr>
        <w:rFonts w:ascii="Symbol" w:hAnsi="Symbol" w:hint="default"/>
      </w:rPr>
    </w:lvl>
    <w:lvl w:ilvl="4" w:tplc="08090003" w:tentative="1">
      <w:start w:val="1"/>
      <w:numFmt w:val="bullet"/>
      <w:lvlText w:val="o"/>
      <w:lvlJc w:val="left"/>
      <w:pPr>
        <w:ind w:left="4791" w:hanging="360"/>
      </w:pPr>
      <w:rPr>
        <w:rFonts w:ascii="Courier New" w:hAnsi="Courier New" w:cs="Courier New" w:hint="default"/>
      </w:rPr>
    </w:lvl>
    <w:lvl w:ilvl="5" w:tplc="08090005" w:tentative="1">
      <w:start w:val="1"/>
      <w:numFmt w:val="bullet"/>
      <w:lvlText w:val=""/>
      <w:lvlJc w:val="left"/>
      <w:pPr>
        <w:ind w:left="5511" w:hanging="360"/>
      </w:pPr>
      <w:rPr>
        <w:rFonts w:ascii="Wingdings" w:hAnsi="Wingdings" w:hint="default"/>
      </w:rPr>
    </w:lvl>
    <w:lvl w:ilvl="6" w:tplc="08090001" w:tentative="1">
      <w:start w:val="1"/>
      <w:numFmt w:val="bullet"/>
      <w:lvlText w:val=""/>
      <w:lvlJc w:val="left"/>
      <w:pPr>
        <w:ind w:left="6231" w:hanging="360"/>
      </w:pPr>
      <w:rPr>
        <w:rFonts w:ascii="Symbol" w:hAnsi="Symbol" w:hint="default"/>
      </w:rPr>
    </w:lvl>
    <w:lvl w:ilvl="7" w:tplc="08090003" w:tentative="1">
      <w:start w:val="1"/>
      <w:numFmt w:val="bullet"/>
      <w:lvlText w:val="o"/>
      <w:lvlJc w:val="left"/>
      <w:pPr>
        <w:ind w:left="6951" w:hanging="360"/>
      </w:pPr>
      <w:rPr>
        <w:rFonts w:ascii="Courier New" w:hAnsi="Courier New" w:cs="Courier New" w:hint="default"/>
      </w:rPr>
    </w:lvl>
    <w:lvl w:ilvl="8" w:tplc="08090005" w:tentative="1">
      <w:start w:val="1"/>
      <w:numFmt w:val="bullet"/>
      <w:lvlText w:val=""/>
      <w:lvlJc w:val="left"/>
      <w:pPr>
        <w:ind w:left="7671" w:hanging="360"/>
      </w:pPr>
      <w:rPr>
        <w:rFonts w:ascii="Wingdings" w:hAnsi="Wingdings" w:hint="default"/>
      </w:rPr>
    </w:lvl>
  </w:abstractNum>
  <w:abstractNum w:abstractNumId="2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21"/>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3"/>
  </w:num>
  <w:num w:numId="8">
    <w:abstractNumId w:val="3"/>
  </w:num>
  <w:num w:numId="9">
    <w:abstractNumId w:val="15"/>
  </w:num>
  <w:num w:numId="10">
    <w:abstractNumId w:val="14"/>
  </w:num>
  <w:num w:numId="11">
    <w:abstractNumId w:val="2"/>
  </w:num>
  <w:num w:numId="12">
    <w:abstractNumId w:val="25"/>
  </w:num>
  <w:num w:numId="13">
    <w:abstractNumId w:val="24"/>
  </w:num>
  <w:num w:numId="14">
    <w:abstractNumId w:val="19"/>
  </w:num>
  <w:num w:numId="15">
    <w:abstractNumId w:val="10"/>
  </w:num>
  <w:num w:numId="16">
    <w:abstractNumId w:val="13"/>
  </w:num>
  <w:num w:numId="17">
    <w:abstractNumId w:val="7"/>
  </w:num>
  <w:num w:numId="18">
    <w:abstractNumId w:val="22"/>
  </w:num>
  <w:num w:numId="19">
    <w:abstractNumId w:val="27"/>
  </w:num>
  <w:num w:numId="20">
    <w:abstractNumId w:val="20"/>
  </w:num>
  <w:num w:numId="21">
    <w:abstractNumId w:val="26"/>
  </w:num>
  <w:num w:numId="22">
    <w:abstractNumId w:val="28"/>
  </w:num>
  <w:num w:numId="23">
    <w:abstractNumId w:val="5"/>
  </w:num>
  <w:num w:numId="24">
    <w:abstractNumId w:val="4"/>
  </w:num>
  <w:num w:numId="25">
    <w:abstractNumId w:val="12"/>
  </w:num>
  <w:num w:numId="26">
    <w:abstractNumId w:val="8"/>
  </w:num>
  <w:num w:numId="27">
    <w:abstractNumId w:val="16"/>
  </w:num>
  <w:num w:numId="28">
    <w:abstractNumId w:val="11"/>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 Christine">
    <w15:presenceInfo w15:providerId="AD" w15:userId="S-1-5-21-8740799-900759487-1415713722-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A"/>
    <w:rsid w:val="000135AE"/>
    <w:rsid w:val="00033D49"/>
    <w:rsid w:val="000725A1"/>
    <w:rsid w:val="000C0AA7"/>
    <w:rsid w:val="000E7A0A"/>
    <w:rsid w:val="00150865"/>
    <w:rsid w:val="001508BA"/>
    <w:rsid w:val="00194CB2"/>
    <w:rsid w:val="001B57B0"/>
    <w:rsid w:val="00213302"/>
    <w:rsid w:val="00221C14"/>
    <w:rsid w:val="00241CB9"/>
    <w:rsid w:val="00277ED5"/>
    <w:rsid w:val="002A7FAB"/>
    <w:rsid w:val="002D4BE6"/>
    <w:rsid w:val="002D6772"/>
    <w:rsid w:val="002D7712"/>
    <w:rsid w:val="00302736"/>
    <w:rsid w:val="00303DDD"/>
    <w:rsid w:val="00327B59"/>
    <w:rsid w:val="00331EBD"/>
    <w:rsid w:val="0033649F"/>
    <w:rsid w:val="003473C6"/>
    <w:rsid w:val="00355B4D"/>
    <w:rsid w:val="00360762"/>
    <w:rsid w:val="00390391"/>
    <w:rsid w:val="003C08AD"/>
    <w:rsid w:val="003D4CFB"/>
    <w:rsid w:val="00422649"/>
    <w:rsid w:val="00441F89"/>
    <w:rsid w:val="00455ED7"/>
    <w:rsid w:val="00482632"/>
    <w:rsid w:val="00484A99"/>
    <w:rsid w:val="004B7893"/>
    <w:rsid w:val="004C3DB3"/>
    <w:rsid w:val="004D1717"/>
    <w:rsid w:val="00535C50"/>
    <w:rsid w:val="005551CE"/>
    <w:rsid w:val="005557A3"/>
    <w:rsid w:val="005637B9"/>
    <w:rsid w:val="005643DC"/>
    <w:rsid w:val="0057248E"/>
    <w:rsid w:val="005B0B4F"/>
    <w:rsid w:val="005B2EAF"/>
    <w:rsid w:val="005C7BFF"/>
    <w:rsid w:val="0061467D"/>
    <w:rsid w:val="006276B3"/>
    <w:rsid w:val="006339E7"/>
    <w:rsid w:val="00635A62"/>
    <w:rsid w:val="00681979"/>
    <w:rsid w:val="006C4CF2"/>
    <w:rsid w:val="006D035F"/>
    <w:rsid w:val="006E4AB3"/>
    <w:rsid w:val="006F39EB"/>
    <w:rsid w:val="007030F3"/>
    <w:rsid w:val="00714C7D"/>
    <w:rsid w:val="00765F7C"/>
    <w:rsid w:val="0078088A"/>
    <w:rsid w:val="00785917"/>
    <w:rsid w:val="007C3061"/>
    <w:rsid w:val="007D5B97"/>
    <w:rsid w:val="007E471D"/>
    <w:rsid w:val="007F7DCA"/>
    <w:rsid w:val="00825720"/>
    <w:rsid w:val="00835A77"/>
    <w:rsid w:val="00871613"/>
    <w:rsid w:val="00877D9A"/>
    <w:rsid w:val="0088106F"/>
    <w:rsid w:val="00882CAD"/>
    <w:rsid w:val="00887B92"/>
    <w:rsid w:val="008C1852"/>
    <w:rsid w:val="008D441D"/>
    <w:rsid w:val="008D61FF"/>
    <w:rsid w:val="008D789A"/>
    <w:rsid w:val="00917B12"/>
    <w:rsid w:val="0092515B"/>
    <w:rsid w:val="0092683E"/>
    <w:rsid w:val="009752D2"/>
    <w:rsid w:val="009952F6"/>
    <w:rsid w:val="009A4631"/>
    <w:rsid w:val="009A6FC4"/>
    <w:rsid w:val="009D1BD4"/>
    <w:rsid w:val="009E1A54"/>
    <w:rsid w:val="009E218B"/>
    <w:rsid w:val="009E2597"/>
    <w:rsid w:val="00A17E97"/>
    <w:rsid w:val="00A33516"/>
    <w:rsid w:val="00A35BA5"/>
    <w:rsid w:val="00A4483C"/>
    <w:rsid w:val="00A54D6E"/>
    <w:rsid w:val="00A81B2F"/>
    <w:rsid w:val="00A87DD9"/>
    <w:rsid w:val="00AE04A3"/>
    <w:rsid w:val="00AE1BA7"/>
    <w:rsid w:val="00AF563E"/>
    <w:rsid w:val="00B00627"/>
    <w:rsid w:val="00B313F2"/>
    <w:rsid w:val="00B340B8"/>
    <w:rsid w:val="00BA16E2"/>
    <w:rsid w:val="00BC7208"/>
    <w:rsid w:val="00BE1A18"/>
    <w:rsid w:val="00C00FDA"/>
    <w:rsid w:val="00C2265D"/>
    <w:rsid w:val="00C52855"/>
    <w:rsid w:val="00CC5333"/>
    <w:rsid w:val="00CF22CE"/>
    <w:rsid w:val="00D13C3E"/>
    <w:rsid w:val="00D16175"/>
    <w:rsid w:val="00D333D2"/>
    <w:rsid w:val="00D372A5"/>
    <w:rsid w:val="00D4447B"/>
    <w:rsid w:val="00D52346"/>
    <w:rsid w:val="00D5350D"/>
    <w:rsid w:val="00D650B2"/>
    <w:rsid w:val="00D85853"/>
    <w:rsid w:val="00D921EB"/>
    <w:rsid w:val="00D97401"/>
    <w:rsid w:val="00DC1563"/>
    <w:rsid w:val="00E17138"/>
    <w:rsid w:val="00E204A0"/>
    <w:rsid w:val="00E3519F"/>
    <w:rsid w:val="00E51C72"/>
    <w:rsid w:val="00E638BD"/>
    <w:rsid w:val="00E675DF"/>
    <w:rsid w:val="00E827C2"/>
    <w:rsid w:val="00EB6D19"/>
    <w:rsid w:val="00ED2681"/>
    <w:rsid w:val="00EF3C82"/>
    <w:rsid w:val="00EF42B2"/>
    <w:rsid w:val="00F01E28"/>
    <w:rsid w:val="00F12690"/>
    <w:rsid w:val="00F43E42"/>
    <w:rsid w:val="00FA67A2"/>
    <w:rsid w:val="00FD13E7"/>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D3A022-8662-47D4-8DA2-79DF7B3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styleId="Header">
    <w:name w:val="header"/>
    <w:aliases w:val="h,Header/Footer,header odd,header entry,HE,页眉"/>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uiPriority w:val="99"/>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character" w:customStyle="1" w:styleId="enumlev1Char">
    <w:name w:val="enumlev1 Char"/>
    <w:link w:val="enumlev1"/>
    <w:uiPriority w:val="99"/>
    <w:rsid w:val="00D333D2"/>
    <w:rPr>
      <w:rFonts w:eastAsia="Times New Roman" w:cs="Times New Roman"/>
      <w:sz w:val="24"/>
      <w:szCs w:val="20"/>
      <w:lang w:eastAsia="en-US"/>
    </w:r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character" w:customStyle="1" w:styleId="NormalaftertitleChar">
    <w:name w:val="Normal after title Char"/>
    <w:basedOn w:val="DefaultParagraphFont"/>
    <w:link w:val="Normalaftertitle"/>
    <w:locked/>
    <w:rsid w:val="00303DDD"/>
    <w:rPr>
      <w:rFonts w:eastAsia="Times New Roman" w:cs="Times New Roman"/>
      <w:sz w:val="24"/>
      <w:szCs w:val="20"/>
      <w:lang w:eastAsia="en-US"/>
    </w:r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character" w:customStyle="1" w:styleId="RestitleChar">
    <w:name w:val="Res_title Char"/>
    <w:basedOn w:val="DefaultParagraphFont"/>
    <w:link w:val="Restitle"/>
    <w:rsid w:val="00303DDD"/>
    <w:rPr>
      <w:rFonts w:eastAsia="Times New Roman" w:cs="Times New Roman"/>
      <w:b/>
      <w:sz w:val="28"/>
      <w:szCs w:val="20"/>
      <w:lang w:eastAsia="en-US"/>
    </w:rPr>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03DDD"/>
    <w:rPr>
      <w:rFonts w:eastAsia="Times New Roman" w:cs="Times New Roman"/>
      <w:szCs w:val="20"/>
      <w:lang w:eastAsia="en-US"/>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1508B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1508BA"/>
    <w:rPr>
      <w:rFonts w:eastAsia="Times New Roman" w:cs="Times New Roman"/>
      <w:sz w:val="24"/>
      <w:szCs w:val="20"/>
      <w:lang w:val="en-GB" w:eastAsia="en-US"/>
    </w:rPr>
  </w:style>
  <w:style w:type="paragraph" w:styleId="PlainText">
    <w:name w:val="Plain Text"/>
    <w:basedOn w:val="Normal"/>
    <w:link w:val="PlainTextChar"/>
    <w:uiPriority w:val="99"/>
    <w:unhideWhenUsed/>
    <w:rsid w:val="001508BA"/>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1508BA"/>
    <w:rPr>
      <w:rFonts w:ascii="Calibri" w:eastAsia="SimSun" w:hAnsi="Calibri" w:cs="Arial"/>
      <w:szCs w:val="21"/>
      <w:lang w:val="en-US"/>
    </w:rPr>
  </w:style>
  <w:style w:type="character" w:customStyle="1" w:styleId="Bold">
    <w:name w:val="Bold"/>
    <w:rsid w:val="001508BA"/>
    <w:rPr>
      <w:b/>
      <w:lang w:val="en-US" w:eastAsia="x-none"/>
    </w:rPr>
  </w:style>
  <w:style w:type="character" w:styleId="FollowedHyperlink">
    <w:name w:val="FollowedHyperlink"/>
    <w:basedOn w:val="DefaultParagraphFont"/>
    <w:uiPriority w:val="99"/>
    <w:unhideWhenUsed/>
    <w:rsid w:val="001508BA"/>
    <w:rPr>
      <w:color w:val="800080" w:themeColor="followedHyperlink"/>
      <w:u w:val="single"/>
    </w:rPr>
  </w:style>
  <w:style w:type="paragraph" w:customStyle="1" w:styleId="Agendaitem">
    <w:name w:val="Agenda_item"/>
    <w:basedOn w:val="Normal"/>
    <w:next w:val="Normal"/>
    <w:qFormat/>
    <w:rsid w:val="00303DD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303DD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303DD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303DDD"/>
    <w:rPr>
      <w:b w:val="0"/>
      <w:i/>
    </w:rPr>
  </w:style>
  <w:style w:type="paragraph" w:customStyle="1" w:styleId="Section3">
    <w:name w:val="Section_3"/>
    <w:basedOn w:val="Section1"/>
    <w:rsid w:val="00303DDD"/>
    <w:rPr>
      <w:b w:val="0"/>
    </w:rPr>
  </w:style>
  <w:style w:type="paragraph" w:customStyle="1" w:styleId="Subsection1">
    <w:name w:val="Subsection_1"/>
    <w:basedOn w:val="Section1"/>
    <w:next w:val="Normalaftertitle"/>
    <w:qFormat/>
    <w:rsid w:val="00303DDD"/>
  </w:style>
  <w:style w:type="paragraph" w:customStyle="1" w:styleId="Normalend">
    <w:name w:val="Normal_end"/>
    <w:basedOn w:val="Normal"/>
    <w:next w:val="Normal"/>
    <w:qFormat/>
    <w:rsid w:val="00303DD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303DDD"/>
  </w:style>
  <w:style w:type="paragraph" w:customStyle="1" w:styleId="AppArtNo">
    <w:name w:val="App_Art_No"/>
    <w:basedOn w:val="ArtNo"/>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Opiniontitle">
    <w:name w:val="Opinion_title"/>
    <w:basedOn w:val="Rectitle"/>
    <w:next w:val="Normalaftertitle"/>
    <w:qFormat/>
    <w:rsid w:val="00303DD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303DD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rsid w:val="00303DD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303DDD"/>
    <w:rPr>
      <w:rFonts w:ascii="Tahoma" w:eastAsia="Times New Roman" w:hAnsi="Tahoma" w:cs="Tahoma"/>
      <w:sz w:val="16"/>
      <w:szCs w:val="16"/>
      <w:lang w:val="en-GB" w:eastAsia="en-US"/>
    </w:rPr>
  </w:style>
  <w:style w:type="paragraph" w:customStyle="1" w:styleId="CEONormal">
    <w:name w:val="CEO_Normal"/>
    <w:link w:val="CEONormalChar"/>
    <w:qFormat/>
    <w:rsid w:val="00303DDD"/>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303DDD"/>
    <w:rPr>
      <w:rFonts w:ascii="Verdana" w:eastAsia="SimSun" w:hAnsi="Verdana" w:cs="Times New Roman"/>
      <w:sz w:val="19"/>
      <w:szCs w:val="19"/>
      <w:lang w:val="en-GB" w:eastAsia="en-US"/>
    </w:rPr>
  </w:style>
  <w:style w:type="character" w:styleId="CommentReference">
    <w:name w:val="annotation reference"/>
    <w:basedOn w:val="DefaultParagraphFont"/>
    <w:uiPriority w:val="99"/>
    <w:unhideWhenUsed/>
    <w:rsid w:val="00303DDD"/>
    <w:rPr>
      <w:sz w:val="16"/>
      <w:szCs w:val="16"/>
    </w:rPr>
  </w:style>
  <w:style w:type="paragraph" w:styleId="CommentText">
    <w:name w:val="annotation text"/>
    <w:basedOn w:val="Normal"/>
    <w:link w:val="CommentTextChar"/>
    <w:uiPriority w:val="99"/>
    <w:unhideWhenUsed/>
    <w:rsid w:val="00303DDD"/>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n-GB"/>
    </w:rPr>
  </w:style>
  <w:style w:type="character" w:customStyle="1" w:styleId="CommentTextChar">
    <w:name w:val="Comment Text Char"/>
    <w:basedOn w:val="DefaultParagraphFont"/>
    <w:link w:val="CommentText"/>
    <w:uiPriority w:val="99"/>
    <w:rsid w:val="00303DDD"/>
    <w:rPr>
      <w:rFonts w:ascii="Calibri" w:eastAsia="Times New Roman" w:hAnsi="Calibri" w:cs="Times New Roman"/>
      <w:sz w:val="20"/>
      <w:szCs w:val="20"/>
      <w:lang w:val="en-GB" w:eastAsia="en-US"/>
    </w:rPr>
  </w:style>
  <w:style w:type="paragraph" w:customStyle="1" w:styleId="Heading1Centered">
    <w:name w:val="Heading 1 Centered"/>
    <w:basedOn w:val="Heading1"/>
    <w:rsid w:val="00303DDD"/>
    <w:pPr>
      <w:spacing w:before="360"/>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303DDD"/>
    <w:rPr>
      <w:rFonts w:ascii="Times New Roman" w:eastAsia="SimSun" w:hAnsi="Times New Roman"/>
      <w:b/>
      <w:bCs/>
      <w:lang w:val="en-GB" w:eastAsia="ja-JP"/>
    </w:rPr>
  </w:style>
  <w:style w:type="paragraph" w:customStyle="1" w:styleId="AnnexNotitle">
    <w:name w:val="Annex_No &amp; title"/>
    <w:basedOn w:val="Normal"/>
    <w:next w:val="Normal"/>
    <w:rsid w:val="00303DDD"/>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303DDD"/>
  </w:style>
  <w:style w:type="paragraph" w:customStyle="1" w:styleId="CorrectionSeparatorBegin">
    <w:name w:val="Correction Separator Begin"/>
    <w:basedOn w:val="Normal"/>
    <w:rsid w:val="00303DDD"/>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303DDD"/>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303DDD"/>
    <w:pPr>
      <w:jc w:val="right"/>
    </w:pPr>
    <w:rPr>
      <w:rFonts w:ascii="Times New Roman" w:eastAsia="SimSun" w:hAnsi="Times New Roman"/>
      <w:b/>
      <w:sz w:val="40"/>
      <w:lang w:val="en-GB"/>
    </w:rPr>
  </w:style>
  <w:style w:type="character" w:customStyle="1" w:styleId="DocnumberChar">
    <w:name w:val="Docnumber Char"/>
    <w:link w:val="Docnumber"/>
    <w:rsid w:val="00303DDD"/>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303DDD"/>
    <w:pPr>
      <w:keepLines/>
      <w:spacing w:before="240" w:after="120"/>
      <w:jc w:val="center"/>
    </w:pPr>
    <w:rPr>
      <w:rFonts w:ascii="Times New Roman" w:eastAsia="SimSun" w:hAnsi="Times New Roman"/>
      <w:b/>
      <w:lang w:val="en-GB" w:eastAsia="ja-JP"/>
    </w:rPr>
  </w:style>
  <w:style w:type="paragraph" w:customStyle="1" w:styleId="Formal">
    <w:name w:val="Formal"/>
    <w:basedOn w:val="Normal"/>
    <w:rsid w:val="00303DD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303DDD"/>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rsid w:val="00303DDD"/>
    <w:pPr>
      <w:keepNext/>
      <w:keepLines/>
      <w:spacing w:before="360" w:after="120"/>
      <w:jc w:val="center"/>
    </w:pPr>
    <w:rPr>
      <w:rFonts w:ascii="Times New Roman" w:eastAsia="SimSun" w:hAnsi="Times New Roman"/>
      <w:b/>
      <w:lang w:val="en-GB" w:eastAsia="ja-JP"/>
    </w:rPr>
  </w:style>
  <w:style w:type="paragraph" w:styleId="TableofFigures">
    <w:name w:val="table of figures"/>
    <w:basedOn w:val="Normal"/>
    <w:next w:val="Normal"/>
    <w:uiPriority w:val="99"/>
    <w:rsid w:val="00303DDD"/>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z-TopofFormChar">
    <w:name w:val="z-Top of Form Char"/>
    <w:basedOn w:val="DefaultParagraphFont"/>
    <w:link w:val="z-TopofForm"/>
    <w:semiHidden/>
    <w:rsid w:val="00303DDD"/>
    <w:rPr>
      <w:rFonts w:ascii="Arial" w:eastAsia="SimSun" w:hAnsi="Arial" w:cs="Arial"/>
      <w:vanish/>
      <w:sz w:val="16"/>
      <w:szCs w:val="16"/>
      <w:lang w:val="de-DE" w:eastAsia="de-DE"/>
    </w:rPr>
  </w:style>
  <w:style w:type="paragraph" w:styleId="z-TopofForm">
    <w:name w:val="HTML Top of Form"/>
    <w:basedOn w:val="Normal"/>
    <w:next w:val="Normal"/>
    <w:link w:val="z-TopofFormChar"/>
    <w:hidden/>
    <w:semiHidden/>
    <w:rsid w:val="00303DDD"/>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303DDD"/>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303DDD"/>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sz w:val="16"/>
      <w:szCs w:val="16"/>
      <w:lang w:val="de-DE" w:eastAsia="de-DE"/>
    </w:rPr>
  </w:style>
  <w:style w:type="paragraph" w:customStyle="1" w:styleId="CEOcontributionStart">
    <w:name w:val="CEO_contributionStart"/>
    <w:basedOn w:val="Normal"/>
    <w:rsid w:val="00303DDD"/>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303DDD"/>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303DDD"/>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303DDD"/>
    <w:pPr>
      <w:tabs>
        <w:tab w:val="clear" w:pos="794"/>
        <w:tab w:val="clear" w:pos="1191"/>
        <w:tab w:val="clear" w:pos="1588"/>
        <w:tab w:val="clear" w:pos="1985"/>
      </w:tabs>
      <w:overflowPunct/>
      <w:autoSpaceDE/>
      <w:autoSpaceDN/>
      <w:adjustRightInd/>
      <w:spacing w:after="120"/>
      <w:textAlignment w:val="auto"/>
    </w:pPr>
    <w:rPr>
      <w:rFonts w:ascii="Times New Roman" w:eastAsia="SimSun" w:hAnsi="Times New Roman"/>
      <w:szCs w:val="24"/>
      <w:lang w:val="en-GB" w:eastAsia="ja-JP"/>
    </w:rPr>
  </w:style>
  <w:style w:type="character" w:customStyle="1" w:styleId="BodyTextChar">
    <w:name w:val="Body Text Char"/>
    <w:basedOn w:val="DefaultParagraphFont"/>
    <w:link w:val="BodyText"/>
    <w:rsid w:val="00303DDD"/>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303DDD"/>
    <w:pPr>
      <w:spacing w:before="400" w:line="280" w:lineRule="exact"/>
      <w:jc w:val="both"/>
    </w:pPr>
    <w:rPr>
      <w:rFonts w:ascii="Calibri" w:hAnsi="Calibri" w:cs="Calibri"/>
      <w:sz w:val="22"/>
      <w:szCs w:val="22"/>
      <w:lang w:val="en-US"/>
    </w:rPr>
  </w:style>
  <w:style w:type="character" w:styleId="Strong">
    <w:name w:val="Strong"/>
    <w:uiPriority w:val="22"/>
    <w:qFormat/>
    <w:rsid w:val="00303DDD"/>
    <w:rPr>
      <w:b/>
      <w:bCs/>
    </w:rPr>
  </w:style>
  <w:style w:type="paragraph" w:styleId="NormalWeb">
    <w:name w:val="Normal (Web)"/>
    <w:basedOn w:val="Normal"/>
    <w:uiPriority w:val="99"/>
    <w:unhideWhenUsed/>
    <w:rsid w:val="00303DD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customStyle="1" w:styleId="CharChar4">
    <w:name w:val="Char Char4"/>
    <w:semiHidden/>
    <w:locked/>
    <w:rsid w:val="00150865"/>
    <w:rPr>
      <w:rFonts w:cs="Times New Roman"/>
      <w:sz w:val="24"/>
      <w:szCs w:val="24"/>
      <w:lang w:val="en-US" w:eastAsia="zh-CN"/>
    </w:rPr>
  </w:style>
  <w:style w:type="paragraph" w:styleId="Revision">
    <w:name w:val="Revision"/>
    <w:hidden/>
    <w:uiPriority w:val="99"/>
    <w:semiHidden/>
    <w:rsid w:val="00150865"/>
    <w:pPr>
      <w:spacing w:after="0" w:line="240" w:lineRule="auto"/>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20/Pages/default.aspx" TargetMode="External"/><Relationship Id="rId299" Type="http://schemas.openxmlformats.org/officeDocument/2006/relationships/hyperlink" Target="http://www.itu.int/en/ITU-T/studygroups/2017-2020/15/Pages/q14.aspx" TargetMode="External"/><Relationship Id="rId21" Type="http://schemas.openxmlformats.org/officeDocument/2006/relationships/hyperlink" Target="https://www.itu.int/en/ITU-T/studygroups/2017-2020/09/Pages/default.aspx" TargetMode="External"/><Relationship Id="rId63" Type="http://schemas.openxmlformats.org/officeDocument/2006/relationships/hyperlink" Target="http://www.itu.int/en/ITU-T/studygroups/2017-2020/11/Pages/q10.aspx" TargetMode="External"/><Relationship Id="rId159" Type="http://schemas.openxmlformats.org/officeDocument/2006/relationships/hyperlink" Target="http://www.itu.int/en/ITU-T/studygroups/2017-2020/12/Pages/q1.aspx" TargetMode="External"/><Relationship Id="rId324" Type="http://schemas.openxmlformats.org/officeDocument/2006/relationships/hyperlink" Target="http://www.itu.int/en/ITU-T/studygroups/2017-2020/20/Pages/q4.aspx" TargetMode="External"/><Relationship Id="rId366" Type="http://schemas.openxmlformats.org/officeDocument/2006/relationships/hyperlink" Target="http://www.itu.int/en/ITU-T/studygroups/2017-2020/09/Pages/q7.aspx" TargetMode="External"/><Relationship Id="rId531" Type="http://schemas.openxmlformats.org/officeDocument/2006/relationships/hyperlink" Target="https://www.itu.int/en/irg/ibb/Pages/default.aspx" TargetMode="External"/><Relationship Id="rId573" Type="http://schemas.openxmlformats.org/officeDocument/2006/relationships/hyperlink" Target="http://www.itu.int/en/ITU-T/studygroups/2017-2020/03/Pages/q2.aspx" TargetMode="External"/><Relationship Id="rId170" Type="http://schemas.openxmlformats.org/officeDocument/2006/relationships/hyperlink" Target="https://www.itu.int/en/ITU-T/studygroups/2017-2020/17/Pages/default.aspx" TargetMode="External"/><Relationship Id="rId226" Type="http://schemas.openxmlformats.org/officeDocument/2006/relationships/hyperlink" Target="http://itu.int/en/ITU-T/studygroups/2017-2020/16/Pages/q11.aspx" TargetMode="External"/><Relationship Id="rId433" Type="http://schemas.openxmlformats.org/officeDocument/2006/relationships/hyperlink" Target="http://www.itu.int/en/ITU-T/studygroups/2017-2020/13/Pages/q23.aspx" TargetMode="External"/><Relationship Id="rId268" Type="http://schemas.openxmlformats.org/officeDocument/2006/relationships/hyperlink" Target="http://www.itu.int/en/ITU-T/studygroups/2017-2020/11/Pages/q1.aspx" TargetMode="External"/><Relationship Id="rId475" Type="http://schemas.openxmlformats.org/officeDocument/2006/relationships/hyperlink" Target="http://www.itu.int/en/ITU-T/studygroups/2017-2020/15/Pages/q3.aspx" TargetMode="External"/><Relationship Id="rId32" Type="http://schemas.openxmlformats.org/officeDocument/2006/relationships/hyperlink" Target="https://www.itu.int/en/ITU-T/studygroups/2017-2020/12/Pages/QSDG.aspx" TargetMode="External"/><Relationship Id="rId74"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1/Pages/q15.aspx" TargetMode="External"/><Relationship Id="rId335" Type="http://schemas.openxmlformats.org/officeDocument/2006/relationships/hyperlink" Target="http://www.itu.int/en/ITU-T/studygroups/2017-2020/15/Pages/q1.aspx" TargetMode="External"/><Relationship Id="rId377" Type="http://schemas.openxmlformats.org/officeDocument/2006/relationships/hyperlink" Target="https://www.itu.int/en/ITU-T/studygroups/2017-2020/20/Pages/default.aspx" TargetMode="External"/><Relationship Id="rId500" Type="http://schemas.openxmlformats.org/officeDocument/2006/relationships/hyperlink" Target="http://www.itu.int/en/ITU-T/studygroups/2017-2020/15/Pages/q4.aspx" TargetMode="External"/><Relationship Id="rId542" Type="http://schemas.openxmlformats.org/officeDocument/2006/relationships/hyperlink" Target="https://www.itu.int/go/ITU-R/wp7c" TargetMode="External"/><Relationship Id="rId584" Type="http://schemas.openxmlformats.org/officeDocument/2006/relationships/hyperlink" Target="http://www.itu.int/en/ITU-T/studygroups/2017-2020/12/Pages/q7.aspx" TargetMode="External"/><Relationship Id="rId5" Type="http://schemas.openxmlformats.org/officeDocument/2006/relationships/webSettings" Target="webSettings.xml"/><Relationship Id="rId181" Type="http://schemas.openxmlformats.org/officeDocument/2006/relationships/hyperlink" Target="http://www.itu.int/en/ITU-T/studygroups/2017-2020/12/Pages/q1.aspx" TargetMode="External"/><Relationship Id="rId237" Type="http://schemas.openxmlformats.org/officeDocument/2006/relationships/hyperlink" Target="https://www.itu.int/en/ITU-T/studygroups/2017-2020/05/Pages/default.aspx" TargetMode="External"/><Relationship Id="rId402" Type="http://schemas.openxmlformats.org/officeDocument/2006/relationships/hyperlink" Target="http://www.itu.int/en/ITU-T/studygroups/2017-2020/13/Pages/q16.aspx" TargetMode="External"/><Relationship Id="rId279" Type="http://schemas.openxmlformats.org/officeDocument/2006/relationships/hyperlink" Target="http://www.itu.int/en/ITU-T/studygroups/2017-2020/11/Pages/q14.aspx" TargetMode="External"/><Relationship Id="rId444" Type="http://schemas.openxmlformats.org/officeDocument/2006/relationships/hyperlink" Target="http://www.itu.int/en/ITU-T/studygroups/2017-2020/12/Pages/q17.aspx" TargetMode="External"/><Relationship Id="rId486" Type="http://schemas.openxmlformats.org/officeDocument/2006/relationships/hyperlink" Target="http://www.itu.int/en/ITU-T/studygroups/2017-2020/20/Pages/q4.aspx" TargetMode="External"/><Relationship Id="rId43" Type="http://schemas.openxmlformats.org/officeDocument/2006/relationships/hyperlink" Target="http://www.itu.int/en/ITU-T/studygroups/2017-2020/13/Pages/q22.aspx" TargetMode="External"/><Relationship Id="rId139" Type="http://schemas.openxmlformats.org/officeDocument/2006/relationships/hyperlink" Target="http://www.itu.int/en/ITU-T/studygroups/2017-2020/12/Pages/q1.aspx" TargetMode="External"/><Relationship Id="rId290" Type="http://schemas.openxmlformats.org/officeDocument/2006/relationships/hyperlink" Target="http://www.itu.int/en/ITU-T/studygroups/2017-2020/13/Pages/q16.aspx" TargetMode="External"/><Relationship Id="rId304" Type="http://schemas.openxmlformats.org/officeDocument/2006/relationships/hyperlink" Target="http://www.itu.int/en/ITU-T/studygroups/2017-2020/15/Pages/q19.aspx" TargetMode="External"/><Relationship Id="rId346" Type="http://schemas.openxmlformats.org/officeDocument/2006/relationships/hyperlink" Target="https://www.itu.int/go/ITU-R/wp1c" TargetMode="External"/><Relationship Id="rId388" Type="http://schemas.openxmlformats.org/officeDocument/2006/relationships/hyperlink" Target="https://www.itu.int/en/ITU-T/studygroups/2017-2020/16/Pages/default.aspx" TargetMode="External"/><Relationship Id="rId511" Type="http://schemas.openxmlformats.org/officeDocument/2006/relationships/hyperlink" Target="https://www.itu.int/en/ITU-T/studygroups/2017-2020/16/Pages/default.aspx" TargetMode="External"/><Relationship Id="rId553" Type="http://schemas.openxmlformats.org/officeDocument/2006/relationships/hyperlink" Target="https://www.itu.int/go/ITU-R/wp3j" TargetMode="External"/><Relationship Id="rId609" Type="http://schemas.openxmlformats.org/officeDocument/2006/relationships/hyperlink" Target="http://www.itu.int/en/ITU-T/studygroups/2017-2020/17/Pages/q6.aspx" TargetMode="External"/><Relationship Id="rId85" Type="http://schemas.openxmlformats.org/officeDocument/2006/relationships/hyperlink" Target="http://www.itu.int/en/ITU-T/studygroups/2017-2020/05/Pages/q6.aspx" TargetMode="External"/><Relationship Id="rId150" Type="http://schemas.openxmlformats.org/officeDocument/2006/relationships/hyperlink" Target="http://www.itu.int/en/ITU-T/studygroups/2017-2020/09/Pages/q4.aspx" TargetMode="External"/><Relationship Id="rId192" Type="http://schemas.openxmlformats.org/officeDocument/2006/relationships/hyperlink" Target="http://www.itu.int/en/ITU-T/studygroups/2017-2020/20/Pages/q5.aspx" TargetMode="External"/><Relationship Id="rId206" Type="http://schemas.openxmlformats.org/officeDocument/2006/relationships/hyperlink" Target="http://www.itu.int/en/ITU-T/studygroups/2017-2020/11/Pages/q13.aspx" TargetMode="External"/><Relationship Id="rId413" Type="http://schemas.openxmlformats.org/officeDocument/2006/relationships/hyperlink" Target="http://www.itu.int/en/ITU-T/studygroups/2017-2020/20/Pages/q1.aspx" TargetMode="External"/><Relationship Id="rId595" Type="http://schemas.openxmlformats.org/officeDocument/2006/relationships/hyperlink" Target="http://www.itu.int/en/ITU-T/studygroups/2017-2020/13/Pages/q16.aspx" TargetMode="External"/><Relationship Id="rId248" Type="http://schemas.openxmlformats.org/officeDocument/2006/relationships/hyperlink" Target="http://www.itu.int/en/ITU-T/studygroups/2017-2020/02/Pages/q3.aspx" TargetMode="External"/><Relationship Id="rId455" Type="http://schemas.openxmlformats.org/officeDocument/2006/relationships/hyperlink" Target="http://www.itu.int/en/ITU-T/studygroups/2017-2020/09/Pages/q1.aspx" TargetMode="External"/><Relationship Id="rId497" Type="http://schemas.openxmlformats.org/officeDocument/2006/relationships/hyperlink" Target="http://www.itu.int/en/ITU-T/studygroups/2017-2020/09/Pages/q10.aspx" TargetMode="External"/><Relationship Id="rId620" Type="http://schemas.openxmlformats.org/officeDocument/2006/relationships/header" Target="header8.xml"/><Relationship Id="rId12" Type="http://schemas.openxmlformats.org/officeDocument/2006/relationships/hyperlink" Target="mailto:int-sect-team@lists.itu.int" TargetMode="External"/><Relationship Id="rId108" Type="http://schemas.openxmlformats.org/officeDocument/2006/relationships/hyperlink" Target="https://www.itu.int/en/ITU-T/studygroups/2017-2020/12/Pages/default.aspx" TargetMode="External"/><Relationship Id="rId315" Type="http://schemas.openxmlformats.org/officeDocument/2006/relationships/hyperlink" Target="http://www.itu.int/en/ITU-T/studygroups/2017-2020/17/Pages/q1.aspx" TargetMode="External"/><Relationship Id="rId357" Type="http://schemas.openxmlformats.org/officeDocument/2006/relationships/hyperlink" Target="http://www.itu.int/en/ITU-T/studygroups/2017-2020/09/Pages/q7.aspx" TargetMode="External"/><Relationship Id="rId522" Type="http://schemas.openxmlformats.org/officeDocument/2006/relationships/hyperlink" Target="https://www.itu.int/en/ITU-R/study-groups/rsg6/Pages/default.aspx" TargetMode="External"/><Relationship Id="rId54" Type="http://schemas.openxmlformats.org/officeDocument/2006/relationships/hyperlink" Target="http://www.itu.int/en/ITU-T/studygroups/2017-2020/20/Pages/q1.aspx" TargetMode="External"/><Relationship Id="rId96" Type="http://schemas.openxmlformats.org/officeDocument/2006/relationships/hyperlink" Target="https://www.itu.int/en/ITU-T/studygroups/2017-2020/15/Pages/default.aspx" TargetMode="External"/><Relationship Id="rId161" Type="http://schemas.openxmlformats.org/officeDocument/2006/relationships/hyperlink" Target="http://www.itu.int/en/ITU-T/studygroups/2017-2020/13/Pages/q16.aspx" TargetMode="External"/><Relationship Id="rId217" Type="http://schemas.openxmlformats.org/officeDocument/2006/relationships/hyperlink" Target="http://www.itu.int/en/ITU-T/studygroups/2017-2020/12/Pages/q1.aspx" TargetMode="External"/><Relationship Id="rId399" Type="http://schemas.openxmlformats.org/officeDocument/2006/relationships/hyperlink" Target="http://www.itu.int/en/ITU-T/studygroups/2017-2020/12/Pages/q17.aspx" TargetMode="External"/><Relationship Id="rId564" Type="http://schemas.openxmlformats.org/officeDocument/2006/relationships/hyperlink" Target="https://www.itu.int/go/ITU-R/wp6a" TargetMode="External"/><Relationship Id="rId259" Type="http://schemas.openxmlformats.org/officeDocument/2006/relationships/hyperlink" Target="http://www.itu.int/en/ITU-T/studygroups/2017-2020/09/Pages/q2.aspx" TargetMode="External"/><Relationship Id="rId424" Type="http://schemas.openxmlformats.org/officeDocument/2006/relationships/hyperlink" Target="http://www.itu.int/en/ITU-T/studygroups/2017-2020/09/Pages/q10.aspx" TargetMode="External"/><Relationship Id="rId466" Type="http://schemas.openxmlformats.org/officeDocument/2006/relationships/hyperlink" Target="http://www.itu.int/en/ITU-T/studygroups/2017-2020/12/Pages/q14.aspx" TargetMode="External"/><Relationship Id="rId23" Type="http://schemas.openxmlformats.org/officeDocument/2006/relationships/hyperlink" Target="http://www.itu.int/en/ITU-T/studygroups/2017-2020/09/Pages/q8.aspx" TargetMode="External"/><Relationship Id="rId119" Type="http://schemas.openxmlformats.org/officeDocument/2006/relationships/hyperlink" Target="http://www.itu.int/en/ITU-T/studygroups/2017-2020/20/Pages/q2.aspx" TargetMode="External"/><Relationship Id="rId270" Type="http://schemas.openxmlformats.org/officeDocument/2006/relationships/hyperlink" Target="https://www.itu.int/en/ITU-T/studygroups/2017-2020/11/Pages/q3.aspx" TargetMode="External"/><Relationship Id="rId326" Type="http://schemas.openxmlformats.org/officeDocument/2006/relationships/hyperlink" Target="http://www.itu.int/en/ITU-T/studygroups/2017-2020/20/Pages/q6.aspx" TargetMode="External"/><Relationship Id="rId533" Type="http://schemas.openxmlformats.org/officeDocument/2006/relationships/hyperlink" Target="https://www.itu.int/en/ITU-T/studygroups/2017-2020/09/Pages/default.aspx" TargetMode="External"/><Relationship Id="rId65" Type="http://schemas.openxmlformats.org/officeDocument/2006/relationships/hyperlink" Target="http://www.itu.int/en/ITU-T/studygroups/2017-2020/12/Pages/q17.aspxhttp:/www.itu.int/en/ITU-T/studygroups/2013-2016/12/Pages/q17.aspx" TargetMode="External"/><Relationship Id="rId130" Type="http://schemas.openxmlformats.org/officeDocument/2006/relationships/hyperlink" Target="http://itu.int/en/ITU-T/studygroups/2017-2020/16/Pages/q24.aspx" TargetMode="External"/><Relationship Id="rId368" Type="http://schemas.openxmlformats.org/officeDocument/2006/relationships/hyperlink" Target="https://www.itu.int/en/ITU-T/studygroups/2017-2020/12/Pages/default.aspx" TargetMode="External"/><Relationship Id="rId575" Type="http://schemas.openxmlformats.org/officeDocument/2006/relationships/hyperlink" Target="http://www.itu.int/en/ITU-T/studygroups/2017-2020/05/Pages/q3.aspx" TargetMode="External"/><Relationship Id="rId172" Type="http://schemas.openxmlformats.org/officeDocument/2006/relationships/hyperlink" Target="https://www.itu.int/en/ITU-T/studygroups/2017-2020/20/Pages/default.aspx" TargetMode="External"/><Relationship Id="rId228" Type="http://schemas.openxmlformats.org/officeDocument/2006/relationships/hyperlink" Target="https://www.itu.int/en/ITU-T/studygroups/2017-2020/17/Pages/default.aspx" TargetMode="External"/><Relationship Id="rId435" Type="http://schemas.openxmlformats.org/officeDocument/2006/relationships/hyperlink" Target="https://www.itu.int/en/ITU-T/studygroups/2017-2020/02/Pages/default.aspx" TargetMode="External"/><Relationship Id="rId477" Type="http://schemas.openxmlformats.org/officeDocument/2006/relationships/hyperlink" Target="https://www.itu.int/en/ITU-T/studygroups/2017-2020/16/Pages/default.aspx" TargetMode="External"/><Relationship Id="rId600" Type="http://schemas.openxmlformats.org/officeDocument/2006/relationships/hyperlink" Target="http://www.itu.int/en/ITU-T/studygroups/2017-2020/15/Pages/q3.aspx" TargetMode="External"/><Relationship Id="rId281" Type="http://schemas.openxmlformats.org/officeDocument/2006/relationships/hyperlink" Target="http://www.itu.int/en/ITU-T/studygroups/2017-2020/12/Pages/q1.aspx" TargetMode="External"/><Relationship Id="rId337" Type="http://schemas.openxmlformats.org/officeDocument/2006/relationships/hyperlink" Target="http://www.itu.int/en/ITU-T/studygroups/2017-2020/15/Pages/q15.aspx" TargetMode="External"/><Relationship Id="rId502" Type="http://schemas.openxmlformats.org/officeDocument/2006/relationships/hyperlink" Target="https://www.itu.int/go/ITU-R/wp6b" TargetMode="External"/><Relationship Id="rId34" Type="http://schemas.openxmlformats.org/officeDocument/2006/relationships/hyperlink" Target="http://www.itu.int/en/ITU-T/studygroups/2017-2020/12/Pages/q11.aspx" TargetMode="External"/><Relationship Id="rId76" Type="http://schemas.openxmlformats.org/officeDocument/2006/relationships/hyperlink" Target="https://www.itu.int/en/ITU-T/studygroups/2017-2020/16/Pages/default.aspx" TargetMode="External"/><Relationship Id="rId141" Type="http://schemas.openxmlformats.org/officeDocument/2006/relationships/hyperlink" Target="http://itu.int/en/ITU-T/studygroups/2017-2020/16/Pages/q24.aspx" TargetMode="External"/><Relationship Id="rId379" Type="http://schemas.openxmlformats.org/officeDocument/2006/relationships/hyperlink" Target="http://www.itu.int/en/ITU-T/studygroups/2017-2020/20/Pages/q2.aspx" TargetMode="External"/><Relationship Id="rId544" Type="http://schemas.openxmlformats.org/officeDocument/2006/relationships/hyperlink" Target="https://www.itu.int/go/ITU-R/wp7d" TargetMode="External"/><Relationship Id="rId586" Type="http://schemas.openxmlformats.org/officeDocument/2006/relationships/hyperlink" Target="http://www.itu.int/en/ITU-T/studygroups/2017-2020/12/Pages/q10.aspx" TargetMode="External"/><Relationship Id="rId7" Type="http://schemas.openxmlformats.org/officeDocument/2006/relationships/endnotes" Target="endnotes.xml"/><Relationship Id="rId183" Type="http://schemas.openxmlformats.org/officeDocument/2006/relationships/hyperlink" Target="http://www.itu.int/en/ITU-T/studygroups/2017-2020/13/Pages/q2.aspx" TargetMode="External"/><Relationship Id="rId239" Type="http://schemas.openxmlformats.org/officeDocument/2006/relationships/hyperlink" Target="https://www.itu.int/en/ITU-T/studygroups/2017-2020/20/Pages/default.aspx" TargetMode="External"/><Relationship Id="rId390" Type="http://schemas.openxmlformats.org/officeDocument/2006/relationships/hyperlink" Target="https://www.itu.int/en/ITU-T/studygroups/2017-2020/02/Pages/default.aspx" TargetMode="External"/><Relationship Id="rId404" Type="http://schemas.openxmlformats.org/officeDocument/2006/relationships/hyperlink" Target="https://www.itu.int/en/ITU-T/studygroups/2017-2020/15/Pages/default.aspx" TargetMode="External"/><Relationship Id="rId446" Type="http://schemas.openxmlformats.org/officeDocument/2006/relationships/hyperlink" Target="http://www.itu.int/en/ITU-T/studygroups/2017-2020/13/Pages/q5.aspx" TargetMode="External"/><Relationship Id="rId611" Type="http://schemas.openxmlformats.org/officeDocument/2006/relationships/hyperlink" Target="http://www.itu.int/en/ITU-T/studygroups/2017-2020/20/Pages/q1.aspx" TargetMode="External"/><Relationship Id="rId250" Type="http://schemas.openxmlformats.org/officeDocument/2006/relationships/hyperlink" Target="http://www.itu.int/en/ITU-T/studygroups/2017-2020/03/Pages/q2.aspx" TargetMode="External"/><Relationship Id="rId292" Type="http://schemas.openxmlformats.org/officeDocument/2006/relationships/hyperlink" Target="http://www.itu.int/en/ITU-T/studygroups/2017-2020/13/Pages/q18.aspx" TargetMode="External"/><Relationship Id="rId306" Type="http://schemas.openxmlformats.org/officeDocument/2006/relationships/hyperlink" Target="http://itu.int/en/ITU-T/studygroups/2017-2020/16/Pages/q8.aspx" TargetMode="External"/><Relationship Id="rId488" Type="http://schemas.openxmlformats.org/officeDocument/2006/relationships/hyperlink" Target="http://www.itu.int/en/ITU-T/studygroups/2017-2020/20/Pages/q6.aspx" TargetMode="External"/><Relationship Id="rId45" Type="http://schemas.openxmlformats.org/officeDocument/2006/relationships/hyperlink" Target="http://www.itu.int/en/ITU-T/studygroups/2017-2020/15/Pages/q1.aspx" TargetMode="External"/><Relationship Id="rId87" Type="http://schemas.openxmlformats.org/officeDocument/2006/relationships/hyperlink" Target="http://www.itu.int/en/ITU-T/studygroups/2017-2020/11/Pages/q14.aspx" TargetMode="External"/><Relationship Id="rId110" Type="http://schemas.openxmlformats.org/officeDocument/2006/relationships/hyperlink" Target="https://www.itu.int/en/ITU-T/studygroups/2017-2020/15/Pages/default.aspx" TargetMode="External"/><Relationship Id="rId348" Type="http://schemas.openxmlformats.org/officeDocument/2006/relationships/hyperlink" Target="https://www.itu.int/en/ITU-T/studygroups/2017-2020/05/Pages/default.aspx" TargetMode="External"/><Relationship Id="rId513" Type="http://schemas.openxmlformats.org/officeDocument/2006/relationships/hyperlink" Target="http://itu.int/en/ITU-T/studygroups/2017-2020/16/Pages/q13.aspx" TargetMode="External"/><Relationship Id="rId555" Type="http://schemas.openxmlformats.org/officeDocument/2006/relationships/hyperlink" Target="https://www.itu.int/go/ITU-R/wp3l" TargetMode="External"/><Relationship Id="rId597" Type="http://schemas.openxmlformats.org/officeDocument/2006/relationships/hyperlink" Target="http://www.itu.int/en/ITU-T/studygroups/2017-2020/13/Pages/q22.aspx" TargetMode="External"/><Relationship Id="rId152" Type="http://schemas.openxmlformats.org/officeDocument/2006/relationships/hyperlink" Target="http://www.itu.int/en/ITU-T/studygroups/2017-2020/09/Pages/q7.aspx" TargetMode="External"/><Relationship Id="rId194" Type="http://schemas.openxmlformats.org/officeDocument/2006/relationships/hyperlink" Target="https://www.itu.int/en/ITU-T/studygroups/2017-2020/09/Pages/default.aspx" TargetMode="External"/><Relationship Id="rId208" Type="http://schemas.openxmlformats.org/officeDocument/2006/relationships/hyperlink" Target="http://www.itu.int/en/ITU-T/studygroups/2017-2020/11/Pages/q15.aspx" TargetMode="External"/><Relationship Id="rId415" Type="http://schemas.openxmlformats.org/officeDocument/2006/relationships/hyperlink" Target="http://www.itu.int/en/ITU-T/studygroups/2017-2020/20/Pages/q3.aspx" TargetMode="External"/><Relationship Id="rId457" Type="http://schemas.openxmlformats.org/officeDocument/2006/relationships/hyperlink" Target="http://www.itu.int/en/ITU-T/studygroups/2017-2020/09/Pages/q10.aspx" TargetMode="External"/><Relationship Id="rId622" Type="http://schemas.openxmlformats.org/officeDocument/2006/relationships/fontTable" Target="fontTable.xml"/><Relationship Id="rId261" Type="http://schemas.openxmlformats.org/officeDocument/2006/relationships/hyperlink" Target="http://www.itu.int/en/ITU-T/studygroups/2017-2020/09/Pages/q4.aspx" TargetMode="External"/><Relationship Id="rId499" Type="http://schemas.openxmlformats.org/officeDocument/2006/relationships/hyperlink" Target="http://www.itu.int/en/ITU-T/studygroups/2017-2020/15/Pages/q1.aspx" TargetMode="External"/><Relationship Id="rId14" Type="http://schemas.openxmlformats.org/officeDocument/2006/relationships/hyperlink" Target="http://www.itu.int/en/ITU-T/studygroups/2017-2020/02/Pages/q1.aspx" TargetMode="External"/><Relationship Id="rId56" Type="http://schemas.openxmlformats.org/officeDocument/2006/relationships/hyperlink" Target="http://www.itu.int/en/ITU-T/studygroups/2017-2020/20/Pages/q3.aspx" TargetMode="External"/><Relationship Id="rId317" Type="http://schemas.openxmlformats.org/officeDocument/2006/relationships/hyperlink" Target="http://www.itu.int/en/ITU-T/studygroups/2017-2020/17/Pages/q4.aspx" TargetMode="External"/><Relationship Id="rId359" Type="http://schemas.openxmlformats.org/officeDocument/2006/relationships/hyperlink" Target="https://www.itu.int/go/ITU-R/wp3k" TargetMode="External"/><Relationship Id="rId524" Type="http://schemas.openxmlformats.org/officeDocument/2006/relationships/hyperlink" Target="https://www.itu.int/en/ITU-T/studygroups/2017-2020/16/Pages/default.aspx" TargetMode="External"/><Relationship Id="rId566" Type="http://schemas.openxmlformats.org/officeDocument/2006/relationships/hyperlink" Target="https://www.itu.int/go/ITU-R/wp6c" TargetMode="External"/><Relationship Id="rId98" Type="http://schemas.openxmlformats.org/officeDocument/2006/relationships/hyperlink" Target="https://www.itu.int/en/ITU-T/studygroups/2017-2020/17/Pages/default.aspx" TargetMode="External"/><Relationship Id="rId121" Type="http://schemas.openxmlformats.org/officeDocument/2006/relationships/hyperlink" Target="http://www.itu.int/en/ITU-T/studygroups/2017-2020/20/Pages/q4.aspx" TargetMode="External"/><Relationship Id="rId163" Type="http://schemas.openxmlformats.org/officeDocument/2006/relationships/hyperlink" Target="http://www.itu.int/en/ITU-T/studygroups/2017-2020/15/Pages/q1.aspx" TargetMode="External"/><Relationship Id="rId219" Type="http://schemas.openxmlformats.org/officeDocument/2006/relationships/hyperlink" Target="http://www.itu.int/en/ITU-T/studygroups/2017-2020/13/Pages/q2.aspx" TargetMode="External"/><Relationship Id="rId370" Type="http://schemas.openxmlformats.org/officeDocument/2006/relationships/hyperlink" Target="http://www.itu.int/en/ITU-T/studygroups/2017-2020/12/Pages/q12.aspx" TargetMode="External"/><Relationship Id="rId426" Type="http://schemas.openxmlformats.org/officeDocument/2006/relationships/hyperlink" Target="http://www.itu.int/en/ITU-T/studygroups/2017-2020/12/Pages/q1.aspx" TargetMode="External"/><Relationship Id="rId230" Type="http://schemas.openxmlformats.org/officeDocument/2006/relationships/hyperlink" Target="https://www.itu.int/en/ITU-T/studygroups/2017-2020/05/Pages/default.aspx" TargetMode="External"/><Relationship Id="rId468" Type="http://schemas.openxmlformats.org/officeDocument/2006/relationships/hyperlink" Target="https://www.itu.int/en/ITU-T/studygroups/2017-2020/13/Pages/default.aspx" TargetMode="External"/><Relationship Id="rId25" Type="http://schemas.openxmlformats.org/officeDocument/2006/relationships/hyperlink" Target="https://www.itu.int/en/ITU-T/studygroups/2017-2020/11/Pages/default.aspx" TargetMode="External"/><Relationship Id="rId67" Type="http://schemas.openxmlformats.org/officeDocument/2006/relationships/hyperlink" Target="http://www.itu.int/en/ITU-T/studygroups/2017-2020/13/Pages/q5.aspx" TargetMode="External"/><Relationship Id="rId272" Type="http://schemas.openxmlformats.org/officeDocument/2006/relationships/hyperlink" Target="http://www.itu.int/en/ITU-T/studygroups/2017-2020/11/Pages/q5.aspx" TargetMode="External"/><Relationship Id="rId328" Type="http://schemas.openxmlformats.org/officeDocument/2006/relationships/header" Target="header4.xml"/><Relationship Id="rId535" Type="http://schemas.openxmlformats.org/officeDocument/2006/relationships/hyperlink" Target="https://www.itu.int/en/irg/ibb/Pages/default.aspx" TargetMode="External"/><Relationship Id="rId577" Type="http://schemas.openxmlformats.org/officeDocument/2006/relationships/hyperlink" Target="http://www.itu.int/en/ITU-T/studygroups/2017-2020/09/Pages/q2.aspx" TargetMode="External"/><Relationship Id="rId132" Type="http://schemas.openxmlformats.org/officeDocument/2006/relationships/hyperlink" Target="http://www.itu.int/en/ITU-T/studygroups/2017-2020/20/Pages/q1.aspx" TargetMode="External"/><Relationship Id="rId174" Type="http://schemas.openxmlformats.org/officeDocument/2006/relationships/hyperlink" Target="http://www.itu.int/en/ITU-T/studygroups/2017-2020/20/Pages/q4.aspx" TargetMode="External"/><Relationship Id="rId381" Type="http://schemas.openxmlformats.org/officeDocument/2006/relationships/hyperlink" Target="http://www.itu.int/en/ITU-T/studygroups/2017-2020/20/Pages/q4.aspx" TargetMode="External"/><Relationship Id="rId602" Type="http://schemas.openxmlformats.org/officeDocument/2006/relationships/hyperlink" Target="http://www.itu.int/en/ITU-T/studygroups/2017-2020/15/Pages/q15.aspx" TargetMode="External"/><Relationship Id="rId241" Type="http://schemas.openxmlformats.org/officeDocument/2006/relationships/header" Target="header1.xml"/><Relationship Id="rId437" Type="http://schemas.openxmlformats.org/officeDocument/2006/relationships/hyperlink" Target="https://www.itu.int/en/ITU-T/studygroups/2017-2020/09/Pages/default.aspx" TargetMode="External"/><Relationship Id="rId479" Type="http://schemas.openxmlformats.org/officeDocument/2006/relationships/hyperlink" Target="http://itu.int/en/ITU-T/studygroups/2017-2020/16/Pages/q21.aspx" TargetMode="External"/><Relationship Id="rId36" Type="http://schemas.openxmlformats.org/officeDocument/2006/relationships/hyperlink" Target="http://www.itu.int/en/ITU-T/studygroups/2017-2020/12/Pages/q17.aspxhttp:/www.itu.int/en/ITU-T/studygroups/2013-2016/12/Pages/q17.aspx" TargetMode="External"/><Relationship Id="rId283" Type="http://schemas.openxmlformats.org/officeDocument/2006/relationships/hyperlink" Target="http://www.itu.int/en/ITU-T/studygroups/2017-2020/12/Pages/q12.aspx" TargetMode="External"/><Relationship Id="rId339" Type="http://schemas.openxmlformats.org/officeDocument/2006/relationships/hyperlink" Target="https://www.itu.int/go/ITU-R/wp1b" TargetMode="External"/><Relationship Id="rId490" Type="http://schemas.openxmlformats.org/officeDocument/2006/relationships/hyperlink" Target="https://www.itu.int/go/ITU-R/wp6a" TargetMode="External"/><Relationship Id="rId504" Type="http://schemas.openxmlformats.org/officeDocument/2006/relationships/hyperlink" Target="http://www.itu.int/en/ITU-T/studygroups/2017-2020/09/Pages/q5.aspx" TargetMode="External"/><Relationship Id="rId546" Type="http://schemas.openxmlformats.org/officeDocument/2006/relationships/header" Target="header6.xml"/><Relationship Id="rId78" Type="http://schemas.openxmlformats.org/officeDocument/2006/relationships/hyperlink" Target="http://www.itu.int/en/ITU-T/studygroups/2017-2020/20/Pages/q2.aspx" TargetMode="External"/><Relationship Id="rId101" Type="http://schemas.openxmlformats.org/officeDocument/2006/relationships/hyperlink" Target="http://www.itu.int/en/ITU-T/studygroups/2017-2020/03/Pages/q1.aspx" TargetMode="External"/><Relationship Id="rId143" Type="http://schemas.openxmlformats.org/officeDocument/2006/relationships/hyperlink" Target="http://www.itu.int/en/ITU-T/jca/ahf/Pages/default.aspx" TargetMode="External"/><Relationship Id="rId185" Type="http://schemas.openxmlformats.org/officeDocument/2006/relationships/hyperlink" Target="http://www.itu.int/en/ITU-T/studygroups/2017-2020/15/Pages/q1.aspx" TargetMode="External"/><Relationship Id="rId350" Type="http://schemas.openxmlformats.org/officeDocument/2006/relationships/hyperlink" Target="http://www.itu.int/en/ITU-T/studygroups/2017-2020/09/Pages/q1.aspx" TargetMode="External"/><Relationship Id="rId406" Type="http://schemas.openxmlformats.org/officeDocument/2006/relationships/hyperlink" Target="https://www.itu.int/en/ITU-T/studygroups/2017-2020/16/Pages/default.aspx" TargetMode="External"/><Relationship Id="rId588" Type="http://schemas.openxmlformats.org/officeDocument/2006/relationships/hyperlink" Target="http://www.itu.int/en/ITU-T/studygroups/2017-2020/12/Pages/q13.aspx" TargetMode="External"/><Relationship Id="rId9" Type="http://schemas.openxmlformats.org/officeDocument/2006/relationships/hyperlink" Target="http://ifa.itu.int/t/2017/ls/tsag/sp16-tsag-oLS-00001.zip" TargetMode="External"/><Relationship Id="rId210" Type="http://schemas.openxmlformats.org/officeDocument/2006/relationships/hyperlink" Target="http://www.itu.int/en/ITU-T/studygroups/2017-2020/02/Pages/q3.aspx" TargetMode="External"/><Relationship Id="rId392" Type="http://schemas.openxmlformats.org/officeDocument/2006/relationships/hyperlink" Target="https://www.itu.int/en/ITU-T/studygroups/2017-2020/09/Pages/default.aspx" TargetMode="External"/><Relationship Id="rId448" Type="http://schemas.openxmlformats.org/officeDocument/2006/relationships/hyperlink" Target="http://www.itu.int/en/ITU-T/studygroups/2017-2020/13/Pages/q20.aspx" TargetMode="External"/><Relationship Id="rId613" Type="http://schemas.openxmlformats.org/officeDocument/2006/relationships/hyperlink" Target="http://www.itu.int/en/ITU-T/studygroups/2017-2020/20/Pages/q3.aspx" TargetMode="External"/><Relationship Id="rId252" Type="http://schemas.openxmlformats.org/officeDocument/2006/relationships/hyperlink" Target="http://www.itu.int/en/ITU-T/studygroups/2017-2020/03/Pages/q4.aspx" TargetMode="External"/><Relationship Id="rId294" Type="http://schemas.openxmlformats.org/officeDocument/2006/relationships/hyperlink" Target="http://www.itu.int/en/ITU-T/studygroups/2017-2020/13/Pages/q22.aspx" TargetMode="External"/><Relationship Id="rId308" Type="http://schemas.openxmlformats.org/officeDocument/2006/relationships/hyperlink" Target="http://itu.int/en/ITU-T/studygroups/2017-2020/16/Pages/q13.aspx" TargetMode="External"/><Relationship Id="rId515" Type="http://schemas.openxmlformats.org/officeDocument/2006/relationships/hyperlink" Target="https://www.itu.int/en/ITU-T/studygroups/2017-2020/12/Pages/default.aspx" TargetMode="External"/><Relationship Id="rId47" Type="http://schemas.openxmlformats.org/officeDocument/2006/relationships/hyperlink" Target="http://itu.int/en/ITU-T/studygroups/2017-2020/16/Pages/q1.aspx" TargetMode="External"/><Relationship Id="rId89" Type="http://schemas.openxmlformats.org/officeDocument/2006/relationships/hyperlink" Target="http://www.itu.int/en/ITU-T/studygroups/2017-2020/12/Pages/q1.aspx" TargetMode="External"/><Relationship Id="rId112" Type="http://schemas.openxmlformats.org/officeDocument/2006/relationships/hyperlink" Target="https://www.itu.int/en/ITU-T/studygroups/2017-2020/16/Pages/default.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s://www.itu.int/go/ITU-R/wp3m" TargetMode="External"/><Relationship Id="rId557" Type="http://schemas.openxmlformats.org/officeDocument/2006/relationships/hyperlink" Target="https://www.itu.int/go/ITU-R/wp4a" TargetMode="External"/><Relationship Id="rId599" Type="http://schemas.openxmlformats.org/officeDocument/2006/relationships/hyperlink" Target="http://www.itu.int/en/ITU-T/studygroups/2017-2020/15/Pages/q1.aspx" TargetMode="External"/><Relationship Id="rId196" Type="http://schemas.openxmlformats.org/officeDocument/2006/relationships/hyperlink" Target="https://www.itu.int/en/ITU-T/studygroups/2017-2020/15/Pages/default.aspx" TargetMode="External"/><Relationship Id="rId417" Type="http://schemas.openxmlformats.org/officeDocument/2006/relationships/hyperlink" Target="http://www.itu.int/en/ITU-T/studygroups/2017-2020/20/Pages/q6.aspx" TargetMode="External"/><Relationship Id="rId459" Type="http://schemas.openxmlformats.org/officeDocument/2006/relationships/hyperlink" Target="http://www.itu.int/en/ITU-T/studygroups/2017-2020/11/Pages/q6.aspx" TargetMode="External"/><Relationship Id="rId624" Type="http://schemas.openxmlformats.org/officeDocument/2006/relationships/theme" Target="theme/theme1.xml"/><Relationship Id="rId16" Type="http://schemas.openxmlformats.org/officeDocument/2006/relationships/hyperlink" Target="http://www.itu.int/en/ITU-T/studygroups/2017-2020/03/Pages/q1.aspx" TargetMode="External"/><Relationship Id="rId221" Type="http://schemas.openxmlformats.org/officeDocument/2006/relationships/hyperlink" Target="http://www.itu.int/en/ITU-T/studygroups/2017-2020/15/Pages/q1.aspx" TargetMode="External"/><Relationship Id="rId263" Type="http://schemas.openxmlformats.org/officeDocument/2006/relationships/hyperlink" Target="http://www.itu.int/en/ITU-T/studygroups/2017-2020/09/Pages/q6.aspx" TargetMode="External"/><Relationship Id="rId319" Type="http://schemas.openxmlformats.org/officeDocument/2006/relationships/hyperlink" Target="http://www.itu.int/en/ITU-T/studygroups/2017-2020/17/Pages/q9.aspx" TargetMode="External"/><Relationship Id="rId470" Type="http://schemas.openxmlformats.org/officeDocument/2006/relationships/hyperlink" Target="http://www.itu.int/en/ITU-T/studygroups/2017-2020/13/Pages/q16.aspx" TargetMode="External"/><Relationship Id="rId526" Type="http://schemas.openxmlformats.org/officeDocument/2006/relationships/hyperlink" Target="http://www.itu.int/en/irg/avqa/Pages/default.aspx" TargetMode="External"/><Relationship Id="rId58" Type="http://schemas.openxmlformats.org/officeDocument/2006/relationships/hyperlink" Target="http://www.itu.int/en/ITU-T/studygroups/2017-2020/20/Pages/q5.aspx" TargetMode="External"/><Relationship Id="rId123" Type="http://schemas.openxmlformats.org/officeDocument/2006/relationships/hyperlink" Target="http://www.itu.int/en/ITU-T/studygroups/2017-2020/20/Pages/q6.aspx" TargetMode="External"/><Relationship Id="rId330" Type="http://schemas.openxmlformats.org/officeDocument/2006/relationships/hyperlink" Target="https://www.itu.int/en/ITU-T/studygroups/2017-2020/09/Pages/default.aspx" TargetMode="External"/><Relationship Id="rId568" Type="http://schemas.openxmlformats.org/officeDocument/2006/relationships/hyperlink" Target="https://www.itu.int/go/ITU-R/wp7b"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s://www.itu.int/en/ITU-T/studygroups/2017-2020/13/Pages/default.aspx" TargetMode="External"/><Relationship Id="rId428" Type="http://schemas.openxmlformats.org/officeDocument/2006/relationships/hyperlink" Target="http://www.itu.int/en/ITU-T/studygroups/2017-2020/12/Pages/q17.aspx" TargetMode="External"/><Relationship Id="rId232" Type="http://schemas.openxmlformats.org/officeDocument/2006/relationships/hyperlink" Target="http://www.itu.int/en/ITU-T/studygroups/2017-2020/05/Pages/q7.aspx" TargetMode="External"/><Relationship Id="rId274" Type="http://schemas.openxmlformats.org/officeDocument/2006/relationships/hyperlink" Target="http://www.itu.int/en/ITU-T/studygroups/2017-2020/11/Pages/q9.aspx" TargetMode="External"/><Relationship Id="rId481" Type="http://schemas.openxmlformats.org/officeDocument/2006/relationships/hyperlink" Target="http://www.itu.int/en/ITU-T/studygroups/2017-2020/17/Pages/q6.aspx" TargetMode="External"/><Relationship Id="rId27" Type="http://schemas.openxmlformats.org/officeDocument/2006/relationships/hyperlink" Target="http://www.itu.int/en/ITU-T/studygroups/2017-2020/11/Pages/q2.aspx" TargetMode="External"/><Relationship Id="rId69" Type="http://schemas.openxmlformats.org/officeDocument/2006/relationships/hyperlink" Target="http://www.itu.int/en/ITU-T/studygroups/2017-2020/15/Pages/q1.aspx" TargetMode="External"/><Relationship Id="rId134" Type="http://schemas.openxmlformats.org/officeDocument/2006/relationships/hyperlink" Target="http://www.itu.int/en/ITU-T/studygroups/2017-2020/20/Pages/q5.aspx" TargetMode="External"/><Relationship Id="rId537" Type="http://schemas.openxmlformats.org/officeDocument/2006/relationships/hyperlink" Target="https://www.itu.int/en/ITU-R/study-groups/rsg7/Pages/default.aspx" TargetMode="External"/><Relationship Id="rId579" Type="http://schemas.openxmlformats.org/officeDocument/2006/relationships/hyperlink" Target="http://www.itu.int/en/ITU-T/studygroups/2017-2020/09/Pages/q7.aspx" TargetMode="External"/><Relationship Id="rId80" Type="http://schemas.openxmlformats.org/officeDocument/2006/relationships/hyperlink" Target="http://www.itu.int/en/ITU-T/studygroups/2017-2020/20/Pages/q4.aspx" TargetMode="External"/><Relationship Id="rId155" Type="http://schemas.openxmlformats.org/officeDocument/2006/relationships/hyperlink" Target="http://itu.int/en/ITU-T/studygroups/2017-2020/16/Pages/q13.aspx" TargetMode="External"/><Relationship Id="rId176" Type="http://schemas.openxmlformats.org/officeDocument/2006/relationships/hyperlink" Target="http://www.itu.int/en/ITU-T/studygroups/2017-2020/20/Pages/q7.aspx" TargetMode="External"/><Relationship Id="rId197" Type="http://schemas.openxmlformats.org/officeDocument/2006/relationships/hyperlink" Target="http://www.itu.int/en/ITU-T/studygroups/2017-2020/15/Pages/q1.aspx" TargetMode="External"/><Relationship Id="rId341" Type="http://schemas.openxmlformats.org/officeDocument/2006/relationships/hyperlink" Target="https://www.itu.int/en/ITU-T/studygroups/2017-2020/03/Pages/default.aspx" TargetMode="External"/><Relationship Id="rId362" Type="http://schemas.openxmlformats.org/officeDocument/2006/relationships/hyperlink" Target="https://www.itu.int/en/ITU-T/studygroups/2017-2020/09/Pages/default.aspx" TargetMode="External"/><Relationship Id="rId383" Type="http://schemas.openxmlformats.org/officeDocument/2006/relationships/hyperlink" Target="https://www.itu.int/go/ITU-R/wp4c" TargetMode="External"/><Relationship Id="rId418" Type="http://schemas.openxmlformats.org/officeDocument/2006/relationships/hyperlink" Target="http://www.itu.int/en/ITU-T/extcoop/cits" TargetMode="External"/><Relationship Id="rId439" Type="http://schemas.openxmlformats.org/officeDocument/2006/relationships/hyperlink" Target="http://www.itu.int/en/ITU-T/studygroups/2017-2020/09/Pages/q7.aspx" TargetMode="External"/><Relationship Id="rId590" Type="http://schemas.openxmlformats.org/officeDocument/2006/relationships/hyperlink" Target="http://www.itu.int/en/ITU-T/studygroups/2017-2020/12/Pages/q17.aspx" TargetMode="External"/><Relationship Id="rId604" Type="http://schemas.openxmlformats.org/officeDocument/2006/relationships/hyperlink" Target="http://itu.int/en/ITU-T/studygroups/2017-2020/16/Pages/q8.aspx" TargetMode="External"/><Relationship Id="rId201" Type="http://schemas.openxmlformats.org/officeDocument/2006/relationships/hyperlink" Target="http://www.itu.int/en/ITU-T/studygroups/2017-2020/20/Pages/q6.aspx" TargetMode="External"/><Relationship Id="rId222" Type="http://schemas.openxmlformats.org/officeDocument/2006/relationships/hyperlink" Target="http://www.itu.int/en/ITU-T/studygroups/2017-2020/15/Pages/q16.aspx" TargetMode="External"/><Relationship Id="rId243" Type="http://schemas.openxmlformats.org/officeDocument/2006/relationships/footer" Target="footer1.xml"/><Relationship Id="rId264" Type="http://schemas.openxmlformats.org/officeDocument/2006/relationships/hyperlink" Target="http://www.itu.int/en/ITU-T/studygroups/2017-2020/09/Pages/q7.aspx" TargetMode="External"/><Relationship Id="rId285" Type="http://schemas.openxmlformats.org/officeDocument/2006/relationships/hyperlink" Target="http://www.itu.int/en/ITU-T/studygroups/2017-2020/12/Pages/q18.aspx" TargetMode="External"/><Relationship Id="rId450" Type="http://schemas.openxmlformats.org/officeDocument/2006/relationships/hyperlink" Target="https://www.itu.int/en/ITU-T/studygroups/2017-2020/15/Pages/default.aspx" TargetMode="External"/><Relationship Id="rId471" Type="http://schemas.openxmlformats.org/officeDocument/2006/relationships/hyperlink" Target="http://www.itu.int/en/ITU-T/studygroups/2017-2020/13/Pages/q20.aspx" TargetMode="External"/><Relationship Id="rId506" Type="http://schemas.openxmlformats.org/officeDocument/2006/relationships/hyperlink" Target="http://www.itu.int/en/ITU-T/studygroups/2017-2020/12/Pages/q13.aspx" TargetMode="External"/><Relationship Id="rId17" Type="http://schemas.openxmlformats.org/officeDocument/2006/relationships/hyperlink" Target="http://www.itu.int/en/ITU-T/studygroups/2017-2020/03/Pages/q2.aspx" TargetMode="External"/><Relationship Id="rId38" Type="http://schemas.openxmlformats.org/officeDocument/2006/relationships/hyperlink" Target="http://www.itu.int/en/ITU-T/studygroups/2017-2020/12/Pages/q19.aspx" TargetMode="External"/><Relationship Id="rId59" Type="http://schemas.openxmlformats.org/officeDocument/2006/relationships/hyperlink" Target="http://www.itu.int/en/ITU-T/studygroups/2017-2020/20/Pages/q6.aspx" TargetMode="External"/><Relationship Id="rId103" Type="http://schemas.openxmlformats.org/officeDocument/2006/relationships/hyperlink" Target="http://www.itu.int/en/ITU-T/studygroups/2017-2020/03/Pages/q3.aspx" TargetMode="External"/><Relationship Id="rId124" Type="http://schemas.openxmlformats.org/officeDocument/2006/relationships/hyperlink" Target="http://www.itu.int/en/ITU-T/studygroups/2017-2020/20/Pages/q7.aspx" TargetMode="External"/><Relationship Id="rId310" Type="http://schemas.openxmlformats.org/officeDocument/2006/relationships/hyperlink" Target="http://itu.int/en/ITU-T/studygroups/2017-2020/16/Pages/q21.aspx" TargetMode="External"/><Relationship Id="rId492" Type="http://schemas.openxmlformats.org/officeDocument/2006/relationships/hyperlink" Target="https://www.itu.int/en/ITU-T/studygroups/2017-2020/05/Pages/default.aspx" TargetMode="External"/><Relationship Id="rId527" Type="http://schemas.openxmlformats.org/officeDocument/2006/relationships/hyperlink" Target="https://www.itu.int/en/ITU-R/study-groups/rsg6/Pages/default.aspx" TargetMode="External"/><Relationship Id="rId548" Type="http://schemas.openxmlformats.org/officeDocument/2006/relationships/footer" Target="footer6.xml"/><Relationship Id="rId569" Type="http://schemas.openxmlformats.org/officeDocument/2006/relationships/hyperlink" Target="https://www.itu.int/go/ITU-R/wp7c" TargetMode="External"/><Relationship Id="rId70" Type="http://schemas.openxmlformats.org/officeDocument/2006/relationships/hyperlink" Target="http://www.itu.int/en/ITU-T/studygroups/2017-2020/15/Pages/q2.aspx" TargetMode="External"/><Relationship Id="rId91" Type="http://schemas.openxmlformats.org/officeDocument/2006/relationships/hyperlink" Target="http://www.itu.int/en/ITU-T/studygroups/2017-2020/13/Pages/q17.aspx" TargetMode="External"/><Relationship Id="rId145" Type="http://schemas.openxmlformats.org/officeDocument/2006/relationships/hyperlink" Target="http://www.itu.int/en/ITU-T/studygroups/2017-2020/20/Pages/q1.aspx" TargetMode="External"/><Relationship Id="rId166" Type="http://schemas.openxmlformats.org/officeDocument/2006/relationships/hyperlink" Target="http://itu.int/en/ITU-T/studygroups/2017-2020/16/Pages/q21.aspx" TargetMode="External"/><Relationship Id="rId187" Type="http://schemas.openxmlformats.org/officeDocument/2006/relationships/hyperlink" Target="http://itu.int/en/ITU-T/studygroups/2017-2020/16/Pages/q28.aspx" TargetMode="External"/><Relationship Id="rId331" Type="http://schemas.openxmlformats.org/officeDocument/2006/relationships/hyperlink" Target="http://www.itu.int/en/ITU-T/studygroups/2017-2020/09/Pages/q1.aspx" TargetMode="External"/><Relationship Id="rId352" Type="http://schemas.openxmlformats.org/officeDocument/2006/relationships/hyperlink" Target="http://www.itu.int/en/ITU-T/studygroups/2017-2020/09/Pages/q10.aspx" TargetMode="External"/><Relationship Id="rId373" Type="http://schemas.openxmlformats.org/officeDocument/2006/relationships/hyperlink" Target="http://www.itu.int/en/ITU-T/studygroups/2017-2020/13/Pages/q5.aspx" TargetMode="External"/><Relationship Id="rId394" Type="http://schemas.openxmlformats.org/officeDocument/2006/relationships/hyperlink" Target="http://www.itu.int/en/ITU-T/studygroups/2017-2020/09/Pages/q7.aspx" TargetMode="External"/><Relationship Id="rId408" Type="http://schemas.openxmlformats.org/officeDocument/2006/relationships/hyperlink" Target="http://itu.int/en/ITU-T/studygroups/2017-2020/16/Pages/q27.aspx" TargetMode="External"/><Relationship Id="rId429" Type="http://schemas.openxmlformats.org/officeDocument/2006/relationships/hyperlink" Target="https://www.itu.int/en/ITU-T/studygroups/2017-2020/13/Pages/default.aspx" TargetMode="External"/><Relationship Id="rId580" Type="http://schemas.openxmlformats.org/officeDocument/2006/relationships/hyperlink" Target="http://www.itu.int/en/ITU-T/studygroups/2017-2020/09/Pages/q10.aspx" TargetMode="External"/><Relationship Id="rId615" Type="http://schemas.openxmlformats.org/officeDocument/2006/relationships/hyperlink" Target="http://www.itu.int/en/ITU-T/studygroups/2017-2020/20/Pages/q5.aspx" TargetMode="External"/><Relationship Id="rId1" Type="http://schemas.openxmlformats.org/officeDocument/2006/relationships/customXml" Target="../customXml/item1.xml"/><Relationship Id="rId212" Type="http://schemas.openxmlformats.org/officeDocument/2006/relationships/hyperlink" Target="https://www.itu.int/en/ITU-T/studygroups/2017-2020/09/Pages/default.aspx" TargetMode="External"/><Relationship Id="rId233" Type="http://schemas.openxmlformats.org/officeDocument/2006/relationships/hyperlink" Target="http://www.itu.int/en/ITU-T/studygroups/2017-2020/05/Pages/q9.aspx" TargetMode="External"/><Relationship Id="rId254" Type="http://schemas.openxmlformats.org/officeDocument/2006/relationships/hyperlink" Target="http://www.itu.int/en/ITU-T/studygroups/2017-2020/05/Pages/q3.aspx" TargetMode="External"/><Relationship Id="rId440" Type="http://schemas.openxmlformats.org/officeDocument/2006/relationships/hyperlink" Target="http://www.itu.int/en/ITU-T/studygroups/2017-2020/09/Pages/q10.aspx" TargetMode="External"/><Relationship Id="rId28" Type="http://schemas.openxmlformats.org/officeDocument/2006/relationships/hyperlink" Target="http://www.itu.int/en/ITU-T/studygroups/2017-2020/11/Pages/q4.aspx" TargetMode="External"/><Relationship Id="rId49" Type="http://schemas.openxmlformats.org/officeDocument/2006/relationships/hyperlink" Target="http://itu.int/en/ITU-T/studygroups/2017-2020/16/Pages/q13.aspx" TargetMode="External"/><Relationship Id="rId114" Type="http://schemas.openxmlformats.org/officeDocument/2006/relationships/hyperlink" Target="http://itu.int/en/ITU-T/studygroups/2017-2020/16/Pages/q21.aspx" TargetMode="External"/><Relationship Id="rId275" Type="http://schemas.openxmlformats.org/officeDocument/2006/relationships/hyperlink" Target="http://www.itu.int/en/ITU-T/studygroups/2017-2020/11/Pages/q10.aspx" TargetMode="External"/><Relationship Id="rId296" Type="http://schemas.openxmlformats.org/officeDocument/2006/relationships/hyperlink" Target="http://www.itu.int/en/ITU-T/studygroups/2017-2020/15/Pages/q2.aspx" TargetMode="External"/><Relationship Id="rId300" Type="http://schemas.openxmlformats.org/officeDocument/2006/relationships/hyperlink" Target="http://www.itu.int/en/ITU-T/studygroups/2017-2020/15/Pages/q15.aspx" TargetMode="External"/><Relationship Id="rId461" Type="http://schemas.openxmlformats.org/officeDocument/2006/relationships/hyperlink" Target="https://www.itu.int/en/ITU-T/studygroups/2017-2020/12/Pages/default.aspx" TargetMode="External"/><Relationship Id="rId482" Type="http://schemas.openxmlformats.org/officeDocument/2006/relationships/hyperlink" Target="https://www.itu.int/en/ITU-T/studygroups/2017-2020/20/Pages/default.aspx" TargetMode="External"/><Relationship Id="rId517" Type="http://schemas.openxmlformats.org/officeDocument/2006/relationships/hyperlink" Target="http://www.itu.int/en/ITU-T/studygroups/2017-2020/12/Pages/q9.aspx" TargetMode="External"/><Relationship Id="rId538" Type="http://schemas.openxmlformats.org/officeDocument/2006/relationships/hyperlink" Target="https://www.itu.int/go/ITU-R/wp7b" TargetMode="External"/><Relationship Id="rId559" Type="http://schemas.openxmlformats.org/officeDocument/2006/relationships/hyperlink" Target="https://www.itu.int/go/ITU-R/wp4c" TargetMode="External"/><Relationship Id="rId60" Type="http://schemas.openxmlformats.org/officeDocument/2006/relationships/hyperlink" Target="http://www.itu.int/en/ITU-T/studygroups/2017-2020/20/Pages/q7.aspx" TargetMode="External"/><Relationship Id="rId81" Type="http://schemas.openxmlformats.org/officeDocument/2006/relationships/hyperlink" Target="http://www.itu.int/en/ITU-T/studygroups/2017-2020/20/Pages/q5.aspx" TargetMode="External"/><Relationship Id="rId135" Type="http://schemas.openxmlformats.org/officeDocument/2006/relationships/hyperlink" Target="http://www.itu.int/en/ITU-T/studygroups/2017-2020/20/Pages/q6.aspx" TargetMode="External"/><Relationship Id="rId156" Type="http://schemas.openxmlformats.org/officeDocument/2006/relationships/hyperlink" Target="https://www.itu.int/en/ITU-T/studygroups/2017-2020/05/Pages/default.aspx" TargetMode="External"/><Relationship Id="rId177" Type="http://schemas.openxmlformats.org/officeDocument/2006/relationships/hyperlink" Target="http://www.itu.int/en/ITU-T/jca/iot/Pages/default.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www.itu.int/en/ITU-T/studygroups/2017-2020/20/Pages/q1.aspx" TargetMode="External"/><Relationship Id="rId342" Type="http://schemas.openxmlformats.org/officeDocument/2006/relationships/hyperlink" Target="http://www.itu.int/en/ITU-T/studygroups/2017-2020/03/Pages/q2.aspx" TargetMode="External"/><Relationship Id="rId363" Type="http://schemas.openxmlformats.org/officeDocument/2006/relationships/hyperlink" Target="http://www.itu.int/en/ITU-T/studygroups/2017-2020/09/Pages/q10.aspx" TargetMode="External"/><Relationship Id="rId384" Type="http://schemas.openxmlformats.org/officeDocument/2006/relationships/hyperlink" Target="https://www.itu.int/en/ITU-T/studygroups/2017-2020/02/Pages/default.aspx" TargetMode="External"/><Relationship Id="rId419" Type="http://schemas.openxmlformats.org/officeDocument/2006/relationships/hyperlink" Target="https://www.itu.int/go/ITU-R/wp5b" TargetMode="External"/><Relationship Id="rId570" Type="http://schemas.openxmlformats.org/officeDocument/2006/relationships/hyperlink" Target="https://www.itu.int/go/ITU-R/wp7d" TargetMode="External"/><Relationship Id="rId591" Type="http://schemas.openxmlformats.org/officeDocument/2006/relationships/hyperlink" Target="http://www.itu.int/en/ITU-T/studygroups/2017-2020/12/Pages/q18.aspx" TargetMode="External"/><Relationship Id="rId605" Type="http://schemas.openxmlformats.org/officeDocument/2006/relationships/hyperlink" Target="http://itu.int/en/ITU-T/studygroups/2017-2020/16/Pages/q13.aspx" TargetMode="External"/><Relationship Id="rId202" Type="http://schemas.openxmlformats.org/officeDocument/2006/relationships/hyperlink" Target="https://www.itu.int/en/ITU-T/studygroups/2017-2020/11/Pages/default.aspx" TargetMode="External"/><Relationship Id="rId223" Type="http://schemas.openxmlformats.org/officeDocument/2006/relationships/hyperlink" Target="http://www.itu.int/en/ITU-T/studygroups/2017-2020/15/Pages/q17.aspx" TargetMode="External"/><Relationship Id="rId244" Type="http://schemas.openxmlformats.org/officeDocument/2006/relationships/footer" Target="footer2.xml"/><Relationship Id="rId430" Type="http://schemas.openxmlformats.org/officeDocument/2006/relationships/hyperlink" Target="http://www.itu.int/en/ITU-T/studygroups/2017-2020/13/Pages/q5.aspx" TargetMode="External"/><Relationship Id="rId18" Type="http://schemas.openxmlformats.org/officeDocument/2006/relationships/hyperlink" Target="http://www.itu.int/en/ITU-T/studygroups/2017-2020/03/Pages/q3.aspx" TargetMode="External"/><Relationship Id="rId39" Type="http://schemas.openxmlformats.org/officeDocument/2006/relationships/hyperlink" Target="https://www.itu.int/en/ITU-T/studygroups/2017-2020/13/Pages/default.aspx" TargetMode="External"/><Relationship Id="rId265" Type="http://schemas.openxmlformats.org/officeDocument/2006/relationships/hyperlink" Target="http://www.itu.int/en/ITU-T/studygroups/2017-2020/09/Pages/q8.aspx" TargetMode="External"/><Relationship Id="rId286" Type="http://schemas.openxmlformats.org/officeDocument/2006/relationships/hyperlink" Target="http://www.itu.int/en/ITU-T/studygroups/2017-2020/12/Pages/q19.aspx" TargetMode="External"/><Relationship Id="rId451" Type="http://schemas.openxmlformats.org/officeDocument/2006/relationships/hyperlink" Target="http://www.itu.int/en/ITU-T/studygroups/2017-2020/15/Pages/q1.aspx" TargetMode="External"/><Relationship Id="rId472" Type="http://schemas.openxmlformats.org/officeDocument/2006/relationships/hyperlink" Target="http://www.itu.int/en/ITU-T/studygroups/2017-2020/13/Pages/q23.aspx" TargetMode="External"/><Relationship Id="rId493" Type="http://schemas.openxmlformats.org/officeDocument/2006/relationships/hyperlink" Target="http://www.itu.int/en/ITU-T/studygroups/2017-2020/05/Pages/q3.aspx" TargetMode="External"/><Relationship Id="rId507" Type="http://schemas.openxmlformats.org/officeDocument/2006/relationships/hyperlink" Target="http://www.itu.int/en/ITU-T/studygroups/2017-2020/12/Pages/q17.aspx" TargetMode="External"/><Relationship Id="rId528" Type="http://schemas.openxmlformats.org/officeDocument/2006/relationships/hyperlink" Target="https://www.itu.int/en/ITU-T/studygroups/2017-2020/09/Pages/default.aspx" TargetMode="External"/><Relationship Id="rId549" Type="http://schemas.openxmlformats.org/officeDocument/2006/relationships/footer" Target="footer7.xml"/><Relationship Id="rId50" Type="http://schemas.openxmlformats.org/officeDocument/2006/relationships/hyperlink" Target="http://itu.int/en/ITU-T/studygroups/2017-2020/16/Pages/q21.aspx" TargetMode="External"/><Relationship Id="rId104" Type="http://schemas.openxmlformats.org/officeDocument/2006/relationships/hyperlink" Target="http://www.itu.int/en/ITU-T/studygroups/2017-2020/03/Pages/q4.aspx" TargetMode="External"/><Relationship Id="rId125" Type="http://schemas.openxmlformats.org/officeDocument/2006/relationships/hyperlink" Target="https://www.itu.int/en/ITU-T/studygroups/2017-2020/02/Pages/default.aspx" TargetMode="External"/><Relationship Id="rId146" Type="http://schemas.openxmlformats.org/officeDocument/2006/relationships/hyperlink" Target="http://www.itu.int/en/ITU-T/studygroups/2017-2020/20/Pages/q4.aspx" TargetMode="External"/><Relationship Id="rId167" Type="http://schemas.openxmlformats.org/officeDocument/2006/relationships/hyperlink" Target="http://itu.int/en/ITU-T/studygroups/2017-2020/16/Pages/q26.aspx" TargetMode="External"/><Relationship Id="rId188" Type="http://schemas.openxmlformats.org/officeDocument/2006/relationships/hyperlink" Target="https://www.itu.int/en/ITU-T/studygroups/2017-2020/17/Pages/default.aspx" TargetMode="External"/><Relationship Id="rId311" Type="http://schemas.openxmlformats.org/officeDocument/2006/relationships/hyperlink" Target="http://itu.int/en/ITU-T/studygroups/2017-2020/16/Pages/q24.aspx" TargetMode="External"/><Relationship Id="rId332" Type="http://schemas.openxmlformats.org/officeDocument/2006/relationships/hyperlink" Target="http://www.itu.int/en/ITU-T/studygroups/2017-2020/09/Pages/q7.aspx" TargetMode="External"/><Relationship Id="rId353" Type="http://schemas.openxmlformats.org/officeDocument/2006/relationships/hyperlink" Target="https://www.itu.int/go/ITU-R/wp3j" TargetMode="External"/><Relationship Id="rId374" Type="http://schemas.openxmlformats.org/officeDocument/2006/relationships/hyperlink" Target="http://www.itu.int/en/ITU-T/studygroups/2017-2020/13/Pages/q23.aspx" TargetMode="External"/><Relationship Id="rId395" Type="http://schemas.openxmlformats.org/officeDocument/2006/relationships/hyperlink" Target="http://www.itu.int/en/ITU-T/studygroups/2017-2020/09/Pages/q10.aspx" TargetMode="External"/><Relationship Id="rId409" Type="http://schemas.openxmlformats.org/officeDocument/2006/relationships/hyperlink" Target="https://www.itu.int/en/ITU-T/studygroups/2017-2020/17/Pages/default.aspx" TargetMode="External"/><Relationship Id="rId560" Type="http://schemas.openxmlformats.org/officeDocument/2006/relationships/hyperlink" Target="https://www.itu.int/go/ITU-R/wp5a" TargetMode="External"/><Relationship Id="rId581" Type="http://schemas.openxmlformats.org/officeDocument/2006/relationships/hyperlink" Target="http://www.itu.int/en/ITU-T/studygroups/2017-2020/11/Pages/q6.aspx" TargetMode="External"/><Relationship Id="rId71" Type="http://schemas.openxmlformats.org/officeDocument/2006/relationships/hyperlink" Target="http://www.itu.int/en/ITU-T/studygroups/2017-2020/15/Pages/q4.aspx" TargetMode="External"/><Relationship Id="rId92" Type="http://schemas.openxmlformats.org/officeDocument/2006/relationships/hyperlink" Target="http://www.itu.int/en/ITU-T/studygroups/2017-2020/13/Pages/q18.aspx" TargetMode="External"/><Relationship Id="rId213" Type="http://schemas.openxmlformats.org/officeDocument/2006/relationships/hyperlink" Target="http://www.itu.int/en/ITU-T/studygroups/2017-2020/09/Pages/q8.aspx" TargetMode="External"/><Relationship Id="rId234" Type="http://schemas.openxmlformats.org/officeDocument/2006/relationships/hyperlink" Target="https://www.itu.int/en/ITU-T/studygroups/2017-2020/20/Pages/default.aspx" TargetMode="External"/><Relationship Id="rId420" Type="http://schemas.openxmlformats.org/officeDocument/2006/relationships/hyperlink" Target="https://www.itu.int/en/ITU-T/studygroups/2017-2020/05/Pages/default.aspx" TargetMode="External"/><Relationship Id="rId616" Type="http://schemas.openxmlformats.org/officeDocument/2006/relationships/hyperlink" Target="http://www.itu.int/en/ITU-T/studygroups/2017-2020/20/Pages/q6.aspx" TargetMode="External"/><Relationship Id="rId2" Type="http://schemas.openxmlformats.org/officeDocument/2006/relationships/numbering" Target="numbering.xml"/><Relationship Id="rId29" Type="http://schemas.openxmlformats.org/officeDocument/2006/relationships/hyperlink" Target="http://www.itu.int/en/ITU-T/studygroups/2017-2020/11/Pages/q5.aspx" TargetMode="External"/><Relationship Id="rId255" Type="http://schemas.openxmlformats.org/officeDocument/2006/relationships/hyperlink" Target="http://www.itu.int/en/ITU-T/studygroups/2017-2020/05/Pages/q6.aspx" TargetMode="External"/><Relationship Id="rId276" Type="http://schemas.openxmlformats.org/officeDocument/2006/relationships/hyperlink" Target="http://www.itu.int/en/ITU-T/studygroups/2017-2020/11/Pages/q11.aspx" TargetMode="External"/><Relationship Id="rId297" Type="http://schemas.openxmlformats.org/officeDocument/2006/relationships/hyperlink" Target="http://www.itu.int/en/ITU-T/studygroups/2017-2020/15/Pages/q4.aspx" TargetMode="External"/><Relationship Id="rId441" Type="http://schemas.openxmlformats.org/officeDocument/2006/relationships/hyperlink" Target="https://www.itu.int/en/ITU-T/studygroups/2017-2020/12/Pages/default.aspx" TargetMode="External"/><Relationship Id="rId462" Type="http://schemas.openxmlformats.org/officeDocument/2006/relationships/hyperlink" Target="http://www.itu.int/en/ITU-T/studygroups/2017-2020/12/Pages/q7.aspx" TargetMode="External"/><Relationship Id="rId483" Type="http://schemas.openxmlformats.org/officeDocument/2006/relationships/hyperlink" Target="http://www.itu.int/en/ITU-T/studygroups/2017-2020/20/Pages/q1.aspx" TargetMode="External"/><Relationship Id="rId518" Type="http://schemas.openxmlformats.org/officeDocument/2006/relationships/hyperlink" Target="http://www.itu.int/en/ITU-T/studygroups/2017-2020/12/Pages/q14.aspx" TargetMode="External"/><Relationship Id="rId539" Type="http://schemas.openxmlformats.org/officeDocument/2006/relationships/hyperlink" Target="https://www.itu.int/en/ITU-T/studygroups/2017-2020/09/Pages/default.aspx" TargetMode="External"/><Relationship Id="rId40" Type="http://schemas.openxmlformats.org/officeDocument/2006/relationships/hyperlink" Target="http://www.itu.int/en/ITU-T/studygroups/2017-2020/13/Pages/q1.aspx" TargetMode="External"/><Relationship Id="rId115" Type="http://schemas.openxmlformats.org/officeDocument/2006/relationships/hyperlink" Target="http://itu.int/en/ITU-T/studygroups/2017-2020/16/Pages/q26.aspx" TargetMode="External"/><Relationship Id="rId136" Type="http://schemas.openxmlformats.org/officeDocument/2006/relationships/hyperlink" Target="https://www.itu.int/en/ITU-T/studygroups/2017-2020/09/Pages/default.aspx" TargetMode="External"/><Relationship Id="rId157" Type="http://schemas.openxmlformats.org/officeDocument/2006/relationships/hyperlink" Target="http://www.itu.int/en/ITU-T/studygroups/2017-2020/05/Pages/q9.aspx" TargetMode="External"/><Relationship Id="rId178" Type="http://schemas.openxmlformats.org/officeDocument/2006/relationships/hyperlink" Target="https://www.itu.int/en/ITU-T/studygroups/2017-2020/11/Pages/default.aspx" TargetMode="External"/><Relationship Id="rId301" Type="http://schemas.openxmlformats.org/officeDocument/2006/relationships/hyperlink" Target="http://www.itu.int/en/ITU-T/studygroups/2017-2020/15/Pages/q16.aspx" TargetMode="External"/><Relationship Id="rId322" Type="http://schemas.openxmlformats.org/officeDocument/2006/relationships/hyperlink" Target="http://www.itu.int/en/ITU-T/studygroups/2017-2020/20/Pages/q2.aspx" TargetMode="External"/><Relationship Id="rId343" Type="http://schemas.openxmlformats.org/officeDocument/2006/relationships/hyperlink" Target="http://www.itu.int/en/ITU-T/studygroups/2017-2020/03/Pages/q3.aspx" TargetMode="External"/><Relationship Id="rId364" Type="http://schemas.openxmlformats.org/officeDocument/2006/relationships/hyperlink" Target="https://www.itu.int/en/ITU-T/studygroups/2017-2020/09/Pages/default.aspx" TargetMode="External"/><Relationship Id="rId550" Type="http://schemas.openxmlformats.org/officeDocument/2006/relationships/hyperlink" Target="https://www.itu.int/go/ITU-R/wp1a" TargetMode="External"/><Relationship Id="rId61" Type="http://schemas.openxmlformats.org/officeDocument/2006/relationships/hyperlink" Target="https://www.itu.int/en/ITU-T/studygroups/2017-2020/11/Pages/default.aspx" TargetMode="External"/><Relationship Id="rId82" Type="http://schemas.openxmlformats.org/officeDocument/2006/relationships/hyperlink" Target="http://www.itu.int/en/ITU-T/studygroups/2017-2020/20/Pages/q6.aspx" TargetMode="External"/><Relationship Id="rId199" Type="http://schemas.openxmlformats.org/officeDocument/2006/relationships/hyperlink" Target="http://www.itu.int/en/ITU-T/studygroups/2017-2020/17/Pages/q4.aspx" TargetMode="External"/><Relationship Id="rId203" Type="http://schemas.openxmlformats.org/officeDocument/2006/relationships/hyperlink" Target="http://www.itu.int/en/ITU-T/studygroups/2017-2020/11/Pages/q9.aspx" TargetMode="External"/><Relationship Id="rId385" Type="http://schemas.openxmlformats.org/officeDocument/2006/relationships/hyperlink" Target="http://www.itu.int/en/ITU-T/studygroups/2017-2020/02/Pages/q3.aspx" TargetMode="External"/><Relationship Id="rId571" Type="http://schemas.openxmlformats.org/officeDocument/2006/relationships/hyperlink" Target="http://www.itu.int/en/ITU-T/studygroups/2017-2020/02/Pages/q1.aspx" TargetMode="External"/><Relationship Id="rId592" Type="http://schemas.openxmlformats.org/officeDocument/2006/relationships/hyperlink" Target="http://www.itu.int/en/ITU-T/studygroups/2017-2020/12/Pages/q19.aspx" TargetMode="External"/><Relationship Id="rId606" Type="http://schemas.openxmlformats.org/officeDocument/2006/relationships/hyperlink" Target="http://itu.int/en/ITU-T/studygroups/2017-2020/16/Pages/q21.aspx" TargetMode="External"/><Relationship Id="rId19" Type="http://schemas.openxmlformats.org/officeDocument/2006/relationships/hyperlink" Target="http://www.itu.int/en/ITU-T/studygroups/2017-2020/03/Pages/q4.aspx" TargetMode="External"/><Relationship Id="rId224" Type="http://schemas.openxmlformats.org/officeDocument/2006/relationships/hyperlink" Target="https://www.itu.int/en/ITU-T/studygroups/2017-2020/16/Pages/default.aspx" TargetMode="External"/><Relationship Id="rId245" Type="http://schemas.openxmlformats.org/officeDocument/2006/relationships/header" Target="header3.xml"/><Relationship Id="rId266" Type="http://schemas.openxmlformats.org/officeDocument/2006/relationships/hyperlink" Target="http://www.itu.int/en/ITU-T/studygroups/2017-2020/09/Pages/q9.aspx" TargetMode="External"/><Relationship Id="rId287" Type="http://schemas.openxmlformats.org/officeDocument/2006/relationships/hyperlink" Target="http://www.itu.int/en/ITU-T/studygroups/2017-2020/13/Pages/q1.aspx" TargetMode="External"/><Relationship Id="rId410" Type="http://schemas.openxmlformats.org/officeDocument/2006/relationships/hyperlink" Target="http://www.itu.int/en/ITU-T/studygroups/2017-2020/17/Pages/q6.aspx" TargetMode="External"/><Relationship Id="rId431" Type="http://schemas.openxmlformats.org/officeDocument/2006/relationships/hyperlink" Target="http://www.itu.int/en/ITU-T/studygroups/2017-2020/13/Pages/q16.aspx" TargetMode="External"/><Relationship Id="rId452" Type="http://schemas.openxmlformats.org/officeDocument/2006/relationships/hyperlink" Target="http://www.itu.int/en/ITU-T/studygroups/2017-2020/15/Pages/q3.aspx" TargetMode="External"/><Relationship Id="rId473" Type="http://schemas.openxmlformats.org/officeDocument/2006/relationships/hyperlink" Target="https://www.itu.int/en/ITU-T/studygroups/2017-2020/15/Pages/default.aspx" TargetMode="External"/><Relationship Id="rId494" Type="http://schemas.openxmlformats.org/officeDocument/2006/relationships/hyperlink" Target="https://www.itu.int/en/ITU-T/studygroups/2017-2020/09/Pages/default.aspx" TargetMode="External"/><Relationship Id="rId508" Type="http://schemas.openxmlformats.org/officeDocument/2006/relationships/hyperlink" Target="https://www.itu.int/en/ITU-T/studygroups/2017-2020/13/Pages/default.aspx" TargetMode="External"/><Relationship Id="rId529" Type="http://schemas.openxmlformats.org/officeDocument/2006/relationships/hyperlink" Target="https://www.itu.int/en/ITU-T/studygroups/2017-2020/12/Pages/default.aspx" TargetMode="External"/><Relationship Id="rId30" Type="http://schemas.openxmlformats.org/officeDocument/2006/relationships/hyperlink" Target="http://www.itu.int/en/ITU-T/studygroups/2017-2020/11/Pages/q15.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2/Pages/q1.aspx" TargetMode="External"/><Relationship Id="rId147" Type="http://schemas.openxmlformats.org/officeDocument/2006/relationships/hyperlink" Target="https://www.itu.int/en/ITU-T/studygroups/2017-2020/09/Pages/default.aspx" TargetMode="External"/><Relationship Id="rId168" Type="http://schemas.openxmlformats.org/officeDocument/2006/relationships/hyperlink" Target="http://itu.int/en/ITU-T/studygroups/2017-2020/16/Pages/q27.aspx" TargetMode="External"/><Relationship Id="rId312" Type="http://schemas.openxmlformats.org/officeDocument/2006/relationships/hyperlink" Target="http://itu.int/en/ITU-T/studygroups/2017-2020/16/Pages/q26.aspx" TargetMode="External"/><Relationship Id="rId333" Type="http://schemas.openxmlformats.org/officeDocument/2006/relationships/hyperlink" Target="http://www.itu.int/en/ITU-T/studygroups/2017-2020/09/Pages/q10.aspx" TargetMode="External"/><Relationship Id="rId354" Type="http://schemas.openxmlformats.org/officeDocument/2006/relationships/hyperlink" Target="https://www.itu.int/en/ITU-R/study-groups/rsg3/Pages/default.aspx" TargetMode="External"/><Relationship Id="rId540" Type="http://schemas.openxmlformats.org/officeDocument/2006/relationships/hyperlink" Target="http://www.itu.int/en/ITU-T/studygroups/2017-2020/09/Pages/q1.aspx" TargetMode="External"/><Relationship Id="rId51" Type="http://schemas.openxmlformats.org/officeDocument/2006/relationships/hyperlink" Target="https://www.itu.int/en/ITU-T/studygroups/2017-2020/17/Pages/default.aspx" TargetMode="External"/><Relationship Id="rId72" Type="http://schemas.openxmlformats.org/officeDocument/2006/relationships/hyperlink" Target="http://www.itu.int/en/ITU-T/studygroups/2017-2020/15/Pages/q15.aspx" TargetMode="External"/><Relationship Id="rId93" Type="http://schemas.openxmlformats.org/officeDocument/2006/relationships/hyperlink" Target="http://www.itu.int/en/ITU-T/studygroups/2017-2020/13/Pages/q19.aspx" TargetMode="External"/><Relationship Id="rId189" Type="http://schemas.openxmlformats.org/officeDocument/2006/relationships/hyperlink" Target="http://www.itu.int/en/ITU-T/studygroups/2017-2020/17/Pages/q9.aspx" TargetMode="External"/><Relationship Id="rId375" Type="http://schemas.openxmlformats.org/officeDocument/2006/relationships/hyperlink" Target="https://www.itu.int/en/ITU-T/studygroups/2017-2020/16/Pages/default.aspx" TargetMode="External"/><Relationship Id="rId396" Type="http://schemas.openxmlformats.org/officeDocument/2006/relationships/hyperlink" Target="https://www.itu.int/en/ITU-T/studygroups/2017-2020/12/Pages/default.aspx" TargetMode="External"/><Relationship Id="rId561" Type="http://schemas.openxmlformats.org/officeDocument/2006/relationships/hyperlink" Target="https://www.itu.int/go/ITU-R/wp5b" TargetMode="External"/><Relationship Id="rId582" Type="http://schemas.openxmlformats.org/officeDocument/2006/relationships/hyperlink" Target="http://www.itu.int/en/ITU-T/studygroups/2017-2020/11/Pages/q10.aspx" TargetMode="External"/><Relationship Id="rId617" Type="http://schemas.openxmlformats.org/officeDocument/2006/relationships/hyperlink" Target="http://www.itu.int/en/ITU-T/studygroups/2017-2020/20/Pages/q7.aspx" TargetMode="External"/><Relationship Id="rId3" Type="http://schemas.openxmlformats.org/officeDocument/2006/relationships/styles" Target="styles.xml"/><Relationship Id="rId214" Type="http://schemas.openxmlformats.org/officeDocument/2006/relationships/hyperlink" Target="https://www.itu.int/en/ITU-T/studygroups/2017-2020/11/Pages/default.aspx" TargetMode="External"/><Relationship Id="rId235" Type="http://schemas.openxmlformats.org/officeDocument/2006/relationships/hyperlink" Target="http://www.itu.int/en/ITU-T/studygroups/2017-2020/20/Pages/q2.aspx" TargetMode="External"/><Relationship Id="rId256" Type="http://schemas.openxmlformats.org/officeDocument/2006/relationships/hyperlink" Target="http://www.itu.int/en/ITU-T/studygroups/2017-2020/05/Pages/q7.aspx" TargetMode="External"/><Relationship Id="rId277" Type="http://schemas.openxmlformats.org/officeDocument/2006/relationships/hyperlink" Target="http://www.itu.int/en/ITU-T/studygroups/2017-2020/11/Pages/q12.aspx" TargetMode="External"/><Relationship Id="rId298" Type="http://schemas.openxmlformats.org/officeDocument/2006/relationships/hyperlink" Target="http://www.itu.int/en/ITU-T/studygroups/2017-2020/15/Pages/q12.aspx" TargetMode="External"/><Relationship Id="rId400" Type="http://schemas.openxmlformats.org/officeDocument/2006/relationships/hyperlink" Target="https://www.itu.int/en/ITU-T/studygroups/2017-2020/13/Pages/default.aspx" TargetMode="External"/><Relationship Id="rId421" Type="http://schemas.openxmlformats.org/officeDocument/2006/relationships/hyperlink" Target="https://www.itu.int/en/ITU-T/studygroups/2017-2020/09/Pages/default.aspx" TargetMode="External"/><Relationship Id="rId442" Type="http://schemas.openxmlformats.org/officeDocument/2006/relationships/hyperlink" Target="http://www.itu.int/en/ITU-T/studygroups/2017-2020/12/Pages/q1.aspx" TargetMode="External"/><Relationship Id="rId463" Type="http://schemas.openxmlformats.org/officeDocument/2006/relationships/hyperlink" Target="http://www.itu.int/en/ITU-T/studygroups/2017-2020/12/Pages/q9.aspx" TargetMode="External"/><Relationship Id="rId484" Type="http://schemas.openxmlformats.org/officeDocument/2006/relationships/hyperlink" Target="http://www.itu.int/en/ITU-T/studygroups/2017-2020/20/Pages/q2.aspx" TargetMode="External"/><Relationship Id="rId519" Type="http://schemas.openxmlformats.org/officeDocument/2006/relationships/hyperlink" Target="http://www.itu.int/en/ITU-T/studygroups/2017-2020/12/Pages/q18.aspx" TargetMode="External"/><Relationship Id="rId116" Type="http://schemas.openxmlformats.org/officeDocument/2006/relationships/hyperlink" Target="http://itu.int/en/ITU-T/studygroups/2017-2020/16/Pages/q28.aspx" TargetMode="External"/><Relationship Id="rId137" Type="http://schemas.openxmlformats.org/officeDocument/2006/relationships/hyperlink" Target="http://www.itu.int/en/ITU-T/studygroups/2017-2020/09/Pages/q6.aspx" TargetMode="External"/><Relationship Id="rId158" Type="http://schemas.openxmlformats.org/officeDocument/2006/relationships/hyperlink" Target="https://www.itu.int/en/ITU-T/studygroups/2017-2020/12/Pages/default.aspx" TargetMode="External"/><Relationship Id="rId302" Type="http://schemas.openxmlformats.org/officeDocument/2006/relationships/hyperlink" Target="http://www.itu.int/en/ITU-T/studygroups/2017-2020/15/Pages/q17.aspx" TargetMode="External"/><Relationship Id="rId323" Type="http://schemas.openxmlformats.org/officeDocument/2006/relationships/hyperlink" Target="http://www.itu.int/en/ITU-T/studygroups/2017-2020/20/Pages/q3.aspx" TargetMode="External"/><Relationship Id="rId344" Type="http://schemas.openxmlformats.org/officeDocument/2006/relationships/hyperlink" Target="https://www.itu.int/en/ITU-T/studygroups/2017-2020/05/Pages/default.aspx" TargetMode="External"/><Relationship Id="rId530" Type="http://schemas.openxmlformats.org/officeDocument/2006/relationships/hyperlink" Target="http://www.itu.int/en/irg/avqa/Pages/default.aspx" TargetMode="External"/><Relationship Id="rId20" Type="http://schemas.openxmlformats.org/officeDocument/2006/relationships/hyperlink" Target="http://www.itu.int/en/ITU-T/studygroups/2017-2020/03/Pages/q11.aspx" TargetMode="External"/><Relationship Id="rId41" Type="http://schemas.openxmlformats.org/officeDocument/2006/relationships/hyperlink" Target="http://www.itu.int/en/ITU-T/studygroups/2017-2020/13/Pages/q2.aspx" TargetMode="External"/><Relationship Id="rId62" Type="http://schemas.openxmlformats.org/officeDocument/2006/relationships/hyperlink" Target="http://www.itu.int/en/ITU-T/studygroups/2017-2020/11/Pages/q6.aspx" TargetMode="External"/><Relationship Id="rId83" Type="http://schemas.openxmlformats.org/officeDocument/2006/relationships/hyperlink" Target="http://www.itu.int/en/ITU-T/studygroups/2017-2020/20/Pages/q7.aspx" TargetMode="External"/><Relationship Id="rId179" Type="http://schemas.openxmlformats.org/officeDocument/2006/relationships/hyperlink" Target="http://www.itu.int/en/ITU-T/studygroups/2017-2020/11/Pages/q1.aspx" TargetMode="External"/><Relationship Id="rId365" Type="http://schemas.openxmlformats.org/officeDocument/2006/relationships/hyperlink" Target="http://www.itu.int/en/ITU-T/studygroups/2017-2020/09/Pages/q1.aspx" TargetMode="External"/><Relationship Id="rId386" Type="http://schemas.openxmlformats.org/officeDocument/2006/relationships/hyperlink" Target="https://www.itu.int/en/ITU-T/studygroups/2017-2020/09/Pages/default.aspx" TargetMode="External"/><Relationship Id="rId551" Type="http://schemas.openxmlformats.org/officeDocument/2006/relationships/hyperlink" Target="https://www.itu.int/go/ITU-R/wp1b" TargetMode="External"/><Relationship Id="rId572" Type="http://schemas.openxmlformats.org/officeDocument/2006/relationships/hyperlink" Target="http://www.itu.int/en/ITU-T/studygroups/2017-2020/02/Pages/q3.aspx" TargetMode="External"/><Relationship Id="rId593" Type="http://schemas.openxmlformats.org/officeDocument/2006/relationships/hyperlink" Target="http://www.itu.int/en/ITU-T/studygroups/2017-2020/13/Pages/q5.aspx" TargetMode="External"/><Relationship Id="rId607" Type="http://schemas.openxmlformats.org/officeDocument/2006/relationships/hyperlink" Target="http://itu.int/en/ITU-T/studygroups/2017-2020/16/Pages/q24.aspx" TargetMode="External"/><Relationship Id="rId190" Type="http://schemas.openxmlformats.org/officeDocument/2006/relationships/hyperlink" Target="https://www.itu.int/en/ITU-T/studygroups/2017-2020/20/Pages/default.aspx" TargetMode="External"/><Relationship Id="rId204" Type="http://schemas.openxmlformats.org/officeDocument/2006/relationships/hyperlink" Target="http://www.itu.int/en/ITU-T/studygroups/2017-2020/11/Pages/q11.aspx" TargetMode="External"/><Relationship Id="rId225" Type="http://schemas.openxmlformats.org/officeDocument/2006/relationships/hyperlink" Target="http://itu.int/en/ITU-T/studygroups/2017-2020/16/Pages/q8.aspx" TargetMode="External"/><Relationship Id="rId246" Type="http://schemas.openxmlformats.org/officeDocument/2006/relationships/footer" Target="footer3.xml"/><Relationship Id="rId267" Type="http://schemas.openxmlformats.org/officeDocument/2006/relationships/hyperlink" Target="http://www.itu.int/en/ITU-T/studygroups/2017-2020/09/Pages/q10.aspx" TargetMode="External"/><Relationship Id="rId288" Type="http://schemas.openxmlformats.org/officeDocument/2006/relationships/hyperlink" Target="http://www.itu.int/en/ITU-T/studygroups/2017-2020/13/Pages/q2.aspx" TargetMode="External"/><Relationship Id="rId411" Type="http://schemas.openxmlformats.org/officeDocument/2006/relationships/hyperlink" Target="http://itu.int/en/ITU-T/studygroups/2017-2020/17/Pages/q13.aspx" TargetMode="External"/><Relationship Id="rId432" Type="http://schemas.openxmlformats.org/officeDocument/2006/relationships/hyperlink" Target="http://www.itu.int/en/ITU-T/studygroups/2017-2020/13/Pages/q22.aspx" TargetMode="External"/><Relationship Id="rId453" Type="http://schemas.openxmlformats.org/officeDocument/2006/relationships/hyperlink" Target="http://www.itu.int/en/ITU-T/studygroups/2017-2020/15/Pages/q4.aspx" TargetMode="External"/><Relationship Id="rId474" Type="http://schemas.openxmlformats.org/officeDocument/2006/relationships/hyperlink" Target="http://www.itu.int/en/ITU-T/studygroups/2017-2020/15/Pages/q1.aspx" TargetMode="External"/><Relationship Id="rId509" Type="http://schemas.openxmlformats.org/officeDocument/2006/relationships/hyperlink" Target="http://www.itu.int/en/ITU-T/studygroups/2017-2020/13/Pages/q2.aspx" TargetMode="External"/><Relationship Id="rId106" Type="http://schemas.openxmlformats.org/officeDocument/2006/relationships/hyperlink" Target="https://www.itu.int/en/ITU-T/studygroups/2017-2020/05/Pages/default.aspx" TargetMode="External"/><Relationship Id="rId127" Type="http://schemas.openxmlformats.org/officeDocument/2006/relationships/hyperlink" Target="https://www.itu.int/en/ITU-T/studygroups/2017-2020/11/Pages/default.aspx" TargetMode="External"/><Relationship Id="rId313" Type="http://schemas.openxmlformats.org/officeDocument/2006/relationships/hyperlink" Target="http://itu.int/en/ITU-T/studygroups/2017-2020/16/Pages/q27.aspx" TargetMode="External"/><Relationship Id="rId495" Type="http://schemas.openxmlformats.org/officeDocument/2006/relationships/hyperlink" Target="http://www.itu.int/en/ITU-T/studygroups/2017-2020/09/Pages/q1.aspx" TargetMode="External"/><Relationship Id="rId10" Type="http://schemas.openxmlformats.org/officeDocument/2006/relationships/hyperlink" Target="http://www.itu.int/en/ITU-D/Conferences/TDAG/Pages/default.aspx" TargetMode="External"/><Relationship Id="rId31" Type="http://schemas.openxmlformats.org/officeDocument/2006/relationships/hyperlink" Target="https://www.itu.int/en/ITU-T/studygroups/2017-2020/12/Pages/default.aspx" TargetMode="External"/><Relationship Id="rId52" Type="http://schemas.openxmlformats.org/officeDocument/2006/relationships/hyperlink" Target="http://www.itu.int/en/ITU-T/studygroups/2017-2020/17/Pages/q2.aspx" TargetMode="External"/><Relationship Id="rId73" Type="http://schemas.openxmlformats.org/officeDocument/2006/relationships/hyperlink" Target="http://www.itu.int/en/ITU-T/studygroups/2017-2020/15/Pages/q18.aspx" TargetMode="External"/><Relationship Id="rId94" Type="http://schemas.openxmlformats.org/officeDocument/2006/relationships/hyperlink" Target="https://www.itu.int/en/ITU-T/studygroups/2017-2020/02/Pages/default.aspx" TargetMode="External"/><Relationship Id="rId148" Type="http://schemas.openxmlformats.org/officeDocument/2006/relationships/hyperlink" Target="http://www.itu.int/en/ITU-T/studygroups/2017-2020/09/Pages/q1.aspx" TargetMode="External"/><Relationship Id="rId169" Type="http://schemas.openxmlformats.org/officeDocument/2006/relationships/hyperlink" Target="http://itu.int/en/ITU-T/studygroups/2017-2020/16/Pages/q28.aspx" TargetMode="External"/><Relationship Id="rId334" Type="http://schemas.openxmlformats.org/officeDocument/2006/relationships/hyperlink" Target="https://www.itu.int/en/ITU-T/studygroups/2017-2020/15/Pages/default.aspx" TargetMode="External"/><Relationship Id="rId355" Type="http://schemas.openxmlformats.org/officeDocument/2006/relationships/hyperlink" Target="https://www.itu.int/en/ITU-T/studygroups/2017-2020/09/Pages/default.aspx" TargetMode="External"/><Relationship Id="rId376" Type="http://schemas.openxmlformats.org/officeDocument/2006/relationships/hyperlink" Target="http://itu.int/en/ITU-T/studygroups/2017-2020/16/Pages/q13.aspx" TargetMode="External"/><Relationship Id="rId397" Type="http://schemas.openxmlformats.org/officeDocument/2006/relationships/hyperlink" Target="http://www.itu.int/en/ITU-T/studygroups/2017-2020/12/Pages/q1.aspx" TargetMode="External"/><Relationship Id="rId520" Type="http://schemas.openxmlformats.org/officeDocument/2006/relationships/hyperlink" Target="http://www.itu.int/en/ITU-T/studygroups/2017-2020/12/Pages/q19.aspx" TargetMode="External"/><Relationship Id="rId541" Type="http://schemas.openxmlformats.org/officeDocument/2006/relationships/hyperlink" Target="http://www.itu.int/en/ITU-T/studygroups/2017-2020/09/Pages/q10.aspx" TargetMode="External"/><Relationship Id="rId562" Type="http://schemas.openxmlformats.org/officeDocument/2006/relationships/hyperlink" Target="https://www.itu.int/go/ITU-R/wp5c" TargetMode="External"/><Relationship Id="rId583" Type="http://schemas.openxmlformats.org/officeDocument/2006/relationships/hyperlink" Target="http://www.itu.int/en/ITU-T/studygroups/2017-2020/12/Pages/q1.aspx" TargetMode="External"/><Relationship Id="rId618" Type="http://schemas.openxmlformats.org/officeDocument/2006/relationships/header" Target="header7.xml"/><Relationship Id="rId4" Type="http://schemas.openxmlformats.org/officeDocument/2006/relationships/settings" Target="settings.xml"/><Relationship Id="rId180" Type="http://schemas.openxmlformats.org/officeDocument/2006/relationships/hyperlink" Target="https://www.itu.int/en/ITU-T/studygroups/2017-2020/12/Pages/default.aspx" TargetMode="External"/><Relationship Id="rId215" Type="http://schemas.openxmlformats.org/officeDocument/2006/relationships/hyperlink" Target="https://www.itu.int/en/ITU-T/studygroups/2017-2020/11/Pages/q3.aspx" TargetMode="External"/><Relationship Id="rId236" Type="http://schemas.openxmlformats.org/officeDocument/2006/relationships/hyperlink" Target="http://www.itu.int/en/ITU-T/studygroups/2017-2020/20/Pages/q5.aspx" TargetMode="External"/><Relationship Id="rId257" Type="http://schemas.openxmlformats.org/officeDocument/2006/relationships/hyperlink" Target="http://www.itu.int/en/ITU-T/studygroups/2017-2020/05/Pages/q9.aspx" TargetMode="External"/><Relationship Id="rId278" Type="http://schemas.openxmlformats.org/officeDocument/2006/relationships/hyperlink" Target="http://www.itu.int/en/ITU-T/studygroups/2017-2020/11/Pages/q13.aspx" TargetMode="External"/><Relationship Id="rId401" Type="http://schemas.openxmlformats.org/officeDocument/2006/relationships/hyperlink" Target="http://www.itu.int/en/ITU-T/studygroups/2017-2020/13/Pages/q5.aspx" TargetMode="External"/><Relationship Id="rId422" Type="http://schemas.openxmlformats.org/officeDocument/2006/relationships/hyperlink" Target="http://www.itu.int/en/ITU-T/studygroups/2017-2020/09/Pages/q1.aspx" TargetMode="External"/><Relationship Id="rId443" Type="http://schemas.openxmlformats.org/officeDocument/2006/relationships/hyperlink" Target="http://www.itu.int/en/ITU-T/studygroups/2017-2020/12/Pages/q12.aspx" TargetMode="External"/><Relationship Id="rId464" Type="http://schemas.openxmlformats.org/officeDocument/2006/relationships/hyperlink" Target="http://www.itu.int/en/ITU-T/studygroups/2017-2020/12/Pages/q10.aspx" TargetMode="External"/><Relationship Id="rId303" Type="http://schemas.openxmlformats.org/officeDocument/2006/relationships/hyperlink" Target="http://www.itu.int/en/ITU-T/studygroups/2017-2020/15/Pages/q18.aspx" TargetMode="External"/><Relationship Id="rId485" Type="http://schemas.openxmlformats.org/officeDocument/2006/relationships/hyperlink" Target="http://www.itu.int/en/ITU-T/studygroups/2017-2020/20/Pages/q3.aspx" TargetMode="External"/><Relationship Id="rId42" Type="http://schemas.openxmlformats.org/officeDocument/2006/relationships/hyperlink" Target="http://www.itu.int/en/ITU-T/studygroups/2017-2020/13/Pages/q5.aspx" TargetMode="External"/><Relationship Id="rId84" Type="http://schemas.openxmlformats.org/officeDocument/2006/relationships/hyperlink" Target="https://www.itu.int/en/ITU-T/studygroups/2017-2020/05/Pages/default.aspx" TargetMode="External"/><Relationship Id="rId138" Type="http://schemas.openxmlformats.org/officeDocument/2006/relationships/hyperlink" Target="https://www.itu.int/en/ITU-T/studygroups/2017-2020/12/Pages/default.aspx" TargetMode="External"/><Relationship Id="rId345" Type="http://schemas.openxmlformats.org/officeDocument/2006/relationships/hyperlink" Target="http://www.itu.int/en/ITU-T/studygroups/2017-2020/05/Pages/q3.aspx" TargetMode="External"/><Relationship Id="rId387" Type="http://schemas.openxmlformats.org/officeDocument/2006/relationships/hyperlink" Target="http://www.itu.int/en/ITU-T/studygroups/2017-2020/09/Pages/q10.aspx" TargetMode="External"/><Relationship Id="rId510" Type="http://schemas.openxmlformats.org/officeDocument/2006/relationships/hyperlink" Target="https://www.itu.int/en/ITU-T/studygroups/2017-2020/15/Pages/default.aspx" TargetMode="External"/><Relationship Id="rId552" Type="http://schemas.openxmlformats.org/officeDocument/2006/relationships/hyperlink" Target="https://www.itu.int/go/ITU-R/wp1c" TargetMode="External"/><Relationship Id="rId594" Type="http://schemas.openxmlformats.org/officeDocument/2006/relationships/hyperlink" Target="http://www.itu.int/en/ITU-T/studygroups/2017-2020/13/Pages/q2.aspx" TargetMode="External"/><Relationship Id="rId608" Type="http://schemas.openxmlformats.org/officeDocument/2006/relationships/hyperlink" Target="http://itu.int/en/ITU-T/studygroups/2017-2020/16/Pages/q27.aspx" TargetMode="External"/><Relationship Id="rId191" Type="http://schemas.openxmlformats.org/officeDocument/2006/relationships/hyperlink" Target="http://www.itu.int/en/ITU-T/studygroups/2017-2020/20/Pages/q4.aspx" TargetMode="External"/><Relationship Id="rId205" Type="http://schemas.openxmlformats.org/officeDocument/2006/relationships/hyperlink" Target="http://www.itu.int/en/ITU-T/studygroups/2017-2020/11/Pages/q12.aspx" TargetMode="External"/><Relationship Id="rId247" Type="http://schemas.openxmlformats.org/officeDocument/2006/relationships/hyperlink" Target="http://www.itu.int/en/ITU-T/studygroups/2017-2020/02/Pages/q1.aspx" TargetMode="External"/><Relationship Id="rId412" Type="http://schemas.openxmlformats.org/officeDocument/2006/relationships/hyperlink" Target="https://www.itu.int/en/ITU-T/studygroups/2017-2020/20/Pages/default.aspx" TargetMode="External"/><Relationship Id="rId107" Type="http://schemas.openxmlformats.org/officeDocument/2006/relationships/hyperlink" Target="http://www.itu.int/en/ITU-T/studygroups/2017-2020/05/Pages/q6.aspx" TargetMode="External"/><Relationship Id="rId289" Type="http://schemas.openxmlformats.org/officeDocument/2006/relationships/hyperlink" Target="http://www.itu.int/en/ITU-T/studygroups/2017-2020/13/Pages/q5.aspx" TargetMode="External"/><Relationship Id="rId454" Type="http://schemas.openxmlformats.org/officeDocument/2006/relationships/hyperlink" Target="https://www.itu.int/en/ITU-T/studygroups/2017-2020/09/Pages/default.aspx" TargetMode="External"/><Relationship Id="rId496" Type="http://schemas.openxmlformats.org/officeDocument/2006/relationships/hyperlink" Target="http://www.itu.int/en/ITU-T/studygroups/2017-2020/09/Pages/q7.aspx" TargetMode="External"/><Relationship Id="rId11" Type="http://schemas.openxmlformats.org/officeDocument/2006/relationships/hyperlink" Target="mailto:int-sect-team@lists.itu.int" TargetMode="External"/><Relationship Id="rId53" Type="http://schemas.openxmlformats.org/officeDocument/2006/relationships/hyperlink" Target="https://www.itu.int/en/ITU-T/studygroups/2017-2020/20/Pages/default.aspx" TargetMode="External"/><Relationship Id="rId149" Type="http://schemas.openxmlformats.org/officeDocument/2006/relationships/hyperlink" Target="http://www.itu.int/en/ITU-T/studygroups/2017-2020/09/Pages/q2.aspx" TargetMode="External"/><Relationship Id="rId314" Type="http://schemas.openxmlformats.org/officeDocument/2006/relationships/hyperlink" Target="http://itu.int/en/ITU-T/studygroups/2017-2020/16/Pages/q28.aspx" TargetMode="External"/><Relationship Id="rId356" Type="http://schemas.openxmlformats.org/officeDocument/2006/relationships/hyperlink" Target="http://www.itu.int/en/ITU-T/studygroups/2017-2020/09/Pages/q1.aspx" TargetMode="External"/><Relationship Id="rId398" Type="http://schemas.openxmlformats.org/officeDocument/2006/relationships/hyperlink" Target="http://www.itu.int/en/ITU-T/studygroups/2017-2020/12/Pages/q12.aspx" TargetMode="External"/><Relationship Id="rId521" Type="http://schemas.openxmlformats.org/officeDocument/2006/relationships/hyperlink" Target="https://www.itu.int/en/irg/ava/Pages/default.aspx" TargetMode="External"/><Relationship Id="rId563" Type="http://schemas.openxmlformats.org/officeDocument/2006/relationships/hyperlink" Target="https://www.itu.int/go/ITU-R/wp5d" TargetMode="External"/><Relationship Id="rId619" Type="http://schemas.openxmlformats.org/officeDocument/2006/relationships/footer" Target="footer8.xml"/><Relationship Id="rId95" Type="http://schemas.openxmlformats.org/officeDocument/2006/relationships/hyperlink" Target="https://www.itu.int/en/ITU-T/studygroups/2017-2020/13/Pages/default.aspx" TargetMode="External"/><Relationship Id="rId160" Type="http://schemas.openxmlformats.org/officeDocument/2006/relationships/hyperlink" Target="https://www.itu.int/en/ITU-T/studygroups/2017-2020/13/Pages/default.aspx" TargetMode="External"/><Relationship Id="rId216" Type="http://schemas.openxmlformats.org/officeDocument/2006/relationships/hyperlink" Target="https://www.itu.int/en/ITU-T/studygroups/2017-2020/12/Pages/default.aspx" TargetMode="External"/><Relationship Id="rId423" Type="http://schemas.openxmlformats.org/officeDocument/2006/relationships/hyperlink" Target="http://www.itu.int/en/ITU-T/studygroups/2017-2020/09/Pages/q7.aspx" TargetMode="External"/><Relationship Id="rId258" Type="http://schemas.openxmlformats.org/officeDocument/2006/relationships/hyperlink" Target="http://www.itu.int/en/ITU-T/studygroups/2017-2020/09/Pages/q1.aspx" TargetMode="External"/><Relationship Id="rId465" Type="http://schemas.openxmlformats.org/officeDocument/2006/relationships/hyperlink" Target="http://www.itu.int/en/ITU-T/studygroups/2017-2020/12/Pages/q13.aspx" TargetMode="External"/><Relationship Id="rId22" Type="http://schemas.openxmlformats.org/officeDocument/2006/relationships/hyperlink" Target="http://www.itu.int/en/ITU-T/studygroups/2017-2020/09/Pages/q5.aspx" TargetMode="External"/><Relationship Id="rId64" Type="http://schemas.openxmlformats.org/officeDocument/2006/relationships/hyperlink" Target="https://www.itu.int/en/ITU-T/studygroups/2017-2020/12/Pages/default.aspx" TargetMode="External"/><Relationship Id="rId118" Type="http://schemas.openxmlformats.org/officeDocument/2006/relationships/hyperlink" Target="http://www.itu.int/en/ITU-T/studygroups/2017-2020/20/Pages/q1.aspx" TargetMode="External"/><Relationship Id="rId325" Type="http://schemas.openxmlformats.org/officeDocument/2006/relationships/hyperlink" Target="http://www.itu.int/en/ITU-T/studygroups/2017-2020/20/Pages/q5.aspx" TargetMode="External"/><Relationship Id="rId367" Type="http://schemas.openxmlformats.org/officeDocument/2006/relationships/hyperlink" Target="https://www.itu.int/go/ITU-R/wp4b" TargetMode="External"/><Relationship Id="rId532" Type="http://schemas.openxmlformats.org/officeDocument/2006/relationships/hyperlink" Target="https://www.itu.int/en/ITU-R/study-groups/rsg6/Pages/default.aspx" TargetMode="External"/><Relationship Id="rId574" Type="http://schemas.openxmlformats.org/officeDocument/2006/relationships/hyperlink" Target="http://www.itu.int/en/ITU-T/studygroups/2017-2020/03/Pages/q3.aspx" TargetMode="External"/><Relationship Id="rId171" Type="http://schemas.openxmlformats.org/officeDocument/2006/relationships/hyperlink" Target="http://itu.int/en/ITU-T/studygroups/2017-2020/17/Pages/q13.aspx" TargetMode="External"/><Relationship Id="rId227" Type="http://schemas.openxmlformats.org/officeDocument/2006/relationships/hyperlink" Target="http://itu.int/en/ITU-T/studygroups/2017-2020/16/Pages/q14.aspx" TargetMode="External"/><Relationship Id="rId269" Type="http://schemas.openxmlformats.org/officeDocument/2006/relationships/hyperlink" Target="http://www.itu.int/en/ITU-T/studygroups/2017-2020/11/Pages/q2.aspx" TargetMode="External"/><Relationship Id="rId434" Type="http://schemas.openxmlformats.org/officeDocument/2006/relationships/hyperlink" Target="https://www.itu.int/go/ITU-R/wp5c" TargetMode="External"/><Relationship Id="rId476" Type="http://schemas.openxmlformats.org/officeDocument/2006/relationships/hyperlink" Target="http://www.itu.int/en/ITU-T/studygroups/2017-2020/15/Pages/q4.aspx" TargetMode="External"/><Relationship Id="rId33" Type="http://schemas.openxmlformats.org/officeDocument/2006/relationships/hyperlink" Target="http://www.itu.int/en/ITU-T/studygroups/2017-2020/12/Pages/q1.aspx" TargetMode="External"/><Relationship Id="rId129" Type="http://schemas.openxmlformats.org/officeDocument/2006/relationships/hyperlink" Target="https://www.itu.int/en/ITU-T/studygroups/2017-2020/16/Pages/default.aspx" TargetMode="External"/><Relationship Id="rId280" Type="http://schemas.openxmlformats.org/officeDocument/2006/relationships/hyperlink" Target="http://www.itu.int/en/ITU-T/studygroups/2017-2020/11/Pages/q15.aspx" TargetMode="External"/><Relationship Id="rId336" Type="http://schemas.openxmlformats.org/officeDocument/2006/relationships/hyperlink" Target="http://www.itu.int/en/ITU-T/studygroups/2017-2020/15/Pages/q4.aspx" TargetMode="External"/><Relationship Id="rId501" Type="http://schemas.openxmlformats.org/officeDocument/2006/relationships/hyperlink" Target="http://www.itu.int/en/ITU-T/studygroups/2017-2020/15/Pages/q18.aspx" TargetMode="External"/><Relationship Id="rId543" Type="http://schemas.openxmlformats.org/officeDocument/2006/relationships/hyperlink" Target="https://www.itu.int/en/ITU-T/studygroups/2017-2020/05/Pages/default.aspx" TargetMode="External"/><Relationship Id="rId75" Type="http://schemas.openxmlformats.org/officeDocument/2006/relationships/hyperlink" Target="http://itu.int/en/ITU-T/studygroups/2017-2020/16/Pages/q21.aspx" TargetMode="External"/><Relationship Id="rId140" Type="http://schemas.openxmlformats.org/officeDocument/2006/relationships/hyperlink" Target="https://www.itu.int/en/ITU-T/studygroups/2017-2020/16/Pages/default.aspx" TargetMode="External"/><Relationship Id="rId182" Type="http://schemas.openxmlformats.org/officeDocument/2006/relationships/hyperlink" Target="https://www.itu.int/en/ITU-T/studygroups/2017-2020/13/Pages/default.aspx" TargetMode="External"/><Relationship Id="rId378" Type="http://schemas.openxmlformats.org/officeDocument/2006/relationships/hyperlink" Target="http://www.itu.int/en/ITU-T/studygroups/2017-2020/20/Pages/q1.aspx" TargetMode="External"/><Relationship Id="rId403" Type="http://schemas.openxmlformats.org/officeDocument/2006/relationships/hyperlink" Target="http://www.itu.int/en/ITU-T/studygroups/2017-2020/13/Pages/q23.aspx" TargetMode="External"/><Relationship Id="rId585" Type="http://schemas.openxmlformats.org/officeDocument/2006/relationships/hyperlink" Target="http://www.itu.int/en/ITU-T/studygroups/2017-2020/12/Pages/q9.aspx" TargetMode="External"/><Relationship Id="rId6" Type="http://schemas.openxmlformats.org/officeDocument/2006/relationships/footnotes" Target="footnotes.xml"/><Relationship Id="rId238" Type="http://schemas.openxmlformats.org/officeDocument/2006/relationships/hyperlink" Target="http://www.itu.int/en/ITU-T/studygroups/2017-2020/05/Pages/q3.aspx" TargetMode="External"/><Relationship Id="rId445" Type="http://schemas.openxmlformats.org/officeDocument/2006/relationships/hyperlink" Target="https://www.itu.int/en/ITU-T/studygroups/2017-2020/13/Pages/default.aspx" TargetMode="External"/><Relationship Id="rId487" Type="http://schemas.openxmlformats.org/officeDocument/2006/relationships/hyperlink" Target="http://www.itu.int/en/ITU-T/studygroups/2017-2020/20/Pages/q5.aspx" TargetMode="External"/><Relationship Id="rId610" Type="http://schemas.openxmlformats.org/officeDocument/2006/relationships/hyperlink" Target="http://itu.int/en/ITU-T/studygroups/2017-2020/17/Pages/q13.aspx" TargetMode="External"/><Relationship Id="rId291" Type="http://schemas.openxmlformats.org/officeDocument/2006/relationships/hyperlink" Target="http://www.itu.int/en/ITU-T/studygroups/2017-2020/13/Pages/q17.aspx" TargetMode="External"/><Relationship Id="rId305" Type="http://schemas.openxmlformats.org/officeDocument/2006/relationships/hyperlink" Target="http://itu.int/en/ITU-T/studygroups/2017-2020/16/Pages/q1.aspx" TargetMode="External"/><Relationship Id="rId347" Type="http://schemas.openxmlformats.org/officeDocument/2006/relationships/hyperlink" Target="https://www.itu.int/en/ITU-R/study-groups/rsg1/Pages/default.aspx" TargetMode="External"/><Relationship Id="rId512" Type="http://schemas.openxmlformats.org/officeDocument/2006/relationships/hyperlink" Target="http://itu.int/en/ITU-T/studygroups/2017-2020/16/Pages/q8.aspx" TargetMode="External"/><Relationship Id="rId44" Type="http://schemas.openxmlformats.org/officeDocument/2006/relationships/hyperlink" Target="https://www.itu.int/en/ITU-T/studygroups/2017-2020/15/Pages/default.aspx" TargetMode="External"/><Relationship Id="rId86" Type="http://schemas.openxmlformats.org/officeDocument/2006/relationships/hyperlink" Target="https://www.itu.int/en/ITU-T/studygroups/2017-2020/11/Pages/default.aspx" TargetMode="External"/><Relationship Id="rId151" Type="http://schemas.openxmlformats.org/officeDocument/2006/relationships/hyperlink" Target="http://www.itu.int/en/ITU-T/studygroups/2017-2020/09/Pages/q6.aspx" TargetMode="External"/><Relationship Id="rId389" Type="http://schemas.openxmlformats.org/officeDocument/2006/relationships/hyperlink" Target="http://itu.int/en/ITU-T/studygroups/2017-2020/16/Pages/q24.aspx" TargetMode="External"/><Relationship Id="rId554" Type="http://schemas.openxmlformats.org/officeDocument/2006/relationships/hyperlink" Target="https://www.itu.int/go/ITU-R/wp3k" TargetMode="External"/><Relationship Id="rId596" Type="http://schemas.openxmlformats.org/officeDocument/2006/relationships/hyperlink" Target="http://www.itu.int/en/ITU-T/studygroups/2017-2020/13/Pages/q20.aspx" TargetMode="External"/><Relationship Id="rId193" Type="http://schemas.openxmlformats.org/officeDocument/2006/relationships/hyperlink" Target="http://www.itu.int/en/ITU-T/studygroups/2017-2020/20/Pages/q7.aspx" TargetMode="External"/><Relationship Id="rId207" Type="http://schemas.openxmlformats.org/officeDocument/2006/relationships/hyperlink" Target="http://www.itu.int/en/ITU-T/studygroups/2017-2020/11/Pages/q14.aspx" TargetMode="External"/><Relationship Id="rId249" Type="http://schemas.openxmlformats.org/officeDocument/2006/relationships/hyperlink" Target="http://www.itu.int/en/ITU-T/studygroups/2017-2020/03/Pages/q1.aspx" TargetMode="External"/><Relationship Id="rId414" Type="http://schemas.openxmlformats.org/officeDocument/2006/relationships/hyperlink" Target="http://www.itu.int/en/ITU-T/studygroups/2017-2020/20/Pages/q2.aspx" TargetMode="External"/><Relationship Id="rId456" Type="http://schemas.openxmlformats.org/officeDocument/2006/relationships/hyperlink" Target="http://www.itu.int/en/ITU-T/studygroups/2017-2020/09/Pages/q7.aspx" TargetMode="External"/><Relationship Id="rId498" Type="http://schemas.openxmlformats.org/officeDocument/2006/relationships/hyperlink" Target="https://www.itu.int/en/ITU-T/studygroups/2017-2020/15/Pages/default.aspx" TargetMode="External"/><Relationship Id="rId621" Type="http://schemas.openxmlformats.org/officeDocument/2006/relationships/footer" Target="footer9.xm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www.itu.int/en/ITU-T/studygroups/2017-2020/12/Pages/q1.aspx" TargetMode="External"/><Relationship Id="rId260" Type="http://schemas.openxmlformats.org/officeDocument/2006/relationships/hyperlink" Target="http://www.itu.int/en/ITU-T/studygroups/2017-2020/09/Pages/q3.aspx" TargetMode="External"/><Relationship Id="rId316" Type="http://schemas.openxmlformats.org/officeDocument/2006/relationships/hyperlink" Target="http://www.itu.int/en/ITU-T/studygroups/2017-2020/17/Pages/q2.aspx" TargetMode="External"/><Relationship Id="rId523" Type="http://schemas.openxmlformats.org/officeDocument/2006/relationships/hyperlink" Target="https://www.itu.int/en/ITU-T/studygroups/2017-2020/09/Pages/default.aspx" TargetMode="External"/><Relationship Id="rId55" Type="http://schemas.openxmlformats.org/officeDocument/2006/relationships/hyperlink" Target="http://www.itu.int/en/ITU-T/studygroups/2017-2020/20/Pages/q2.aspx" TargetMode="External"/><Relationship Id="rId97" Type="http://schemas.openxmlformats.org/officeDocument/2006/relationships/hyperlink" Target="http://www.itu.int/en/ITU-T/studygroups/2017-2020/15/Pages/q1.aspx" TargetMode="External"/><Relationship Id="rId120" Type="http://schemas.openxmlformats.org/officeDocument/2006/relationships/hyperlink" Target="http://www.itu.int/en/ITU-T/studygroups/2017-2020/20/Pages/q3.aspx" TargetMode="External"/><Relationship Id="rId358" Type="http://schemas.openxmlformats.org/officeDocument/2006/relationships/hyperlink" Target="http://www.itu.int/en/ITU-T/studygroups/2017-2020/09/Pages/q10.aspx" TargetMode="External"/><Relationship Id="rId565" Type="http://schemas.openxmlformats.org/officeDocument/2006/relationships/hyperlink" Target="https://www.itu.int/go/ITU-R/wp6b" TargetMode="External"/><Relationship Id="rId162" Type="http://schemas.openxmlformats.org/officeDocument/2006/relationships/hyperlink" Target="https://www.itu.int/en/ITU-T/studygroups/2017-2020/15/Pages/default.aspx" TargetMode="External"/><Relationship Id="rId218" Type="http://schemas.openxmlformats.org/officeDocument/2006/relationships/hyperlink" Target="https://www.itu.int/en/ITU-T/studygroups/2017-2020/13/Pages/default.aspx" TargetMode="External"/><Relationship Id="rId425" Type="http://schemas.openxmlformats.org/officeDocument/2006/relationships/hyperlink" Target="https://www.itu.int/en/ITU-T/studygroups/2017-2020/12/Pages/default.aspx" TargetMode="External"/><Relationship Id="rId467" Type="http://schemas.openxmlformats.org/officeDocument/2006/relationships/hyperlink" Target="http://www.itu.int/en/ITU-T/studygroups/2017-2020/12/Pages/q17.aspx" TargetMode="External"/><Relationship Id="rId271" Type="http://schemas.openxmlformats.org/officeDocument/2006/relationships/hyperlink" Target="http://www.itu.int/en/ITU-T/studygroups/2017-2020/11/Pages/q4.aspx" TargetMode="External"/><Relationship Id="rId24" Type="http://schemas.openxmlformats.org/officeDocument/2006/relationships/hyperlink" Target="http://www.itu.int/en/ITU-T/studygroups/2017-2020/09/Pages/q9.aspx" TargetMode="External"/><Relationship Id="rId66" Type="http://schemas.openxmlformats.org/officeDocument/2006/relationships/hyperlink" Target="https://www.itu.int/en/ITU-T/studygroups/2017-2020/13/Pages/default.aspx" TargetMode="External"/><Relationship Id="rId131" Type="http://schemas.openxmlformats.org/officeDocument/2006/relationships/hyperlink" Target="https://www.itu.int/en/ITU-T/studygroups/2017-2020/20/Pages/default.aspx" TargetMode="External"/><Relationship Id="rId327" Type="http://schemas.openxmlformats.org/officeDocument/2006/relationships/hyperlink" Target="http://www.itu.int/en/ITU-T/studygroups/2017-2020/20/Pages/q7.aspx" TargetMode="External"/><Relationship Id="rId369" Type="http://schemas.openxmlformats.org/officeDocument/2006/relationships/hyperlink" Target="http://www.itu.int/en/ITU-T/studygroups/2017-2020/12/Pages/q1.aspx" TargetMode="External"/><Relationship Id="rId534" Type="http://schemas.openxmlformats.org/officeDocument/2006/relationships/hyperlink" Target="https://www.itu.int/en/ITU-T/studygroups/2017-2020/16/Pages/default.aspx" TargetMode="External"/><Relationship Id="rId576" Type="http://schemas.openxmlformats.org/officeDocument/2006/relationships/hyperlink" Target="http://www.itu.int/en/ITU-T/studygroups/2017-2020/09/Pages/q1.aspx" TargetMode="External"/><Relationship Id="rId173" Type="http://schemas.openxmlformats.org/officeDocument/2006/relationships/hyperlink" Target="http://www.itu.int/en/ITU-T/studygroups/2017-2020/20/Pages/q1.aspx" TargetMode="External"/><Relationship Id="rId229" Type="http://schemas.openxmlformats.org/officeDocument/2006/relationships/hyperlink" Target="http://www.itu.int/en/ITU-T/studygroups/2017-2020/17/Pages/q4.aspx" TargetMode="External"/><Relationship Id="rId380" Type="http://schemas.openxmlformats.org/officeDocument/2006/relationships/hyperlink" Target="http://www.itu.int/en/ITU-T/studygroups/2017-2020/20/Pages/q3.aspx" TargetMode="External"/><Relationship Id="rId436" Type="http://schemas.openxmlformats.org/officeDocument/2006/relationships/hyperlink" Target="http://www.itu.int/en/ITU-T/studygroups/2017-2020/02/Pages/q3.aspx" TargetMode="External"/><Relationship Id="rId601" Type="http://schemas.openxmlformats.org/officeDocument/2006/relationships/hyperlink" Target="http://www.itu.int/en/ITU-T/studygroups/2017-2020/15/Pages/q4.aspx" TargetMode="External"/><Relationship Id="rId240" Type="http://schemas.openxmlformats.org/officeDocument/2006/relationships/hyperlink" Target="http://www.itu.int/en/ITU-T/studygroups/2017-2020/20/Pages/q2.aspx" TargetMode="External"/><Relationship Id="rId478" Type="http://schemas.openxmlformats.org/officeDocument/2006/relationships/hyperlink" Target="http://itu.int/en/ITU-T/studygroups/2017-2020/16/Pages/q13.aspx" TargetMode="External"/><Relationship Id="rId35" Type="http://schemas.openxmlformats.org/officeDocument/2006/relationships/hyperlink" Target="http://www.itu.int/en/ITU-T/studygroups/2017-2020/12/Pages/q12.aspx" TargetMode="External"/><Relationship Id="rId77" Type="http://schemas.openxmlformats.org/officeDocument/2006/relationships/hyperlink" Target="http://www.itu.int/en/ITU-T/studygroups/2017-2020/20/Pages/q1.aspx" TargetMode="External"/><Relationship Id="rId100" Type="http://schemas.openxmlformats.org/officeDocument/2006/relationships/hyperlink" Target="https://www.itu.int/en/ITU-T/studygroups/2017-2020/03/Pages/default.aspx" TargetMode="External"/><Relationship Id="rId282" Type="http://schemas.openxmlformats.org/officeDocument/2006/relationships/hyperlink" Target="http://www.itu.int/en/ITU-T/studygroups/2017-2020/12/Pages/q11.aspx" TargetMode="External"/><Relationship Id="rId338" Type="http://schemas.openxmlformats.org/officeDocument/2006/relationships/hyperlink" Target="http://www.itu.int/en/ITU-T/studygroups/2017-2020/15/Pages/q18.aspx" TargetMode="External"/><Relationship Id="rId503" Type="http://schemas.openxmlformats.org/officeDocument/2006/relationships/hyperlink" Target="https://www.itu.int/en/ITU-T/studygroups/2017-2020/09/Pages/default.aspx" TargetMode="External"/><Relationship Id="rId545" Type="http://schemas.openxmlformats.org/officeDocument/2006/relationships/header" Target="header5.xml"/><Relationship Id="rId587" Type="http://schemas.openxmlformats.org/officeDocument/2006/relationships/hyperlink" Target="http://www.itu.int/en/ITU-T/studygroups/2017-2020/12/Pages/q12.aspx" TargetMode="External"/><Relationship Id="rId8" Type="http://schemas.openxmlformats.org/officeDocument/2006/relationships/image" Target="media/image1.png"/><Relationship Id="rId142" Type="http://schemas.openxmlformats.org/officeDocument/2006/relationships/hyperlink" Target="http://itu.int/en/ITU-T/studygroups/2017-2020/16/Pages/q26.aspx" TargetMode="External"/><Relationship Id="rId184" Type="http://schemas.openxmlformats.org/officeDocument/2006/relationships/hyperlink" Target="https://www.itu.int/en/ITU-T/studygroups/2017-2020/15/Pages/default.aspx" TargetMode="External"/><Relationship Id="rId391" Type="http://schemas.openxmlformats.org/officeDocument/2006/relationships/hyperlink" Target="http://www.itu.int/en/ITU-T/studygroups/2017-2020/02/Pages/q1.aspx" TargetMode="External"/><Relationship Id="rId405" Type="http://schemas.openxmlformats.org/officeDocument/2006/relationships/hyperlink" Target="http://www.itu.int/en/ITU-T/studygroups/2017-2020/15/Pages/q15.aspx" TargetMode="External"/><Relationship Id="rId447" Type="http://schemas.openxmlformats.org/officeDocument/2006/relationships/hyperlink" Target="http://www.itu.int/en/ITU-T/studygroups/2017-2020/13/Pages/q16.aspx" TargetMode="External"/><Relationship Id="rId612" Type="http://schemas.openxmlformats.org/officeDocument/2006/relationships/hyperlink" Target="http://www.itu.int/en/ITU-T/studygroups/2017-2020/20/Pages/q2.aspx" TargetMode="External"/><Relationship Id="rId251" Type="http://schemas.openxmlformats.org/officeDocument/2006/relationships/hyperlink" Target="http://www.itu.int/en/ITU-T/studygroups/2017-2020/03/Pages/q3.aspx" TargetMode="External"/><Relationship Id="rId489" Type="http://schemas.openxmlformats.org/officeDocument/2006/relationships/hyperlink" Target="http://www.itu.int/en/ITU-T/studygroups/2017-2020/20/Pages/q7.aspx" TargetMode="External"/><Relationship Id="rId46" Type="http://schemas.openxmlformats.org/officeDocument/2006/relationships/hyperlink" Target="https://www.itu.int/en/ITU-T/studygroups/2017-2020/16/Pages/default.aspx" TargetMode="External"/><Relationship Id="rId293" Type="http://schemas.openxmlformats.org/officeDocument/2006/relationships/hyperlink" Target="http://www.itu.int/en/ITU-T/studygroups/2017-2020/13/Pages/q19.aspx" TargetMode="External"/><Relationship Id="rId307" Type="http://schemas.openxmlformats.org/officeDocument/2006/relationships/hyperlink" Target="http://itu.int/en/ITU-T/studygroups/2017-2020/16/Pages/q11.aspx" TargetMode="External"/><Relationship Id="rId349" Type="http://schemas.openxmlformats.org/officeDocument/2006/relationships/hyperlink" Target="https://www.itu.int/en/ITU-T/studygroups/2017-2020/09/Pages/default.aspx" TargetMode="External"/><Relationship Id="rId514" Type="http://schemas.openxmlformats.org/officeDocument/2006/relationships/hyperlink" Target="https://www.itu.int/go/ITU-R/wp6c" TargetMode="External"/><Relationship Id="rId556" Type="http://schemas.openxmlformats.org/officeDocument/2006/relationships/hyperlink" Target="https://www.itu.int/go/ITU-R/wp3m"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www.itu.int/en/ITU-T/studygroups/2017-2020/15/Pages/q1.aspx" TargetMode="External"/><Relationship Id="rId153" Type="http://schemas.openxmlformats.org/officeDocument/2006/relationships/hyperlink" Target="http://www.itu.int/en/ITU-T/studygroups/2017-2020/09/Pages/q8.aspx" TargetMode="External"/><Relationship Id="rId195" Type="http://schemas.openxmlformats.org/officeDocument/2006/relationships/hyperlink" Target="http://www.itu.int/en/ITU-T/studygroups/2017-2020/09/Pages/q2.aspx" TargetMode="External"/><Relationship Id="rId209" Type="http://schemas.openxmlformats.org/officeDocument/2006/relationships/hyperlink" Target="https://www.itu.int/en/ITU-T/studygroups/2017-2020/02/Pages/default.aspx" TargetMode="External"/><Relationship Id="rId360" Type="http://schemas.openxmlformats.org/officeDocument/2006/relationships/hyperlink" Target="https://www.itu.int/go/ITU-R/wp3l" TargetMode="External"/><Relationship Id="rId416" Type="http://schemas.openxmlformats.org/officeDocument/2006/relationships/hyperlink" Target="http://www.itu.int/en/ITU-T/studygroups/2017-2020/20/Pages/q4.aspx" TargetMode="External"/><Relationship Id="rId598" Type="http://schemas.openxmlformats.org/officeDocument/2006/relationships/hyperlink" Target="http://www.itu.int/en/ITU-T/studygroups/2017-2020/13/Pages/q23.aspx" TargetMode="External"/><Relationship Id="rId220" Type="http://schemas.openxmlformats.org/officeDocument/2006/relationships/hyperlink" Target="https://www.itu.int/en/ITU-T/studygroups/2017-2020/15/Pages/default.aspx" TargetMode="External"/><Relationship Id="rId458" Type="http://schemas.openxmlformats.org/officeDocument/2006/relationships/hyperlink" Target="https://www.itu.int/en/ITU-T/studygroups/2017-2020/11/Pages/default.aspx" TargetMode="External"/><Relationship Id="rId623" Type="http://schemas.microsoft.com/office/2011/relationships/people" Target="people.xml"/><Relationship Id="rId15" Type="http://schemas.openxmlformats.org/officeDocument/2006/relationships/hyperlink" Target="https://www.itu.int/en/ITU-T/studygroups/2017-2020/03/Pages/default.aspx" TargetMode="External"/><Relationship Id="rId57" Type="http://schemas.openxmlformats.org/officeDocument/2006/relationships/hyperlink" Target="http://www.itu.int/en/ITU-T/studygroups/2017-2020/20/Pages/q4.aspx" TargetMode="External"/><Relationship Id="rId262" Type="http://schemas.openxmlformats.org/officeDocument/2006/relationships/hyperlink" Target="http://www.itu.int/en/ITU-T/studygroups/2017-2020/09/Pages/q5.aspx" TargetMode="External"/><Relationship Id="rId318" Type="http://schemas.openxmlformats.org/officeDocument/2006/relationships/hyperlink" Target="http://www.itu.int/en/ITU-T/studygroups/2017-2020/17/Pages/q8.aspx" TargetMode="External"/><Relationship Id="rId525" Type="http://schemas.openxmlformats.org/officeDocument/2006/relationships/hyperlink" Target="https://www.itu.int/en/irg/ava/Pages/default.aspx" TargetMode="External"/><Relationship Id="rId567" Type="http://schemas.openxmlformats.org/officeDocument/2006/relationships/hyperlink" Target="https://www.itu.int/go/ITU-R/wp7a" TargetMode="External"/><Relationship Id="rId99" Type="http://schemas.openxmlformats.org/officeDocument/2006/relationships/hyperlink" Target="http://www.itu.int/en/ITU-T/studygroups/2017-2020/17/Pages/q8.aspx" TargetMode="External"/><Relationship Id="rId122" Type="http://schemas.openxmlformats.org/officeDocument/2006/relationships/hyperlink" Target="http://www.itu.int/en/ITU-T/studygroups/2017-2020/20/Pages/q5.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12/Pages/q17.aspx" TargetMode="External"/><Relationship Id="rId427" Type="http://schemas.openxmlformats.org/officeDocument/2006/relationships/hyperlink" Target="http://www.itu.int/en/ITU-T/studygroups/2017-2020/12/Pages/q12.aspx" TargetMode="External"/><Relationship Id="rId469" Type="http://schemas.openxmlformats.org/officeDocument/2006/relationships/hyperlink" Target="http://www.itu.int/en/ITU-T/studygroups/2017-2020/13/Pages/q5.aspx" TargetMode="External"/><Relationship Id="rId26" Type="http://schemas.openxmlformats.org/officeDocument/2006/relationships/hyperlink" Target="http://www.itu.int/en/ITU-T/studygroups/2017-2020/11/Pages/q1.aspx" TargetMode="External"/><Relationship Id="rId231" Type="http://schemas.openxmlformats.org/officeDocument/2006/relationships/hyperlink" Target="http://www.itu.int/en/ITU-T/studygroups/2017-2020/05/Pages/q6.aspx" TargetMode="External"/><Relationship Id="rId273" Type="http://schemas.openxmlformats.org/officeDocument/2006/relationships/hyperlink" Target="http://www.itu.int/en/ITU-T/studygroups/2017-2020/11/Pages/q6.aspx" TargetMode="External"/><Relationship Id="rId329" Type="http://schemas.openxmlformats.org/officeDocument/2006/relationships/footer" Target="footer4.xml"/><Relationship Id="rId480" Type="http://schemas.openxmlformats.org/officeDocument/2006/relationships/hyperlink" Target="https://www.itu.int/en/ITU-T/studygroups/2017-2020/17/Pages/default.aspx" TargetMode="External"/><Relationship Id="rId536" Type="http://schemas.openxmlformats.org/officeDocument/2006/relationships/hyperlink" Target="https://www.itu.int/go/ITU-R/wp7a" TargetMode="External"/><Relationship Id="rId68" Type="http://schemas.openxmlformats.org/officeDocument/2006/relationships/hyperlink" Target="https://www.itu.int/en/ITU-T/studygroups/2017-2020/15/Pages/default.aspx" TargetMode="External"/><Relationship Id="rId133" Type="http://schemas.openxmlformats.org/officeDocument/2006/relationships/hyperlink" Target="http://www.itu.int/en/ITU-T/studygroups/2017-2020/20/Pages/q4.aspx" TargetMode="External"/><Relationship Id="rId175" Type="http://schemas.openxmlformats.org/officeDocument/2006/relationships/hyperlink" Target="http://www.itu.int/en/ITU-T/studygroups/2017-2020/20/Pages/q6.aspx" TargetMode="External"/><Relationship Id="rId340" Type="http://schemas.openxmlformats.org/officeDocument/2006/relationships/hyperlink" Target="https://www.itu.int/en/ITU-R/study-groups/rsg1/Pages/default.aspx" TargetMode="External"/><Relationship Id="rId578" Type="http://schemas.openxmlformats.org/officeDocument/2006/relationships/hyperlink" Target="http://www.itu.int/en/ITU-T/studygroups/2017-2020/09/Pages/q5.aspx"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20/Pages/q6.aspx" TargetMode="External"/><Relationship Id="rId438" Type="http://schemas.openxmlformats.org/officeDocument/2006/relationships/hyperlink" Target="http://www.itu.int/en/ITU-T/studygroups/2017-2020/09/Pages/q1.aspx" TargetMode="External"/><Relationship Id="rId603" Type="http://schemas.openxmlformats.org/officeDocument/2006/relationships/hyperlink" Target="http://www.itu.int/en/ITU-T/studygroups/2017-2020/15/Pages/q18.aspx" TargetMode="External"/><Relationship Id="rId242" Type="http://schemas.openxmlformats.org/officeDocument/2006/relationships/header" Target="header2.xml"/><Relationship Id="rId284" Type="http://schemas.openxmlformats.org/officeDocument/2006/relationships/hyperlink" Target="http://www.itu.int/en/ITU-T/studygroups/2017-2020/12/Pages/q17.aspx" TargetMode="External"/><Relationship Id="rId491" Type="http://schemas.openxmlformats.org/officeDocument/2006/relationships/hyperlink" Target="https://www.itu.int/en/ITU-R/study-groups/rsg6/Pages/default.aspx" TargetMode="External"/><Relationship Id="rId505" Type="http://schemas.openxmlformats.org/officeDocument/2006/relationships/hyperlink" Target="https://www.itu.int/en/ITU-T/studygroups/2017-2020/12/Pages/default.aspx" TargetMode="External"/><Relationship Id="rId37" Type="http://schemas.openxmlformats.org/officeDocument/2006/relationships/hyperlink" Target="http://www.itu.int/en/ITU-T/studygroups/2017-2020/12/Pages/q18.aspx" TargetMode="External"/><Relationship Id="rId79" Type="http://schemas.openxmlformats.org/officeDocument/2006/relationships/hyperlink" Target="http://www.itu.int/en/ITU-T/studygroups/2017-2020/20/Pages/q3.aspx" TargetMode="External"/><Relationship Id="rId102" Type="http://schemas.openxmlformats.org/officeDocument/2006/relationships/hyperlink" Target="http://www.itu.int/en/ITU-T/studygroups/2017-2020/03/Pages/q2.aspx" TargetMode="External"/><Relationship Id="rId144" Type="http://schemas.openxmlformats.org/officeDocument/2006/relationships/hyperlink" Target="https://www.itu.int/en/ITU-T/studygroups/2017-2020/20/Pages/default.aspx" TargetMode="External"/><Relationship Id="rId547" Type="http://schemas.openxmlformats.org/officeDocument/2006/relationships/footer" Target="footer5.xml"/><Relationship Id="rId589" Type="http://schemas.openxmlformats.org/officeDocument/2006/relationships/hyperlink" Target="http://www.itu.int/en/ITU-T/studygroups/2017-2020/12/Pages/q14.aspx" TargetMode="External"/><Relationship Id="rId90" Type="http://schemas.openxmlformats.org/officeDocument/2006/relationships/hyperlink" Target="https://www.itu.int/en/ITU-T/studygroups/2017-2020/13/Pages/default.aspx" TargetMode="External"/><Relationship Id="rId186" Type="http://schemas.openxmlformats.org/officeDocument/2006/relationships/hyperlink" Target="https://www.itu.int/en/ITU-T/studygroups/2017-2020/16/Pages/default.aspx" TargetMode="External"/><Relationship Id="rId351" Type="http://schemas.openxmlformats.org/officeDocument/2006/relationships/hyperlink" Target="http://www.itu.int/en/ITU-T/studygroups/2017-2020/09/Pages/q7.aspx" TargetMode="External"/><Relationship Id="rId393" Type="http://schemas.openxmlformats.org/officeDocument/2006/relationships/hyperlink" Target="http://www.itu.int/en/ITU-T/studygroups/2017-2020/09/Pages/q1.aspx" TargetMode="External"/><Relationship Id="rId407" Type="http://schemas.openxmlformats.org/officeDocument/2006/relationships/hyperlink" Target="http://itu.int/en/ITU-T/studygroups/2017-2020/16/Pages/q24.aspx" TargetMode="External"/><Relationship Id="rId449" Type="http://schemas.openxmlformats.org/officeDocument/2006/relationships/hyperlink" Target="http://www.itu.int/en/ITU-T/studygroups/2017-2020/13/Pages/q23.aspx" TargetMode="External"/><Relationship Id="rId614" Type="http://schemas.openxmlformats.org/officeDocument/2006/relationships/hyperlink" Target="http://www.itu.int/en/ITU-T/studygroups/2017-2020/20/Pages/q4.aspx" TargetMode="External"/><Relationship Id="rId211" Type="http://schemas.openxmlformats.org/officeDocument/2006/relationships/hyperlink" Target="https://www.itu.int/en/ITU-T/studygroups/2017-2020/05/Pages/default.aspx" TargetMode="External"/><Relationship Id="rId253" Type="http://schemas.openxmlformats.org/officeDocument/2006/relationships/hyperlink" Target="http://www.itu.int/en/ITU-T/studygroups/2017-2020/03/Pages/q11.aspx" TargetMode="External"/><Relationship Id="rId295" Type="http://schemas.openxmlformats.org/officeDocument/2006/relationships/hyperlink" Target="http://www.itu.int/en/ITU-T/studygroups/2017-2020/15/Pages/q1.aspx" TargetMode="External"/><Relationship Id="rId309" Type="http://schemas.openxmlformats.org/officeDocument/2006/relationships/hyperlink" Target="http://itu.int/en/ITU-T/studygroups/2017-2020/16/Pages/q14.aspx" TargetMode="External"/><Relationship Id="rId460" Type="http://schemas.openxmlformats.org/officeDocument/2006/relationships/hyperlink" Target="http://www.itu.int/en/ITU-T/studygroups/2017-2020/11/Pages/q10.aspx" TargetMode="External"/><Relationship Id="rId516" Type="http://schemas.openxmlformats.org/officeDocument/2006/relationships/hyperlink" Target="http://www.itu.int/en/ITU-T/studygroups/2017-2020/12/Pages/q7.aspx" TargetMode="External"/><Relationship Id="rId48" Type="http://schemas.openxmlformats.org/officeDocument/2006/relationships/hyperlink" Target="http://itu.int/en/ITU-T/studygroups/2017-2020/16/Pages/q11.aspx" TargetMode="External"/><Relationship Id="rId113" Type="http://schemas.openxmlformats.org/officeDocument/2006/relationships/hyperlink" Target="http://itu.int/en/ITU-T/studygroups/2017-2020/16/Pages/q13.aspx" TargetMode="External"/><Relationship Id="rId320" Type="http://schemas.openxmlformats.org/officeDocument/2006/relationships/hyperlink" Target="http://itu.int/en/ITU-T/studygroups/2017-2020/17/Pages/q13.aspx" TargetMode="External"/><Relationship Id="rId558" Type="http://schemas.openxmlformats.org/officeDocument/2006/relationships/hyperlink" Target="https://www.itu.int/go/ITU-R/wp4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E7C-AE57-4C08-A55E-7FF1296B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4</TotalTime>
  <Pages>44</Pages>
  <Words>20543</Words>
  <Characters>117101</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9</cp:revision>
  <cp:lastPrinted>2018-03-21T11:08:00Z</cp:lastPrinted>
  <dcterms:created xsi:type="dcterms:W3CDTF">2018-04-09T12:39:00Z</dcterms:created>
  <dcterms:modified xsi:type="dcterms:W3CDTF">2018-04-09T13:00:00Z</dcterms:modified>
</cp:coreProperties>
</file>