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BD7A1A" w:rsidTr="00820CB8">
        <w:trPr>
          <w:trHeight w:val="1134"/>
        </w:trPr>
        <w:tc>
          <w:tcPr>
            <w:tcW w:w="6662" w:type="dxa"/>
          </w:tcPr>
          <w:p w:rsidR="004713B8" w:rsidRDefault="004713B8" w:rsidP="00CD34AE">
            <w:pPr>
              <w:widowControl w:val="0"/>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rsidR="004713B8" w:rsidRPr="00CE5E7B" w:rsidRDefault="004713B8" w:rsidP="004713B8">
            <w:pPr>
              <w:widowControl w:val="0"/>
              <w:overflowPunct/>
              <w:autoSpaceDE/>
              <w:autoSpaceDN/>
              <w:adjustRightInd/>
              <w:spacing w:after="120"/>
              <w:textAlignment w:val="auto"/>
              <w:rPr>
                <w:rFonts w:cstheme="minorHAnsi"/>
                <w:b/>
                <w:position w:val="6"/>
                <w:sz w:val="26"/>
                <w:szCs w:val="26"/>
                <w:lang w:eastAsia="zh-CN"/>
              </w:rPr>
            </w:pPr>
            <w:r w:rsidRPr="00CD34AE">
              <w:rPr>
                <w:rFonts w:cstheme="minorHAnsi"/>
                <w:b/>
                <w:bCs/>
                <w:sz w:val="24"/>
                <w:szCs w:val="24"/>
                <w:lang w:eastAsia="zh-CN"/>
              </w:rPr>
              <w:t>2</w:t>
            </w:r>
            <w:r w:rsidRPr="004713B8">
              <w:rPr>
                <w:rFonts w:cstheme="minorHAnsi"/>
                <w:b/>
                <w:bCs/>
                <w:sz w:val="24"/>
                <w:szCs w:val="24"/>
                <w:lang w:eastAsia="zh-CN"/>
              </w:rPr>
              <w:t>3</w:t>
            </w:r>
            <w:r w:rsidRPr="00CD34AE">
              <w:rPr>
                <w:rFonts w:cstheme="minorHAnsi"/>
                <w:b/>
                <w:bCs/>
                <w:sz w:val="24"/>
                <w:szCs w:val="24"/>
                <w:lang w:eastAsia="zh-CN"/>
              </w:rPr>
              <w:t xml:space="preserve">-е собрание, </w:t>
            </w:r>
            <w:r w:rsidRPr="00CD34AE">
              <w:rPr>
                <w:b/>
                <w:bCs/>
                <w:sz w:val="24"/>
                <w:szCs w:val="24"/>
              </w:rPr>
              <w:t>Женева, 9−1</w:t>
            </w:r>
            <w:r w:rsidRPr="004713B8">
              <w:rPr>
                <w:b/>
                <w:bCs/>
                <w:sz w:val="24"/>
                <w:szCs w:val="24"/>
              </w:rPr>
              <w:t>1</w:t>
            </w:r>
            <w:r w:rsidRPr="00CD34AE">
              <w:rPr>
                <w:b/>
                <w:bCs/>
                <w:sz w:val="24"/>
                <w:szCs w:val="24"/>
              </w:rPr>
              <w:t xml:space="preserve"> </w:t>
            </w:r>
            <w:r w:rsidRPr="004713B8">
              <w:rPr>
                <w:b/>
                <w:bCs/>
                <w:sz w:val="24"/>
                <w:szCs w:val="24"/>
              </w:rPr>
              <w:t xml:space="preserve">апреля </w:t>
            </w:r>
            <w:r w:rsidRPr="00CD34AE">
              <w:rPr>
                <w:b/>
                <w:bCs/>
                <w:sz w:val="24"/>
                <w:szCs w:val="24"/>
              </w:rPr>
              <w:t>201</w:t>
            </w:r>
            <w:r w:rsidRPr="004713B8">
              <w:rPr>
                <w:b/>
                <w:bCs/>
                <w:sz w:val="24"/>
                <w:szCs w:val="24"/>
              </w:rPr>
              <w:t>8</w:t>
            </w:r>
            <w:r w:rsidRPr="00CD34AE">
              <w:rPr>
                <w:b/>
                <w:bCs/>
                <w:sz w:val="24"/>
                <w:szCs w:val="24"/>
              </w:rPr>
              <w:t xml:space="preserve"> года</w:t>
            </w:r>
          </w:p>
        </w:tc>
        <w:tc>
          <w:tcPr>
            <w:tcW w:w="3261" w:type="dxa"/>
            <w:vAlign w:val="center"/>
          </w:tcPr>
          <w:p w:rsidR="004713B8" w:rsidRPr="00FC5ABC" w:rsidRDefault="004713B8" w:rsidP="00CD34AE">
            <w:pPr>
              <w:widowControl w:val="0"/>
              <w:spacing w:before="40"/>
              <w:rPr>
                <w:szCs w:val="22"/>
              </w:rPr>
            </w:pPr>
            <w:r w:rsidRPr="00CC1F10">
              <w:rPr>
                <w:noProof/>
                <w:color w:val="3399FF"/>
                <w:lang w:val="en-GB" w:eastAsia="zh-CN"/>
              </w:rPr>
              <w:drawing>
                <wp:anchor distT="0" distB="0" distL="114300" distR="114300" simplePos="0" relativeHeight="251661312" behindDoc="0" locked="0" layoutInCell="1" allowOverlap="1" wp14:anchorId="329CFD45" wp14:editId="4BAD212C">
                  <wp:simplePos x="0" y="0"/>
                  <wp:positionH relativeFrom="column">
                    <wp:posOffset>1118870</wp:posOffset>
                  </wp:positionH>
                  <wp:positionV relativeFrom="paragraph">
                    <wp:posOffset>-71120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D34AE" w:rsidRPr="00BD7A1A" w:rsidTr="00CD34AE">
        <w:tc>
          <w:tcPr>
            <w:tcW w:w="6662" w:type="dxa"/>
            <w:tcBorders>
              <w:top w:val="single" w:sz="12" w:space="0" w:color="auto"/>
            </w:tcBorders>
          </w:tcPr>
          <w:p w:rsidR="00CD34AE" w:rsidRPr="00BD7A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BD7A1A" w:rsidRDefault="00CD34AE" w:rsidP="00CD34AE">
            <w:pPr>
              <w:widowControl w:val="0"/>
              <w:spacing w:before="0"/>
              <w:rPr>
                <w:rFonts w:ascii="Verdana" w:hAnsi="Verdana"/>
                <w:sz w:val="18"/>
                <w:szCs w:val="18"/>
              </w:rPr>
            </w:pPr>
          </w:p>
        </w:tc>
      </w:tr>
      <w:tr w:rsidR="00CD34AE" w:rsidRPr="00BD7A1A" w:rsidTr="00CD34AE">
        <w:trPr>
          <w:trHeight w:val="300"/>
        </w:trPr>
        <w:tc>
          <w:tcPr>
            <w:tcW w:w="6662" w:type="dxa"/>
          </w:tcPr>
          <w:p w:rsidR="00CD34AE" w:rsidRPr="009144C0" w:rsidRDefault="00CD34AE" w:rsidP="00BA1C09">
            <w:pPr>
              <w:widowControl w:val="0"/>
              <w:spacing w:before="0"/>
              <w:rPr>
                <w:rFonts w:ascii="Verdana" w:hAnsi="Verdana"/>
                <w:b/>
                <w:bCs/>
                <w:smallCaps/>
                <w:szCs w:val="22"/>
              </w:rPr>
            </w:pPr>
          </w:p>
        </w:tc>
        <w:tc>
          <w:tcPr>
            <w:tcW w:w="3261" w:type="dxa"/>
          </w:tcPr>
          <w:p w:rsidR="00CD34AE" w:rsidRPr="009144C0" w:rsidRDefault="0082123F" w:rsidP="00067E81">
            <w:pPr>
              <w:widowControl w:val="0"/>
              <w:spacing w:before="0"/>
              <w:rPr>
                <w:rFonts w:ascii="Verdana" w:hAnsi="Verdana"/>
                <w:b/>
                <w:bCs/>
                <w:szCs w:val="22"/>
                <w:lang w:val="en-US"/>
              </w:rPr>
            </w:pPr>
            <w:r>
              <w:rPr>
                <w:rFonts w:cstheme="minorHAnsi"/>
                <w:b/>
                <w:bCs/>
                <w:szCs w:val="22"/>
              </w:rPr>
              <w:t xml:space="preserve">Пересмотр </w:t>
            </w:r>
            <w:r w:rsidR="00067E81">
              <w:rPr>
                <w:rFonts w:cstheme="minorHAnsi"/>
                <w:b/>
                <w:bCs/>
                <w:szCs w:val="22"/>
                <w:lang w:val="en-US"/>
              </w:rPr>
              <w:t>2</w:t>
            </w:r>
            <w:r>
              <w:rPr>
                <w:rFonts w:cstheme="minorHAnsi"/>
                <w:b/>
                <w:bCs/>
                <w:szCs w:val="22"/>
              </w:rPr>
              <w:br/>
            </w:r>
            <w:r w:rsidR="003E6E87" w:rsidRPr="009144C0">
              <w:rPr>
                <w:rFonts w:cstheme="minorHAnsi"/>
                <w:b/>
                <w:bCs/>
                <w:szCs w:val="22"/>
              </w:rPr>
              <w:t>Документ</w:t>
            </w:r>
            <w:r>
              <w:rPr>
                <w:rFonts w:cstheme="minorHAnsi"/>
                <w:b/>
                <w:bCs/>
                <w:szCs w:val="22"/>
              </w:rPr>
              <w:t>а</w:t>
            </w:r>
            <w:r w:rsidR="003E6E87" w:rsidRPr="009144C0">
              <w:rPr>
                <w:rFonts w:cstheme="minorHAnsi"/>
                <w:b/>
                <w:bCs/>
                <w:szCs w:val="22"/>
              </w:rPr>
              <w:t xml:space="preserve"> </w:t>
            </w:r>
            <w:bookmarkStart w:id="0" w:name="DocRef1"/>
            <w:bookmarkEnd w:id="0"/>
            <w:r w:rsidR="003E6E87" w:rsidRPr="009144C0">
              <w:rPr>
                <w:rFonts w:cstheme="minorHAnsi"/>
                <w:b/>
                <w:bCs/>
                <w:szCs w:val="22"/>
                <w:lang w:val="en-US"/>
              </w:rPr>
              <w:t>TDAG</w:t>
            </w:r>
            <w:r w:rsidR="00A77AB8">
              <w:rPr>
                <w:rFonts w:cstheme="minorHAnsi"/>
                <w:b/>
                <w:bCs/>
                <w:szCs w:val="22"/>
                <w:lang w:val="en-US"/>
              </w:rPr>
              <w:t>-</w:t>
            </w:r>
            <w:r w:rsidR="003E6E87" w:rsidRPr="009144C0">
              <w:rPr>
                <w:rFonts w:cstheme="minorHAnsi"/>
                <w:b/>
                <w:bCs/>
                <w:szCs w:val="22"/>
                <w:lang w:val="en-US"/>
              </w:rPr>
              <w:t>1</w:t>
            </w:r>
            <w:r w:rsidR="004713B8" w:rsidRPr="009144C0">
              <w:rPr>
                <w:rFonts w:cstheme="minorHAnsi"/>
                <w:b/>
                <w:bCs/>
                <w:szCs w:val="22"/>
                <w:lang w:val="en-US"/>
              </w:rPr>
              <w:t>8</w:t>
            </w:r>
            <w:r w:rsidR="003E6E87" w:rsidRPr="009144C0">
              <w:rPr>
                <w:rFonts w:cstheme="minorHAnsi"/>
                <w:b/>
                <w:bCs/>
                <w:szCs w:val="22"/>
              </w:rPr>
              <w:t>/</w:t>
            </w:r>
            <w:bookmarkStart w:id="1" w:name="DocNo1"/>
            <w:bookmarkEnd w:id="1"/>
            <w:r w:rsidR="008A5044" w:rsidRPr="009144C0">
              <w:rPr>
                <w:rFonts w:cstheme="minorHAnsi"/>
                <w:b/>
                <w:bCs/>
                <w:szCs w:val="22"/>
              </w:rPr>
              <w:t>5</w:t>
            </w:r>
            <w:r w:rsidR="003E6E87" w:rsidRPr="009144C0">
              <w:rPr>
                <w:rFonts w:cstheme="minorHAnsi"/>
                <w:b/>
                <w:bCs/>
                <w:szCs w:val="22"/>
                <w:lang w:val="en-US"/>
              </w:rPr>
              <w:t>-R</w:t>
            </w:r>
          </w:p>
        </w:tc>
      </w:tr>
      <w:tr w:rsidR="00CD34AE" w:rsidRPr="00BD7A1A" w:rsidTr="00BA1C09">
        <w:trPr>
          <w:trHeight w:val="195"/>
        </w:trPr>
        <w:tc>
          <w:tcPr>
            <w:tcW w:w="6662" w:type="dxa"/>
          </w:tcPr>
          <w:p w:rsidR="00CD34AE" w:rsidRPr="009144C0" w:rsidRDefault="00CD34AE" w:rsidP="00BA1C09">
            <w:pPr>
              <w:spacing w:before="0"/>
              <w:rPr>
                <w:b/>
                <w:bCs/>
                <w:smallCaps/>
                <w:szCs w:val="22"/>
                <w:lang w:val="en-US"/>
              </w:rPr>
            </w:pPr>
          </w:p>
        </w:tc>
        <w:tc>
          <w:tcPr>
            <w:tcW w:w="3261" w:type="dxa"/>
          </w:tcPr>
          <w:p w:rsidR="00CD34AE" w:rsidRPr="009144C0" w:rsidRDefault="00F536EC" w:rsidP="00BA1C09">
            <w:pPr>
              <w:widowControl w:val="0"/>
              <w:spacing w:before="0"/>
              <w:rPr>
                <w:rFonts w:ascii="Verdana" w:hAnsi="Verdana"/>
                <w:b/>
                <w:bCs/>
                <w:szCs w:val="22"/>
              </w:rPr>
            </w:pPr>
            <w:bookmarkStart w:id="2" w:name="CreationDate"/>
            <w:bookmarkEnd w:id="2"/>
            <w:r>
              <w:rPr>
                <w:b/>
                <w:bCs/>
                <w:szCs w:val="22"/>
                <w:lang w:val="en-US"/>
              </w:rPr>
              <w:t>7</w:t>
            </w:r>
            <w:r w:rsidR="00270BC7">
              <w:t xml:space="preserve"> </w:t>
            </w:r>
            <w:r w:rsidR="00270BC7" w:rsidRPr="00270BC7">
              <w:rPr>
                <w:b/>
                <w:bCs/>
                <w:szCs w:val="22"/>
              </w:rPr>
              <w:t xml:space="preserve">апреля </w:t>
            </w:r>
            <w:r w:rsidR="00A73D91" w:rsidRPr="009144C0">
              <w:rPr>
                <w:b/>
                <w:bCs/>
                <w:szCs w:val="22"/>
              </w:rPr>
              <w:t>201</w:t>
            </w:r>
            <w:r w:rsidR="004713B8" w:rsidRPr="009144C0">
              <w:rPr>
                <w:b/>
                <w:bCs/>
                <w:szCs w:val="22"/>
                <w:lang w:val="en-US"/>
              </w:rPr>
              <w:t>8</w:t>
            </w:r>
            <w:r w:rsidR="00A73D91" w:rsidRPr="009144C0">
              <w:rPr>
                <w:b/>
                <w:bCs/>
                <w:szCs w:val="22"/>
              </w:rPr>
              <w:t xml:space="preserve"> года</w:t>
            </w:r>
          </w:p>
        </w:tc>
      </w:tr>
      <w:tr w:rsidR="00CD34AE" w:rsidRPr="00BD7A1A" w:rsidTr="00BA1C09">
        <w:trPr>
          <w:trHeight w:val="200"/>
        </w:trPr>
        <w:tc>
          <w:tcPr>
            <w:tcW w:w="6662" w:type="dxa"/>
          </w:tcPr>
          <w:p w:rsidR="00CD34AE" w:rsidRPr="009144C0" w:rsidRDefault="00CD34AE" w:rsidP="00BA1C09">
            <w:pPr>
              <w:widowControl w:val="0"/>
              <w:spacing w:before="0"/>
              <w:rPr>
                <w:rFonts w:ascii="Verdana" w:hAnsi="Verdana"/>
                <w:b/>
                <w:bCs/>
                <w:smallCaps/>
                <w:szCs w:val="22"/>
              </w:rPr>
            </w:pPr>
          </w:p>
        </w:tc>
        <w:tc>
          <w:tcPr>
            <w:tcW w:w="3261" w:type="dxa"/>
          </w:tcPr>
          <w:p w:rsidR="00CD34AE" w:rsidRPr="009144C0" w:rsidRDefault="003E6E87" w:rsidP="00BA1C09">
            <w:pPr>
              <w:widowControl w:val="0"/>
              <w:spacing w:before="0"/>
              <w:rPr>
                <w:rFonts w:ascii="Verdana" w:hAnsi="Verdana"/>
                <w:b/>
                <w:bCs/>
                <w:szCs w:val="22"/>
              </w:rPr>
            </w:pPr>
            <w:r w:rsidRPr="009144C0">
              <w:rPr>
                <w:rFonts w:cstheme="minorHAnsi"/>
                <w:b/>
                <w:bCs/>
                <w:szCs w:val="22"/>
              </w:rPr>
              <w:t>Оригинал:</w:t>
            </w:r>
            <w:bookmarkStart w:id="3" w:name="Original"/>
            <w:bookmarkEnd w:id="3"/>
            <w:r w:rsidR="00A73D91" w:rsidRPr="009144C0">
              <w:rPr>
                <w:rFonts w:cstheme="minorHAnsi"/>
                <w:b/>
                <w:bCs/>
                <w:szCs w:val="22"/>
                <w:lang w:val="en-US"/>
              </w:rPr>
              <w:t xml:space="preserve"> </w:t>
            </w:r>
            <w:r w:rsidR="00000EC4" w:rsidRPr="009144C0">
              <w:rPr>
                <w:rFonts w:cstheme="minorHAnsi"/>
                <w:b/>
                <w:bCs/>
                <w:szCs w:val="22"/>
              </w:rPr>
              <w:t>английский</w:t>
            </w:r>
          </w:p>
        </w:tc>
      </w:tr>
      <w:tr w:rsidR="00CD34AE" w:rsidRPr="007A6559" w:rsidTr="00CD34AE">
        <w:trPr>
          <w:trHeight w:val="850"/>
        </w:trPr>
        <w:tc>
          <w:tcPr>
            <w:tcW w:w="9923" w:type="dxa"/>
            <w:gridSpan w:val="2"/>
          </w:tcPr>
          <w:p w:rsidR="00CD34AE" w:rsidRPr="007A6559" w:rsidRDefault="005F3EF2" w:rsidP="008A5044">
            <w:pPr>
              <w:pStyle w:val="Source"/>
              <w:framePr w:hSpace="0" w:wrap="auto" w:vAnchor="margin" w:hAnchor="text" w:xAlign="left" w:yAlign="inline"/>
            </w:pPr>
            <w:bookmarkStart w:id="4" w:name="Source"/>
            <w:bookmarkEnd w:id="4"/>
            <w:r w:rsidRPr="007A6559">
              <w:t>Директор Б</w:t>
            </w:r>
            <w:r w:rsidR="008A5044" w:rsidRPr="007A6559">
              <w:t>юро развития электросвязи</w:t>
            </w:r>
          </w:p>
        </w:tc>
      </w:tr>
      <w:tr w:rsidR="00CD34AE" w:rsidRPr="007A6559" w:rsidTr="00270876">
        <w:tc>
          <w:tcPr>
            <w:tcW w:w="9923" w:type="dxa"/>
            <w:gridSpan w:val="2"/>
          </w:tcPr>
          <w:p w:rsidR="00CD34AE" w:rsidRPr="007A6559" w:rsidRDefault="008A5044" w:rsidP="008A5044">
            <w:pPr>
              <w:pStyle w:val="Title1"/>
              <w:framePr w:wrap="auto" w:xAlign="left"/>
            </w:pPr>
            <w:bookmarkStart w:id="5" w:name="Title"/>
            <w:bookmarkEnd w:id="5"/>
            <w:r w:rsidRPr="007A6559">
              <w:t xml:space="preserve">МежсекторальнАЯ КООРДИНАЦИОННАЯ группа по вопросам, </w:t>
            </w:r>
            <w:r w:rsidRPr="007A6559">
              <w:br/>
              <w:t>представляющим взаимный интерес</w:t>
            </w:r>
          </w:p>
        </w:tc>
      </w:tr>
      <w:tr w:rsidR="00CD34AE" w:rsidRPr="007A6559" w:rsidTr="00CD34AE">
        <w:tc>
          <w:tcPr>
            <w:tcW w:w="9923" w:type="dxa"/>
            <w:gridSpan w:val="2"/>
            <w:tcBorders>
              <w:bottom w:val="single" w:sz="4" w:space="0" w:color="auto"/>
            </w:tcBorders>
          </w:tcPr>
          <w:p w:rsidR="00CD34AE" w:rsidRPr="007A6559" w:rsidRDefault="00CD34AE" w:rsidP="00CD34AE"/>
        </w:tc>
      </w:tr>
      <w:tr w:rsidR="00CD34AE" w:rsidRPr="007A6559" w:rsidTr="00CD34AE">
        <w:trPr>
          <w:trHeight w:val="703"/>
        </w:trPr>
        <w:tc>
          <w:tcPr>
            <w:tcW w:w="9923" w:type="dxa"/>
            <w:gridSpan w:val="2"/>
            <w:tcBorders>
              <w:top w:val="single" w:sz="4" w:space="0" w:color="auto"/>
              <w:left w:val="single" w:sz="4" w:space="0" w:color="auto"/>
              <w:bottom w:val="single" w:sz="4" w:space="0" w:color="auto"/>
              <w:right w:val="single" w:sz="4" w:space="0" w:color="auto"/>
            </w:tcBorders>
          </w:tcPr>
          <w:p w:rsidR="00CD34AE" w:rsidRPr="007A6559" w:rsidRDefault="00CD34AE" w:rsidP="008A5044">
            <w:pPr>
              <w:pStyle w:val="Headingb"/>
            </w:pPr>
            <w:r w:rsidRPr="007A6559">
              <w:t>Резюме</w:t>
            </w:r>
          </w:p>
          <w:p w:rsidR="005F3EF2" w:rsidRPr="007A6559" w:rsidRDefault="008A5044" w:rsidP="007D7505">
            <w:r w:rsidRPr="007A6559">
              <w:t>Межсекторальная координационная группа по вопросам, представляющим взаимный интерес</w:t>
            </w:r>
            <w:r w:rsidR="007D7505" w:rsidRPr="007A6559">
              <w:t>, была учреждена совместно консультативными группами всех трех Секторов МСЭ</w:t>
            </w:r>
            <w:r w:rsidRPr="007A6559">
              <w:t xml:space="preserve"> – радиосвязи (МСЭ-R), стандартизации электросвязи (МСЭ-T) и развития электросвязи (МСЭ-D) – </w:t>
            </w:r>
            <w:r w:rsidR="007D7505" w:rsidRPr="007A6559">
              <w:t>в целях оптимизации использования ресурсов</w:t>
            </w:r>
            <w:r w:rsidRPr="007A6559">
              <w:t>.</w:t>
            </w:r>
            <w:bookmarkStart w:id="6" w:name="lt_pId025"/>
          </w:p>
          <w:p w:rsidR="008A5044" w:rsidRPr="007A6559" w:rsidRDefault="008A5044" w:rsidP="0049513F">
            <w:r w:rsidRPr="007A6559">
              <w:t>При выполнении своих функций Группа определя</w:t>
            </w:r>
            <w:r w:rsidR="007D7505" w:rsidRPr="007A6559">
              <w:t>е</w:t>
            </w:r>
            <w:r w:rsidRPr="007A6559">
              <w:t>т темы, являющиеся общими для всех трех Секторов</w:t>
            </w:r>
            <w:r w:rsidR="0082123F" w:rsidRPr="007A6559">
              <w:t>,</w:t>
            </w:r>
            <w:r w:rsidRPr="007A6559">
              <w:t xml:space="preserve"> либо об</w:t>
            </w:r>
            <w:r w:rsidR="007D7505" w:rsidRPr="007A6559">
              <w:t xml:space="preserve">щими на двустороннем уровне, </w:t>
            </w:r>
            <w:r w:rsidRPr="007A6559">
              <w:t xml:space="preserve">и </w:t>
            </w:r>
            <w:r w:rsidR="007D7505" w:rsidRPr="007A6559">
              <w:t>обновляет</w:t>
            </w:r>
            <w:r w:rsidRPr="007A6559">
              <w:t xml:space="preserve"> перечень областей, представляющих взаимный интерес для трех Секторов, в соответствии с мандатами, возложенными каждой ассамблеей или конференцией МСЭ.</w:t>
            </w:r>
          </w:p>
          <w:p w:rsidR="008A5044" w:rsidRPr="007A6559" w:rsidRDefault="008A5044" w:rsidP="008A5044">
            <w:r w:rsidRPr="007A6559">
              <w:rPr>
                <w:szCs w:val="22"/>
              </w:rPr>
              <w:t>В настоящем документе содержится отчет о межсекторальной координационной деятельности, проводившейся в консультативных группах Секторов в период после предыдущего собрания КГРЭ, которое состоялось в мае 2017 года.</w:t>
            </w:r>
          </w:p>
          <w:bookmarkEnd w:id="6"/>
          <w:p w:rsidR="00CD34AE" w:rsidRPr="007A6559" w:rsidRDefault="00CD34AE" w:rsidP="008A5044">
            <w:pPr>
              <w:pStyle w:val="Headingb"/>
            </w:pPr>
            <w:r w:rsidRPr="007A6559">
              <w:t>Необходимые действия</w:t>
            </w:r>
          </w:p>
          <w:p w:rsidR="00CD34AE" w:rsidRPr="007A6559" w:rsidRDefault="008B2FF8" w:rsidP="00F60873">
            <w:r w:rsidRPr="007A6559">
              <w:t>КГРЭ предлагается принять к сведению настоящий документ и представить руководящие указания, которые она сочтет необходимыми.</w:t>
            </w:r>
          </w:p>
          <w:p w:rsidR="00CD34AE" w:rsidRPr="007A6559" w:rsidRDefault="00CD34AE" w:rsidP="008A5044">
            <w:pPr>
              <w:pStyle w:val="Headingb"/>
            </w:pPr>
            <w:r w:rsidRPr="007A6559">
              <w:t>Справочные материалы</w:t>
            </w:r>
          </w:p>
          <w:p w:rsidR="00CD34AE" w:rsidRPr="007A6559" w:rsidRDefault="008B2FF8" w:rsidP="00B83FE9">
            <w:pPr>
              <w:spacing w:after="120"/>
            </w:pPr>
            <w:r w:rsidRPr="007A6559">
              <w:t xml:space="preserve">Резолюция </w:t>
            </w:r>
            <w:r w:rsidR="00B83FE9" w:rsidRPr="007A6559">
              <w:t>59</w:t>
            </w:r>
            <w:r w:rsidRPr="007A6559">
              <w:t xml:space="preserve"> (Пересм</w:t>
            </w:r>
            <w:r w:rsidR="002165DC" w:rsidRPr="007A6559">
              <w:t>. Буэнос-Айрес, 2017 г.) ВКРЭ</w:t>
            </w:r>
            <w:r w:rsidR="00B83FE9" w:rsidRPr="007A6559">
              <w:t xml:space="preserve">; </w:t>
            </w:r>
            <w:hyperlink r:id="rId9" w:history="1">
              <w:r w:rsidR="00294340" w:rsidRPr="007A6559">
                <w:rPr>
                  <w:rStyle w:val="Hyperlink"/>
                </w:rPr>
                <w:t>TSAG-LS1</w:t>
              </w:r>
            </w:hyperlink>
            <w:r w:rsidR="0082123F" w:rsidRPr="007A6559">
              <w:rPr>
                <w:rStyle w:val="Hyperlink"/>
                <w:color w:val="auto"/>
                <w:u w:val="none"/>
              </w:rPr>
              <w:t xml:space="preserve">; </w:t>
            </w:r>
            <w:hyperlink r:id="rId10" w:history="1">
              <w:r w:rsidR="0082123F" w:rsidRPr="007A6559">
                <w:rPr>
                  <w:rStyle w:val="Hyperlink"/>
                </w:rPr>
                <w:t>TSAG-LS11</w:t>
              </w:r>
            </w:hyperlink>
          </w:p>
        </w:tc>
      </w:tr>
    </w:tbl>
    <w:p w:rsidR="00E35908" w:rsidRPr="007A6559" w:rsidRDefault="00E35908" w:rsidP="00E35908">
      <w:r w:rsidRPr="007A6559">
        <w:br w:type="page"/>
      </w:r>
    </w:p>
    <w:p w:rsidR="008A5044" w:rsidRPr="007A6559" w:rsidRDefault="00223F16" w:rsidP="00223F16">
      <w:pPr>
        <w:pStyle w:val="Heading1"/>
      </w:pPr>
      <w:r w:rsidRPr="007A6559">
        <w:lastRenderedPageBreak/>
        <w:t>1</w:t>
      </w:r>
      <w:r w:rsidRPr="007A6559">
        <w:tab/>
        <w:t>Введение</w:t>
      </w:r>
    </w:p>
    <w:p w:rsidR="003208BE" w:rsidRPr="007A6559" w:rsidRDefault="003208BE" w:rsidP="00FA3F49">
      <w:r w:rsidRPr="007A6559">
        <w:t>1.1</w:t>
      </w:r>
      <w:r w:rsidRPr="007A6559">
        <w:tab/>
      </w:r>
      <w:r w:rsidR="009144C0" w:rsidRPr="007A6559">
        <w:t>Базовый принцип взаимодействия и сотрудничества между тремя Секторами МСЭ (</w:t>
      </w:r>
      <w:r w:rsidR="009144C0" w:rsidRPr="007A6559">
        <w:rPr>
          <w:rFonts w:cs="Arial"/>
          <w:szCs w:val="24"/>
        </w:rPr>
        <w:t>МСЭ-R, МСЭ-T и МСЭ-D)</w:t>
      </w:r>
      <w:r w:rsidR="009144C0" w:rsidRPr="007A6559">
        <w:t xml:space="preserve"> необходим для того, чтобы исключить дублирование деятельн</w:t>
      </w:r>
      <w:r w:rsidR="00FA3F49" w:rsidRPr="007A6559">
        <w:t>ости этих Секторов и обеспечить</w:t>
      </w:r>
      <w:r w:rsidR="009144C0" w:rsidRPr="007A6559">
        <w:t xml:space="preserve"> эффективно</w:t>
      </w:r>
      <w:r w:rsidR="00FA3F49" w:rsidRPr="007A6559">
        <w:t>сть</w:t>
      </w:r>
      <w:r w:rsidR="009144C0" w:rsidRPr="007A6559">
        <w:t xml:space="preserve"> и результативно</w:t>
      </w:r>
      <w:r w:rsidR="00FA3F49" w:rsidRPr="007A6559">
        <w:t>сть</w:t>
      </w:r>
      <w:r w:rsidR="009144C0" w:rsidRPr="007A6559">
        <w:t xml:space="preserve"> </w:t>
      </w:r>
      <w:r w:rsidR="00FA3F49" w:rsidRPr="007A6559">
        <w:t xml:space="preserve">их </w:t>
      </w:r>
      <w:r w:rsidR="009144C0" w:rsidRPr="007A6559">
        <w:t>работы</w:t>
      </w:r>
      <w:r w:rsidRPr="007A6559">
        <w:t>.</w:t>
      </w:r>
      <w:r w:rsidR="00FA3F49" w:rsidRPr="007A6559">
        <w:t xml:space="preserve"> В соответствии с этим принципом после принятия в 2014 году </w:t>
      </w:r>
      <w:r w:rsidR="00FA3F49" w:rsidRPr="007A6559">
        <w:rPr>
          <w:szCs w:val="24"/>
        </w:rPr>
        <w:t>Резолюции</w:t>
      </w:r>
      <w:r w:rsidR="00FA3F49" w:rsidRPr="007A6559">
        <w:rPr>
          <w:rFonts w:cs="Arial"/>
          <w:bCs/>
          <w:szCs w:val="24"/>
        </w:rPr>
        <w:t xml:space="preserve"> 59 (Дубай, 2014 г.) </w:t>
      </w:r>
      <w:bookmarkStart w:id="7" w:name="_Toc393975764"/>
      <w:bookmarkStart w:id="8" w:name="_Toc393976931"/>
      <w:bookmarkStart w:id="9" w:name="_Toc402169439"/>
      <w:r w:rsidR="00FA3F49" w:rsidRPr="007A6559">
        <w:rPr>
          <w:rFonts w:cs="Arial"/>
          <w:bCs/>
          <w:szCs w:val="24"/>
        </w:rPr>
        <w:t>об у</w:t>
      </w:r>
      <w:r w:rsidR="00FA3F49" w:rsidRPr="007A6559">
        <w:t>силении координации и сотрудничества между тремя Секторами МСЭ по вопросам, представляющим взаимный интерес</w:t>
      </w:r>
      <w:bookmarkEnd w:id="7"/>
      <w:bookmarkEnd w:id="8"/>
      <w:bookmarkEnd w:id="9"/>
      <w:r w:rsidR="00FA3F49" w:rsidRPr="007A6559">
        <w:t>, была создана</w:t>
      </w:r>
      <w:r w:rsidRPr="007A6559">
        <w:t xml:space="preserve"> </w:t>
      </w:r>
      <w:r w:rsidR="00C5257E" w:rsidRPr="007A6559">
        <w:rPr>
          <w:szCs w:val="24"/>
        </w:rPr>
        <w:t>Межсекторальная координационная группа по вопросам, представляющим взаимный интерес</w:t>
      </w:r>
      <w:r w:rsidRPr="007A6559">
        <w:rPr>
          <w:szCs w:val="24"/>
        </w:rPr>
        <w:t xml:space="preserve"> (</w:t>
      </w:r>
      <w:r w:rsidR="00FA3F49" w:rsidRPr="007A6559">
        <w:rPr>
          <w:szCs w:val="24"/>
        </w:rPr>
        <w:t>МСКГ</w:t>
      </w:r>
      <w:r w:rsidRPr="007A6559">
        <w:rPr>
          <w:szCs w:val="24"/>
        </w:rPr>
        <w:t>)</w:t>
      </w:r>
      <w:r w:rsidRPr="007A6559">
        <w:rPr>
          <w:bCs/>
          <w:szCs w:val="24"/>
        </w:rPr>
        <w:t>.</w:t>
      </w:r>
    </w:p>
    <w:p w:rsidR="003208BE" w:rsidRPr="007A6559" w:rsidRDefault="003208BE" w:rsidP="00326187">
      <w:pPr>
        <w:rPr>
          <w:szCs w:val="24"/>
        </w:rPr>
      </w:pPr>
      <w:r w:rsidRPr="007A6559">
        <w:rPr>
          <w:rFonts w:cs="Arial"/>
          <w:szCs w:val="24"/>
        </w:rPr>
        <w:t>1.2</w:t>
      </w:r>
      <w:r w:rsidRPr="007A6559">
        <w:rPr>
          <w:rFonts w:cs="Arial"/>
          <w:szCs w:val="24"/>
        </w:rPr>
        <w:tab/>
      </w:r>
      <w:r w:rsidR="00BC4F38" w:rsidRPr="007A6559">
        <w:rPr>
          <w:rFonts w:cs="Arial"/>
          <w:szCs w:val="24"/>
        </w:rPr>
        <w:t>Группа</w:t>
      </w:r>
      <w:r w:rsidR="00C5257E" w:rsidRPr="007A6559">
        <w:rPr>
          <w:rFonts w:cs="Arial"/>
          <w:szCs w:val="24"/>
        </w:rPr>
        <w:t xml:space="preserve"> определ</w:t>
      </w:r>
      <w:r w:rsidR="00BC4F38" w:rsidRPr="007A6559">
        <w:rPr>
          <w:rFonts w:cs="Arial"/>
          <w:szCs w:val="24"/>
        </w:rPr>
        <w:t>яет</w:t>
      </w:r>
      <w:r w:rsidR="00C5257E" w:rsidRPr="007A6559">
        <w:rPr>
          <w:rFonts w:cs="Arial"/>
          <w:szCs w:val="24"/>
        </w:rPr>
        <w:t xml:space="preserve"> необходимы</w:t>
      </w:r>
      <w:r w:rsidR="00BC4F38" w:rsidRPr="007A6559">
        <w:rPr>
          <w:rFonts w:cs="Arial"/>
          <w:szCs w:val="24"/>
        </w:rPr>
        <w:t>е</w:t>
      </w:r>
      <w:r w:rsidR="00C5257E" w:rsidRPr="007A6559">
        <w:rPr>
          <w:rFonts w:cs="Arial"/>
          <w:szCs w:val="24"/>
        </w:rPr>
        <w:t xml:space="preserve"> механизм</w:t>
      </w:r>
      <w:r w:rsidR="00BC4F38" w:rsidRPr="007A6559">
        <w:rPr>
          <w:rFonts w:cs="Arial"/>
          <w:szCs w:val="24"/>
        </w:rPr>
        <w:t>ы</w:t>
      </w:r>
      <w:r w:rsidR="00C5257E" w:rsidRPr="007A6559">
        <w:rPr>
          <w:rFonts w:cs="Arial"/>
          <w:szCs w:val="24"/>
        </w:rPr>
        <w:t xml:space="preserve"> усиления сотрудничества и совместной деятельности между тремя Секторами либо с каждым из Секторов по вопросам, представляющим </w:t>
      </w:r>
      <w:r w:rsidR="00326187" w:rsidRPr="007A6559">
        <w:t xml:space="preserve">взаимный </w:t>
      </w:r>
      <w:r w:rsidR="00C5257E" w:rsidRPr="007A6559">
        <w:rPr>
          <w:rFonts w:cs="Arial"/>
          <w:szCs w:val="24"/>
        </w:rPr>
        <w:t>интерес, уделяя особое внимание интересам развивающихся стран</w:t>
      </w:r>
      <w:r w:rsidRPr="007A6559">
        <w:rPr>
          <w:rFonts w:cs="Arial"/>
          <w:szCs w:val="24"/>
        </w:rPr>
        <w:t xml:space="preserve">. </w:t>
      </w:r>
      <w:r w:rsidR="00BC4F38" w:rsidRPr="007A6559">
        <w:rPr>
          <w:rFonts w:cs="Arial"/>
          <w:szCs w:val="24"/>
        </w:rPr>
        <w:t xml:space="preserve">Группа работает с помощью электронных средств и с момента своего </w:t>
      </w:r>
      <w:r w:rsidR="00326187" w:rsidRPr="007A6559">
        <w:rPr>
          <w:rFonts w:cs="Arial"/>
          <w:szCs w:val="24"/>
        </w:rPr>
        <w:t xml:space="preserve">создания </w:t>
      </w:r>
      <w:r w:rsidR="00BC4F38" w:rsidRPr="007A6559">
        <w:rPr>
          <w:rFonts w:cs="Arial"/>
          <w:szCs w:val="24"/>
        </w:rPr>
        <w:t xml:space="preserve">провела четыре собрания, совмещенных с собраниями </w:t>
      </w:r>
      <w:r w:rsidR="00C5257E" w:rsidRPr="007A6559">
        <w:rPr>
          <w:szCs w:val="24"/>
        </w:rPr>
        <w:t>Консультативной группы по развитию электросвязи (КГРЭ)</w:t>
      </w:r>
      <w:r w:rsidRPr="007A6559">
        <w:rPr>
          <w:szCs w:val="24"/>
        </w:rPr>
        <w:t>.</w:t>
      </w:r>
    </w:p>
    <w:p w:rsidR="003208BE" w:rsidRPr="007A6559" w:rsidRDefault="003208BE" w:rsidP="00BC4F38">
      <w:pPr>
        <w:pStyle w:val="Heading1"/>
        <w:rPr>
          <w:rStyle w:val="Bold"/>
          <w:b/>
          <w:lang w:val="ru-RU" w:eastAsia="en-US"/>
        </w:rPr>
      </w:pPr>
      <w:r w:rsidRPr="007A6559">
        <w:t>2</w:t>
      </w:r>
      <w:r w:rsidRPr="007A6559">
        <w:tab/>
      </w:r>
      <w:r w:rsidR="00BC4F38" w:rsidRPr="007A6559">
        <w:rPr>
          <w:rStyle w:val="Bold"/>
          <w:b/>
          <w:lang w:val="ru-RU" w:eastAsia="en-US"/>
        </w:rPr>
        <w:t>Собрания консультативных групп Секторов и межсекторальная координация</w:t>
      </w:r>
    </w:p>
    <w:p w:rsidR="00BC4F38" w:rsidRPr="007A6559" w:rsidRDefault="003208BE" w:rsidP="00EF7ACC">
      <w:r w:rsidRPr="007A6559">
        <w:t>2.1</w:t>
      </w:r>
      <w:r w:rsidRPr="007A6559">
        <w:tab/>
      </w:r>
      <w:r w:rsidR="00BC4F38" w:rsidRPr="007A6559">
        <w:t>На своем последнем собрании</w:t>
      </w:r>
      <w:r w:rsidR="007464D3" w:rsidRPr="007A6559">
        <w:t>, которое состоялось</w:t>
      </w:r>
      <w:r w:rsidR="00BC4F38" w:rsidRPr="007A6559">
        <w:t xml:space="preserve"> 10 мая 2017 года</w:t>
      </w:r>
      <w:r w:rsidR="007464D3" w:rsidRPr="007A6559">
        <w:t>,</w:t>
      </w:r>
      <w:r w:rsidR="00BC4F38" w:rsidRPr="007A6559">
        <w:t xml:space="preserve"> Группа обновила перечень областей, представляющих взаимный интерес, </w:t>
      </w:r>
      <w:r w:rsidR="00BC4F38" w:rsidRPr="007A6559">
        <w:rPr>
          <w:color w:val="000000"/>
        </w:rPr>
        <w:t xml:space="preserve">включив в него возможные темы по методам работы в области межсекторальной координации в МСЭ </w:t>
      </w:r>
      <w:r w:rsidR="00BC4F38" w:rsidRPr="007A6559">
        <w:t xml:space="preserve">(см. </w:t>
      </w:r>
      <w:r w:rsidR="00BC4F38" w:rsidRPr="007A6559">
        <w:rPr>
          <w:b/>
          <w:bCs/>
        </w:rPr>
        <w:t>Приложение 1</w:t>
      </w:r>
      <w:r w:rsidR="00BC4F38" w:rsidRPr="007A6559">
        <w:t>). Кроме того, Группа рассмотрела и утвердила таблицы областей работы, представляющих об</w:t>
      </w:r>
      <w:r w:rsidR="00292C0E" w:rsidRPr="007A6559">
        <w:t>щи</w:t>
      </w:r>
      <w:r w:rsidR="00BC4F38" w:rsidRPr="007A6559">
        <w:t>й интерес для исследовательских комиссий МСЭ-D и МСЭ-T, а также для исследовательских комиссий МСЭ-R и МСЭ</w:t>
      </w:r>
      <w:r w:rsidR="00294340" w:rsidRPr="007A6559">
        <w:noBreakHyphen/>
      </w:r>
      <w:r w:rsidR="00BC4F38" w:rsidRPr="007A6559">
        <w:t xml:space="preserve">T, которые представлены в следующих двух прилагаемых документах, </w:t>
      </w:r>
      <w:r w:rsidR="00EF7ACC" w:rsidRPr="007A6559">
        <w:t xml:space="preserve">полученных от </w:t>
      </w:r>
      <w:r w:rsidR="00BC4F38" w:rsidRPr="007A6559">
        <w:t xml:space="preserve">КГСЭ: </w:t>
      </w:r>
    </w:p>
    <w:p w:rsidR="00BC4F38" w:rsidRPr="007A6559" w:rsidRDefault="00BC4F38" w:rsidP="00FF4DDE">
      <w:r w:rsidRPr="007A6559">
        <w:t xml:space="preserve">Прилагаемый документ 1: </w:t>
      </w:r>
      <w:r w:rsidR="00FF4DDE" w:rsidRPr="007A6559">
        <w:t>Сопоставление</w:t>
      </w:r>
      <w:r w:rsidRPr="007A6559">
        <w:t xml:space="preserve"> Вопросов 1-й и 2-й Исследовательских комиссий МСЭ-D, представляющих интерес для исследовательских комиссий МСЭ-T;</w:t>
      </w:r>
    </w:p>
    <w:p w:rsidR="003208BE" w:rsidRPr="007A6559" w:rsidRDefault="00BC4F38" w:rsidP="00FF4DDE">
      <w:r w:rsidRPr="007A6559">
        <w:t xml:space="preserve">Прилагаемый документ 2: </w:t>
      </w:r>
      <w:r w:rsidR="00FF4DDE" w:rsidRPr="007A6559">
        <w:t>Сопоставление</w:t>
      </w:r>
      <w:r w:rsidRPr="007A6559">
        <w:t xml:space="preserve"> </w:t>
      </w:r>
      <w:r w:rsidRPr="007A6559">
        <w:rPr>
          <w:color w:val="000000"/>
        </w:rPr>
        <w:t>рабочих групп МСЭ-R, представляющих интерес для исследовательских комиссий МСЭ Т</w:t>
      </w:r>
      <w:r w:rsidR="003208BE" w:rsidRPr="007A6559">
        <w:t>.</w:t>
      </w:r>
    </w:p>
    <w:p w:rsidR="003208BE" w:rsidRPr="007A6559" w:rsidRDefault="003208BE" w:rsidP="00294340">
      <w:r w:rsidRPr="007A6559">
        <w:t>2.2</w:t>
      </w:r>
      <w:r w:rsidRPr="007A6559">
        <w:tab/>
      </w:r>
      <w:r w:rsidR="00476FD2" w:rsidRPr="007A6559">
        <w:t>При рассмотрении на своем собрании</w:t>
      </w:r>
      <w:r w:rsidR="00294340" w:rsidRPr="007A6559">
        <w:t xml:space="preserve"> 10–</w:t>
      </w:r>
      <w:r w:rsidR="00476FD2" w:rsidRPr="007A6559">
        <w:t>13 мая 2017 года отчета о ходе работы Межсекторальной координационной группы по вопросам, представляющим взаимный интерес, КГРЭ высоко оценила представленные в двух прилагаемых документах таблицы, отметив их полезность для подготовки предложений по исследуемым Вопросам МСЭ-D на период 2018</w:t>
      </w:r>
      <w:r w:rsidR="00294340" w:rsidRPr="007A6559">
        <w:t>–</w:t>
      </w:r>
      <w:r w:rsidR="00476FD2" w:rsidRPr="007A6559">
        <w:t>2021 годов</w:t>
      </w:r>
      <w:r w:rsidRPr="007A6559">
        <w:t xml:space="preserve">. </w:t>
      </w:r>
      <w:r w:rsidR="0004475D" w:rsidRPr="007A6559">
        <w:t>КГРЭ также согласи</w:t>
      </w:r>
      <w:r w:rsidR="009D0143" w:rsidRPr="007A6559">
        <w:t>лась с предложением добавить в П</w:t>
      </w:r>
      <w:r w:rsidR="0004475D" w:rsidRPr="007A6559">
        <w:t>рилагаемом документе 2 ссылку на Вопрос 1/239 1-й Исследовательской комиссии МСЭ-R, касающийся электромагнитных полей.</w:t>
      </w:r>
    </w:p>
    <w:p w:rsidR="003208BE" w:rsidRPr="007A6559" w:rsidRDefault="003208BE" w:rsidP="009D0143">
      <w:r w:rsidRPr="007A6559">
        <w:t>2.3</w:t>
      </w:r>
      <w:r w:rsidRPr="007A6559">
        <w:tab/>
      </w:r>
      <w:r w:rsidR="009D0143" w:rsidRPr="007A6559">
        <w:t xml:space="preserve">В период </w:t>
      </w:r>
      <w:r w:rsidR="0004475D" w:rsidRPr="007A6559">
        <w:t xml:space="preserve">после </w:t>
      </w:r>
      <w:r w:rsidR="009D0143" w:rsidRPr="007A6559">
        <w:t xml:space="preserve">предыдущего </w:t>
      </w:r>
      <w:r w:rsidR="0004475D" w:rsidRPr="007A6559">
        <w:t>собрания КГРЭ</w:t>
      </w:r>
      <w:r w:rsidR="009D0143" w:rsidRPr="007A6559">
        <w:t>, которое состоялось</w:t>
      </w:r>
      <w:r w:rsidR="0004475D" w:rsidRPr="007A6559">
        <w:t xml:space="preserve"> в мае 2017 года</w:t>
      </w:r>
      <w:r w:rsidR="009D0143" w:rsidRPr="007A6559">
        <w:t xml:space="preserve">, были проведены </w:t>
      </w:r>
      <w:r w:rsidR="0004475D" w:rsidRPr="007A6559">
        <w:t>следующие собрания КГСЭ и КГР</w:t>
      </w:r>
      <w:r w:rsidRPr="007A6559">
        <w:t>:</w:t>
      </w:r>
    </w:p>
    <w:p w:rsidR="003208BE" w:rsidRPr="007A6559" w:rsidRDefault="003208BE" w:rsidP="00360C4C">
      <w:pPr>
        <w:pStyle w:val="enumlev1"/>
      </w:pPr>
      <w:r w:rsidRPr="007A6559">
        <w:t>•</w:t>
      </w:r>
      <w:r w:rsidRPr="007A6559">
        <w:tab/>
      </w:r>
      <w:r w:rsidR="00360C4C" w:rsidRPr="007A6559">
        <w:t>КГСЭ</w:t>
      </w:r>
      <w:r w:rsidRPr="007A6559">
        <w:t xml:space="preserve">, </w:t>
      </w:r>
      <w:r w:rsidR="00360C4C" w:rsidRPr="007A6559">
        <w:t>Женева</w:t>
      </w:r>
      <w:r w:rsidRPr="007A6559">
        <w:t xml:space="preserve">, 26 </w:t>
      </w:r>
      <w:r w:rsidR="00360C4C" w:rsidRPr="007A6559">
        <w:t>февраля − 2 марта</w:t>
      </w:r>
      <w:r w:rsidRPr="007A6559">
        <w:t xml:space="preserve"> 2018</w:t>
      </w:r>
      <w:r w:rsidR="00360C4C" w:rsidRPr="007A6559">
        <w:t xml:space="preserve"> года;</w:t>
      </w:r>
    </w:p>
    <w:p w:rsidR="003208BE" w:rsidRPr="007A6559" w:rsidRDefault="003208BE" w:rsidP="00360C4C">
      <w:pPr>
        <w:pStyle w:val="enumlev1"/>
      </w:pPr>
      <w:r w:rsidRPr="007A6559">
        <w:t>•</w:t>
      </w:r>
      <w:r w:rsidRPr="007A6559">
        <w:tab/>
      </w:r>
      <w:r w:rsidR="00360C4C" w:rsidRPr="007A6559">
        <w:t>КГР</w:t>
      </w:r>
      <w:r w:rsidRPr="007A6559">
        <w:t xml:space="preserve">, </w:t>
      </w:r>
      <w:r w:rsidR="00360C4C" w:rsidRPr="007A6559">
        <w:t>Женева</w:t>
      </w:r>
      <w:r w:rsidRPr="007A6559">
        <w:t>, 26</w:t>
      </w:r>
      <w:r w:rsidR="00360C4C" w:rsidRPr="007A6559">
        <w:t>−</w:t>
      </w:r>
      <w:r w:rsidRPr="007A6559">
        <w:t>29</w:t>
      </w:r>
      <w:r w:rsidR="00360C4C" w:rsidRPr="007A6559">
        <w:t xml:space="preserve"> марта</w:t>
      </w:r>
      <w:r w:rsidRPr="007A6559">
        <w:t xml:space="preserve"> 2018</w:t>
      </w:r>
      <w:r w:rsidR="00360C4C" w:rsidRPr="007A6559">
        <w:t xml:space="preserve"> года</w:t>
      </w:r>
      <w:r w:rsidRPr="007A6559">
        <w:t>.</w:t>
      </w:r>
    </w:p>
    <w:p w:rsidR="0082123F" w:rsidRPr="007A6559" w:rsidRDefault="0082123F" w:rsidP="003268BE">
      <w:pPr>
        <w:tabs>
          <w:tab w:val="left" w:pos="851"/>
        </w:tabs>
      </w:pPr>
      <w:r w:rsidRPr="007A6559">
        <w:t>2.4</w:t>
      </w:r>
      <w:r w:rsidRPr="007A6559">
        <w:tab/>
        <w:t xml:space="preserve">В своем заявлении о взаимодействии (LS11) КГСЭ привела обновленные </w:t>
      </w:r>
      <w:r w:rsidR="003268BE" w:rsidRPr="007A6559">
        <w:t>таблицы в</w:t>
      </w:r>
      <w:r w:rsidR="00D42B96" w:rsidRPr="007A6559">
        <w:t xml:space="preserve"> дв</w:t>
      </w:r>
      <w:r w:rsidR="003268BE" w:rsidRPr="007A6559">
        <w:t>ух</w:t>
      </w:r>
      <w:r w:rsidR="00D42B96" w:rsidRPr="007A6559">
        <w:t xml:space="preserve"> своих более ранних прилагаемых документа</w:t>
      </w:r>
      <w:r w:rsidR="003268BE" w:rsidRPr="007A6559">
        <w:t>х</w:t>
      </w:r>
      <w:r w:rsidR="00D42B96" w:rsidRPr="007A6559">
        <w:t>, а именно</w:t>
      </w:r>
      <w:r w:rsidRPr="007A6559">
        <w:t>:</w:t>
      </w:r>
    </w:p>
    <w:p w:rsidR="0082123F" w:rsidRPr="007A6559" w:rsidRDefault="00CC7AB5" w:rsidP="00CC7AB5">
      <w:pPr>
        <w:pStyle w:val="enumlev1"/>
        <w:rPr>
          <w:szCs w:val="18"/>
        </w:rPr>
      </w:pPr>
      <w:r w:rsidRPr="007A6559">
        <w:t>•</w:t>
      </w:r>
      <w:r w:rsidRPr="007A6559">
        <w:tab/>
      </w:r>
      <w:r w:rsidR="00D42B96" w:rsidRPr="007A6559">
        <w:t>Прилагаемый</w:t>
      </w:r>
      <w:r w:rsidR="00D42B96" w:rsidRPr="007A6559">
        <w:rPr>
          <w:szCs w:val="18"/>
        </w:rPr>
        <w:t xml:space="preserve"> документ </w:t>
      </w:r>
      <w:r w:rsidR="0082123F" w:rsidRPr="007A6559">
        <w:rPr>
          <w:szCs w:val="18"/>
        </w:rPr>
        <w:t xml:space="preserve">1 – </w:t>
      </w:r>
      <w:r w:rsidR="00855B75" w:rsidRPr="007A6559">
        <w:rPr>
          <w:szCs w:val="18"/>
        </w:rPr>
        <w:t>Сопоставление Вопросов 1-й и 2-й Исследовательских комиссий МСЭ-D, представляющих интерес для исследовательских комиссий МСЭ-T</w:t>
      </w:r>
    </w:p>
    <w:p w:rsidR="0082123F" w:rsidRPr="007A6559" w:rsidRDefault="00CC7AB5" w:rsidP="00CC7AB5">
      <w:pPr>
        <w:pStyle w:val="enumlev1"/>
        <w:rPr>
          <w:szCs w:val="18"/>
        </w:rPr>
      </w:pPr>
      <w:r w:rsidRPr="007A6559">
        <w:t>•</w:t>
      </w:r>
      <w:r w:rsidRPr="007A6559">
        <w:tab/>
      </w:r>
      <w:r w:rsidR="00855B75" w:rsidRPr="007A6559">
        <w:t>Прилагаемый</w:t>
      </w:r>
      <w:r w:rsidR="00855B75" w:rsidRPr="007A6559">
        <w:rPr>
          <w:szCs w:val="18"/>
        </w:rPr>
        <w:t xml:space="preserve"> документ</w:t>
      </w:r>
      <w:r w:rsidR="0082123F" w:rsidRPr="007A6559">
        <w:rPr>
          <w:szCs w:val="18"/>
        </w:rPr>
        <w:t xml:space="preserve"> 2 – </w:t>
      </w:r>
      <w:r w:rsidR="00855B75" w:rsidRPr="007A6559">
        <w:rPr>
          <w:szCs w:val="18"/>
        </w:rPr>
        <w:t xml:space="preserve">Сопоставление </w:t>
      </w:r>
      <w:r w:rsidR="00855B75" w:rsidRPr="007A6559">
        <w:rPr>
          <w:color w:val="000000"/>
          <w:szCs w:val="18"/>
        </w:rPr>
        <w:t>рабочих групп МСЭ-R, представляющих интерес для исследовательских комиссий МСЭ Т</w:t>
      </w:r>
      <w:r w:rsidR="0082123F" w:rsidRPr="007A6559">
        <w:rPr>
          <w:szCs w:val="18"/>
        </w:rPr>
        <w:t>.</w:t>
      </w:r>
    </w:p>
    <w:p w:rsidR="0082123F" w:rsidRPr="007A6559" w:rsidRDefault="00855B75" w:rsidP="00CC7AB5">
      <w:pPr>
        <w:tabs>
          <w:tab w:val="left" w:pos="0"/>
        </w:tabs>
      </w:pPr>
      <w:r w:rsidRPr="007A6559">
        <w:rPr>
          <w:b/>
          <w:bCs/>
        </w:rPr>
        <w:t>Примечание</w:t>
      </w:r>
      <w:r w:rsidR="00CC7AB5" w:rsidRPr="007A6559">
        <w:t xml:space="preserve">. − </w:t>
      </w:r>
      <w:r w:rsidRPr="007A6559">
        <w:t xml:space="preserve">Обновления в </w:t>
      </w:r>
      <w:r w:rsidR="00CC7AB5" w:rsidRPr="007A6559">
        <w:t xml:space="preserve">Прилагаемых </w:t>
      </w:r>
      <w:r w:rsidRPr="007A6559">
        <w:t>документах 1 и 2, произведенные после последнего собрания Межсекторальной координационной группы по вопросам, представляющим взаимный интерес, для удобства показаны пометками исправлений</w:t>
      </w:r>
      <w:r w:rsidR="0082123F" w:rsidRPr="007A6559">
        <w:t>.</w:t>
      </w:r>
    </w:p>
    <w:p w:rsidR="0082123F" w:rsidRPr="007A6559" w:rsidRDefault="0082123F" w:rsidP="003268BE">
      <w:r w:rsidRPr="007A6559">
        <w:t>2.5</w:t>
      </w:r>
      <w:r w:rsidR="00855B75" w:rsidRPr="007A6559">
        <w:tab/>
        <w:t xml:space="preserve">КГСЭ предлагает представлять дополнительные замечания по этим обновленным </w:t>
      </w:r>
      <w:r w:rsidR="003268BE" w:rsidRPr="007A6559">
        <w:t>таблиц</w:t>
      </w:r>
      <w:r w:rsidR="00855B75" w:rsidRPr="007A6559">
        <w:t>ам до 30 ноября 2018 года</w:t>
      </w:r>
      <w:r w:rsidRPr="007A6559">
        <w:t xml:space="preserve">. </w:t>
      </w:r>
      <w:r w:rsidR="003268BE" w:rsidRPr="007A6559">
        <w:t xml:space="preserve">В таблицах либо показано уже осуществляемое межсекторальное </w:t>
      </w:r>
      <w:r w:rsidR="003268BE" w:rsidRPr="007A6559">
        <w:lastRenderedPageBreak/>
        <w:t>сотрудничество в МСЭ, либо указываются возможности нового межсекторального сотрудничества</w:t>
      </w:r>
      <w:r w:rsidRPr="007A6559">
        <w:t xml:space="preserve">. </w:t>
      </w:r>
      <w:r w:rsidR="003268BE" w:rsidRPr="007A6559">
        <w:t>КГСЭ рекомендует группам предпринять следующие шаги, приступая к двусторонней межсекторальной координации</w:t>
      </w:r>
      <w:r w:rsidRPr="007A6559">
        <w:t xml:space="preserve">. </w:t>
      </w:r>
      <w:r w:rsidR="003268BE" w:rsidRPr="007A6559">
        <w:t>Она также предлагает вносить предложения, которые улучшили бы сотрудничество и совместную работу Секторов МСЭ</w:t>
      </w:r>
      <w:r w:rsidR="00CC7AB5" w:rsidRPr="007A6559">
        <w:t>.</w:t>
      </w:r>
    </w:p>
    <w:p w:rsidR="0082123F" w:rsidRPr="007A6559" w:rsidRDefault="0082123F" w:rsidP="006E529F">
      <w:r w:rsidRPr="007A6559">
        <w:t>2.6</w:t>
      </w:r>
      <w:r w:rsidR="003268BE" w:rsidRPr="007A6559">
        <w:tab/>
        <w:t>КГСЭ также представила ряд дополнительных возможных тем по методам работы для межсекторального сотрудничества в МСЭ</w:t>
      </w:r>
      <w:r w:rsidRPr="007A6559">
        <w:t xml:space="preserve">. </w:t>
      </w:r>
      <w:r w:rsidR="003268BE" w:rsidRPr="007A6559">
        <w:t>Одной из таких тем является заявление о взаимодействии, касающееся методов межсекторальных групп докладчиков (МГД)</w:t>
      </w:r>
      <w:r w:rsidRPr="007A6559">
        <w:t xml:space="preserve">. </w:t>
      </w:r>
      <w:r w:rsidR="003268BE" w:rsidRPr="007A6559">
        <w:t>Еще одна тема – это региональное участие</w:t>
      </w:r>
      <w:r w:rsidRPr="007A6559">
        <w:t xml:space="preserve">. </w:t>
      </w:r>
      <w:r w:rsidR="003268BE" w:rsidRPr="007A6559">
        <w:rPr>
          <w:rFonts w:asciiTheme="minorHAnsi" w:eastAsia="MS Mincho" w:hAnsiTheme="minorHAnsi"/>
          <w:lang w:eastAsia="ja-JP"/>
        </w:rPr>
        <w:t xml:space="preserve">КГСЭ рассчитывает получить отклики по этим темам (приведенным в Приложении 1 к настоящему отчету как </w:t>
      </w:r>
      <w:r w:rsidR="003268BE" w:rsidRPr="007A6559">
        <w:rPr>
          <w:rFonts w:asciiTheme="minorHAnsi" w:eastAsia="MS Mincho" w:hAnsiTheme="minorHAnsi"/>
          <w:u w:val="single"/>
          <w:lang w:eastAsia="ja-JP"/>
        </w:rPr>
        <w:t>подчеркнутый текст</w:t>
      </w:r>
      <w:r w:rsidRPr="007A6559">
        <w:t>).</w:t>
      </w:r>
    </w:p>
    <w:p w:rsidR="003208BE" w:rsidRPr="007A6559" w:rsidRDefault="003208BE" w:rsidP="00360C4C">
      <w:pPr>
        <w:pStyle w:val="Heading1"/>
      </w:pPr>
      <w:r w:rsidRPr="007A6559">
        <w:t>3</w:t>
      </w:r>
      <w:r w:rsidRPr="007A6559">
        <w:tab/>
      </w:r>
      <w:r w:rsidR="00360C4C" w:rsidRPr="007A6559">
        <w:t>ВКРЭ</w:t>
      </w:r>
      <w:r w:rsidRPr="007A6559">
        <w:t>-17</w:t>
      </w:r>
    </w:p>
    <w:p w:rsidR="003208BE" w:rsidRPr="007A6559" w:rsidRDefault="003208BE" w:rsidP="00FF4DDE">
      <w:pPr>
        <w:rPr>
          <w:szCs w:val="24"/>
        </w:rPr>
      </w:pPr>
      <w:r w:rsidRPr="007A6559">
        <w:t>3.1</w:t>
      </w:r>
      <w:r w:rsidRPr="007A6559">
        <w:tab/>
      </w:r>
      <w:r w:rsidR="0004475D" w:rsidRPr="007A6559">
        <w:t xml:space="preserve">В </w:t>
      </w:r>
      <w:r w:rsidR="00FF4DDE" w:rsidRPr="007A6559">
        <w:t>разделе</w:t>
      </w:r>
      <w:r w:rsidR="0004475D" w:rsidRPr="007A6559">
        <w:t xml:space="preserve"> </w:t>
      </w:r>
      <w:r w:rsidR="00FF4DDE" w:rsidRPr="007A6559">
        <w:rPr>
          <w:i/>
          <w:iCs/>
        </w:rPr>
        <w:t>решает</w:t>
      </w:r>
      <w:r w:rsidR="0004475D" w:rsidRPr="007A6559">
        <w:t xml:space="preserve"> п</w:t>
      </w:r>
      <w:r w:rsidR="00360C4C" w:rsidRPr="007A6559">
        <w:t>ересмотренн</w:t>
      </w:r>
      <w:r w:rsidR="0004475D" w:rsidRPr="007A6559">
        <w:t>ой</w:t>
      </w:r>
      <w:r w:rsidR="00360C4C" w:rsidRPr="007A6559">
        <w:t xml:space="preserve"> Резолюци</w:t>
      </w:r>
      <w:r w:rsidR="0004475D" w:rsidRPr="007A6559">
        <w:t>и</w:t>
      </w:r>
      <w:r w:rsidRPr="007A6559">
        <w:t xml:space="preserve"> 59 (</w:t>
      </w:r>
      <w:r w:rsidR="00360C4C" w:rsidRPr="007A6559">
        <w:t>Пересм. Буэнос-Айрес,</w:t>
      </w:r>
      <w:r w:rsidRPr="007A6559">
        <w:t xml:space="preserve"> 2017</w:t>
      </w:r>
      <w:r w:rsidR="00360C4C" w:rsidRPr="007A6559">
        <w:t xml:space="preserve"> г.</w:t>
      </w:r>
      <w:r w:rsidRPr="007A6559">
        <w:t>)</w:t>
      </w:r>
      <w:r w:rsidR="0004475D" w:rsidRPr="007A6559">
        <w:t xml:space="preserve"> говорится о том</w:t>
      </w:r>
      <w:r w:rsidR="00360C4C" w:rsidRPr="007A6559">
        <w:t>, что Консультативная группа по развитию электросвязи (КГРЭ) и Директор Бюро развития электросвязи (БРЭ) должны продолжать активное сотрудничество с Консультативной группой по радиосвязи (КГР), Директором Бюро радиосвязи (БР), Консультативной группой по стандартизации электросвязи (КГСЭ) и Директором Бюро стандартизации электросвязи (БСЭ), как это предусмотрено Резолюцией 191 (Пересм. Пусан, 2014 г.)</w:t>
      </w:r>
      <w:r w:rsidRPr="007A6559">
        <w:t>.</w:t>
      </w:r>
    </w:p>
    <w:p w:rsidR="003208BE" w:rsidRPr="007A6559" w:rsidRDefault="003208BE" w:rsidP="00591A87">
      <w:r w:rsidRPr="007A6559">
        <w:t>3.2</w:t>
      </w:r>
      <w:r w:rsidRPr="007A6559">
        <w:tab/>
      </w:r>
      <w:r w:rsidR="00591A87" w:rsidRPr="007A6559">
        <w:t xml:space="preserve">КГР, КГСЭ и КГРЭ </w:t>
      </w:r>
      <w:r w:rsidR="0004475D" w:rsidRPr="007A6559">
        <w:t xml:space="preserve">предлагается </w:t>
      </w:r>
      <w:r w:rsidR="00591A87" w:rsidRPr="007A6559">
        <w:t xml:space="preserve">продолжить оказывать содействие межсекторальной координации в определении вопросов, являющихся общими для трех Секторов, а также механизмов расширения сотрудничества и взаимодействия во всех Секторах по вопросам, представляющим взаимный интерес. Директорам БР, БСЭ и БРЭ </w:t>
      </w:r>
      <w:r w:rsidR="0004475D" w:rsidRPr="007A6559">
        <w:t xml:space="preserve">предлагается </w:t>
      </w:r>
      <w:r w:rsidR="00591A87" w:rsidRPr="007A6559">
        <w:t>представлять отчеты соответствующим консультативным группам Секторов по вариантам совершенствования сотрудничества на уровне Секретариата для обеспечения наиболее тесной координации</w:t>
      </w:r>
      <w:r w:rsidRPr="007A6559">
        <w:t>.</w:t>
      </w:r>
    </w:p>
    <w:p w:rsidR="003208BE" w:rsidRPr="007A6559" w:rsidRDefault="003208BE" w:rsidP="0004475D">
      <w:r w:rsidRPr="007A6559">
        <w:t>3.3</w:t>
      </w:r>
      <w:r w:rsidRPr="007A6559">
        <w:tab/>
      </w:r>
      <w:r w:rsidR="0004475D" w:rsidRPr="007A6559">
        <w:t xml:space="preserve">Исследовательским комиссиям МСЭ-D поручено продолжить сотрудничество с исследовательскими комиссиями двух других Секторов, </w:t>
      </w:r>
      <w:r w:rsidR="0004475D" w:rsidRPr="007A6559">
        <w:rPr>
          <w:color w:val="000000"/>
        </w:rPr>
        <w:t>с тем чтобы избегать дублирования усилий и использовать результаты работы</w:t>
      </w:r>
      <w:r w:rsidR="0004475D" w:rsidRPr="007A6559">
        <w:t xml:space="preserve"> исследовательских комиссий этих двух Секторов</w:t>
      </w:r>
      <w:r w:rsidR="00717352" w:rsidRPr="007A6559">
        <w:t>.</w:t>
      </w:r>
    </w:p>
    <w:p w:rsidR="003208BE" w:rsidRPr="007A6559" w:rsidRDefault="003208BE" w:rsidP="0004475D">
      <w:r w:rsidRPr="007A6559">
        <w:t>3.4</w:t>
      </w:r>
      <w:r w:rsidRPr="007A6559">
        <w:tab/>
      </w:r>
      <w:r w:rsidR="0004475D" w:rsidRPr="007A6559">
        <w:t xml:space="preserve">Директору БРЭ в сотрудничестве с Директором БСЭ и Директором БР предлагается представлять исследовательским комиссиям МСЭ-D ежегодный отчет о последних достижениях в </w:t>
      </w:r>
      <w:r w:rsidR="0004475D" w:rsidRPr="007A6559">
        <w:rPr>
          <w:color w:val="000000"/>
        </w:rPr>
        <w:t>работе исследовательских комиссий МСЭ-T и МСЭ-R</w:t>
      </w:r>
      <w:r w:rsidRPr="007A6559">
        <w:t>.</w:t>
      </w:r>
    </w:p>
    <w:p w:rsidR="003208BE" w:rsidRPr="007A6559" w:rsidRDefault="003208BE" w:rsidP="00ED7096">
      <w:r w:rsidRPr="007A6559">
        <w:t>3.5</w:t>
      </w:r>
      <w:r w:rsidRPr="007A6559">
        <w:tab/>
      </w:r>
      <w:r w:rsidR="00ED7096" w:rsidRPr="007A6559">
        <w:t xml:space="preserve">Предложение об </w:t>
      </w:r>
      <w:r w:rsidR="00A105B6" w:rsidRPr="007A6559">
        <w:t>обнов</w:t>
      </w:r>
      <w:r w:rsidR="00ED7096" w:rsidRPr="007A6559">
        <w:t>лении</w:t>
      </w:r>
      <w:r w:rsidR="00A105B6" w:rsidRPr="007A6559">
        <w:t xml:space="preserve"> круг</w:t>
      </w:r>
      <w:r w:rsidR="00ED7096" w:rsidRPr="007A6559">
        <w:t>а</w:t>
      </w:r>
      <w:r w:rsidR="00A105B6" w:rsidRPr="007A6559">
        <w:t xml:space="preserve"> ведения Межсекторальной координационной группы по вопросам, представляющим взаимный интерес, с учетом изменений и обновлений, внесенных в </w:t>
      </w:r>
      <w:r w:rsidR="00A105B6" w:rsidRPr="007A6559">
        <w:rPr>
          <w:rFonts w:cs="Arial"/>
        </w:rPr>
        <w:t>Резолюцию 59 (</w:t>
      </w:r>
      <w:r w:rsidR="00A105B6" w:rsidRPr="007A6559">
        <w:t xml:space="preserve">Пересм. Буэнос-Айрес, 2017 г.), </w:t>
      </w:r>
      <w:r w:rsidR="00ED7096" w:rsidRPr="007A6559">
        <w:t xml:space="preserve">представлено </w:t>
      </w:r>
      <w:r w:rsidR="00A105B6" w:rsidRPr="007A6559">
        <w:t>в</w:t>
      </w:r>
      <w:r w:rsidRPr="007A6559">
        <w:t xml:space="preserve"> </w:t>
      </w:r>
      <w:r w:rsidR="00A105B6" w:rsidRPr="007A6559">
        <w:rPr>
          <w:b/>
          <w:bCs/>
        </w:rPr>
        <w:t>Приложении</w:t>
      </w:r>
      <w:r w:rsidRPr="007A6559">
        <w:rPr>
          <w:b/>
          <w:bCs/>
        </w:rPr>
        <w:t xml:space="preserve"> 2</w:t>
      </w:r>
      <w:r w:rsidRPr="007A6559">
        <w:t>.</w:t>
      </w:r>
    </w:p>
    <w:p w:rsidR="003208BE" w:rsidRPr="007A6559" w:rsidRDefault="003208BE" w:rsidP="00A105B6">
      <w:pPr>
        <w:pStyle w:val="Heading1"/>
      </w:pPr>
      <w:r w:rsidRPr="007A6559">
        <w:t>4</w:t>
      </w:r>
      <w:r w:rsidRPr="007A6559">
        <w:tab/>
      </w:r>
      <w:r w:rsidR="00A105B6" w:rsidRPr="007A6559">
        <w:rPr>
          <w:color w:val="000000"/>
        </w:rPr>
        <w:t>Деятельность по обеспечению сотрудничества и координации</w:t>
      </w:r>
      <w:r w:rsidR="00A105B6" w:rsidRPr="007A6559">
        <w:t xml:space="preserve"> между Секторами</w:t>
      </w:r>
    </w:p>
    <w:p w:rsidR="003208BE" w:rsidRPr="007A6559" w:rsidRDefault="003208BE" w:rsidP="00030232">
      <w:r w:rsidRPr="007A6559">
        <w:t>4.1</w:t>
      </w:r>
      <w:r w:rsidRPr="007A6559">
        <w:tab/>
      </w:r>
      <w:r w:rsidR="00A105B6" w:rsidRPr="007A6559">
        <w:rPr>
          <w:szCs w:val="22"/>
        </w:rPr>
        <w:t xml:space="preserve">Электронный календарь мероприятий, разработанный БРЭ на </w:t>
      </w:r>
      <w:r w:rsidR="00030232" w:rsidRPr="007A6559">
        <w:rPr>
          <w:szCs w:val="22"/>
        </w:rPr>
        <w:t xml:space="preserve">2018, 2019, </w:t>
      </w:r>
      <w:r w:rsidR="00A105B6" w:rsidRPr="007A6559">
        <w:rPr>
          <w:szCs w:val="22"/>
        </w:rPr>
        <w:t>2020</w:t>
      </w:r>
      <w:r w:rsidR="00030232" w:rsidRPr="007A6559">
        <w:rPr>
          <w:szCs w:val="22"/>
        </w:rPr>
        <w:t xml:space="preserve"> и 2021</w:t>
      </w:r>
      <w:r w:rsidR="00A105B6" w:rsidRPr="007A6559">
        <w:rPr>
          <w:szCs w:val="22"/>
        </w:rPr>
        <w:t xml:space="preserve"> годы, является инструментом содействия сотрудничеству и координации различных собраний и мероприятий, проводимых в Секторах МСЭ. Члены могут ознакомиться с этими ежегодными календарями мероприятий, которые регулярно обновляются, на </w:t>
      </w:r>
      <w:hyperlink r:id="rId11" w:history="1">
        <w:r w:rsidR="00A105B6" w:rsidRPr="007A6559">
          <w:rPr>
            <w:rStyle w:val="Hyperlink"/>
          </w:rPr>
          <w:t>домашней странице КГРЭ</w:t>
        </w:r>
      </w:hyperlink>
      <w:r w:rsidRPr="007A6559">
        <w:t xml:space="preserve">. </w:t>
      </w:r>
      <w:r w:rsidR="00A105B6" w:rsidRPr="007A6559">
        <w:rPr>
          <w:szCs w:val="22"/>
        </w:rPr>
        <w:t>Календари составлены в удобном для печати формате (см. </w:t>
      </w:r>
      <w:r w:rsidR="005739F8" w:rsidRPr="007A6559">
        <w:rPr>
          <w:szCs w:val="22"/>
        </w:rPr>
        <w:t xml:space="preserve">текущие версии </w:t>
      </w:r>
      <w:r w:rsidR="00A105B6" w:rsidRPr="007A6559">
        <w:rPr>
          <w:szCs w:val="22"/>
        </w:rPr>
        <w:t>в </w:t>
      </w:r>
      <w:r w:rsidR="00A105B6" w:rsidRPr="007A6559">
        <w:rPr>
          <w:b/>
          <w:bCs/>
          <w:szCs w:val="22"/>
        </w:rPr>
        <w:t>Приложении 3</w:t>
      </w:r>
      <w:r w:rsidR="00A105B6" w:rsidRPr="007A6559">
        <w:rPr>
          <w:szCs w:val="22"/>
        </w:rPr>
        <w:t>)</w:t>
      </w:r>
      <w:r w:rsidR="007A6559">
        <w:t>.</w:t>
      </w:r>
    </w:p>
    <w:p w:rsidR="003208BE" w:rsidRPr="007A6559" w:rsidRDefault="003208BE" w:rsidP="000F0398">
      <w:pPr>
        <w:rPr>
          <w:szCs w:val="24"/>
        </w:rPr>
      </w:pPr>
      <w:r w:rsidRPr="007A6559">
        <w:rPr>
          <w:szCs w:val="24"/>
        </w:rPr>
        <w:t>4.2</w:t>
      </w:r>
      <w:r w:rsidRPr="007A6559">
        <w:rPr>
          <w:szCs w:val="24"/>
        </w:rPr>
        <w:tab/>
      </w:r>
      <w:r w:rsidR="000F0398" w:rsidRPr="007A6559">
        <w:rPr>
          <w:szCs w:val="24"/>
        </w:rPr>
        <w:t xml:space="preserve">Портал </w:t>
      </w:r>
      <w:r w:rsidR="00284381" w:rsidRPr="007A6559">
        <w:rPr>
          <w:szCs w:val="24"/>
        </w:rPr>
        <w:t>"Око ИКТ" и его обследование составляют важный инструмент сбора данных, получаемых от администраций по ключевым показателям ИКТ. БРЭ ежегодно отслеживает эти данные и обеспечивает информативное отображение полученных результатов на статистическом портале. БР в сотрудничестве с БРЭ расширило проводимое обследование и включило в его состав раздел, посвященный ключевой информации, относящей</w:t>
      </w:r>
      <w:r w:rsidR="000F0398" w:rsidRPr="007A6559">
        <w:rPr>
          <w:szCs w:val="24"/>
        </w:rPr>
        <w:t xml:space="preserve">ся к спектру (например, о технологиях подвижной связи и </w:t>
      </w:r>
      <w:r w:rsidR="00284381" w:rsidRPr="007A6559">
        <w:rPr>
          <w:szCs w:val="24"/>
        </w:rPr>
        <w:t>лицензировани</w:t>
      </w:r>
      <w:r w:rsidR="000F0398" w:rsidRPr="007A6559">
        <w:rPr>
          <w:szCs w:val="24"/>
        </w:rPr>
        <w:t>и</w:t>
      </w:r>
      <w:r w:rsidR="00284381" w:rsidRPr="007A6559">
        <w:rPr>
          <w:szCs w:val="24"/>
        </w:rPr>
        <w:t xml:space="preserve"> спектра).</w:t>
      </w:r>
    </w:p>
    <w:p w:rsidR="003208BE" w:rsidRPr="007A6559" w:rsidRDefault="003208BE" w:rsidP="001137F9">
      <w:pPr>
        <w:pStyle w:val="Heading1"/>
      </w:pPr>
      <w:r w:rsidRPr="007A6559">
        <w:lastRenderedPageBreak/>
        <w:t>5</w:t>
      </w:r>
      <w:r w:rsidRPr="007A6559">
        <w:tab/>
      </w:r>
      <w:r w:rsidR="00293AA5" w:rsidRPr="007A6559">
        <w:t xml:space="preserve">Мероприятия, проведенные БРЭ, БР </w:t>
      </w:r>
      <w:r w:rsidR="001137F9" w:rsidRPr="007A6559">
        <w:t xml:space="preserve">и БСЭ </w:t>
      </w:r>
      <w:r w:rsidR="00293AA5" w:rsidRPr="007A6559">
        <w:t>в сотрудничестве с другими организациями и при поддержке региональных и зональных отделений МСЭ</w:t>
      </w:r>
    </w:p>
    <w:p w:rsidR="003208BE" w:rsidRPr="007A6559" w:rsidRDefault="003208BE" w:rsidP="00DC6E63">
      <w:r w:rsidRPr="007A6559">
        <w:t>5.1</w:t>
      </w:r>
      <w:r w:rsidRPr="007A6559">
        <w:tab/>
      </w:r>
      <w:r w:rsidR="00284381" w:rsidRPr="007A6559">
        <w:t>БР продолжает выполнение своей задачи по предоставлению информации и оказанию помощи членам МСЭ, в частности развивающимся странам, по вопросам, касающимся радиосвязи.</w:t>
      </w:r>
      <w:r w:rsidRPr="007A6559">
        <w:t xml:space="preserve"> </w:t>
      </w:r>
      <w:r w:rsidR="00293AA5" w:rsidRPr="007A6559">
        <w:t>В</w:t>
      </w:r>
      <w:r w:rsidR="00294340" w:rsidRPr="007A6559">
        <w:t> </w:t>
      </w:r>
      <w:r w:rsidR="00293AA5" w:rsidRPr="007A6559">
        <w:t xml:space="preserve">этих целях БР в тесном сотрудничестве с БРЭ и региональными и зональными отделениями МСЭ, а также соответствующими международными организациями и национальными органами власти организует </w:t>
      </w:r>
      <w:r w:rsidR="00293AA5" w:rsidRPr="007A6559">
        <w:rPr>
          <w:color w:val="000000"/>
        </w:rPr>
        <w:t>ряд</w:t>
      </w:r>
      <w:r w:rsidR="00DC6E63" w:rsidRPr="007A6559">
        <w:rPr>
          <w:color w:val="000000"/>
        </w:rPr>
        <w:t xml:space="preserve"> семинаров-практикумов</w:t>
      </w:r>
      <w:r w:rsidR="00293AA5" w:rsidRPr="007A6559">
        <w:rPr>
          <w:color w:val="000000"/>
        </w:rPr>
        <w:t>, семинаров, собраний и мероприятий по созданию потенциала по связанной со спектром тематике</w:t>
      </w:r>
      <w:r w:rsidRPr="007A6559">
        <w:t xml:space="preserve">. </w:t>
      </w:r>
    </w:p>
    <w:p w:rsidR="003208BE" w:rsidRPr="007A6559" w:rsidRDefault="003208BE" w:rsidP="00293AA5">
      <w:pPr>
        <w:rPr>
          <w:lang w:eastAsia="zh-CN"/>
        </w:rPr>
      </w:pPr>
      <w:r w:rsidRPr="007A6559">
        <w:t>5.2</w:t>
      </w:r>
      <w:r w:rsidRPr="007A6559">
        <w:tab/>
      </w:r>
      <w:r w:rsidR="00293AA5" w:rsidRPr="007A6559">
        <w:t>Были организованы, в частности, следующие мероприятия</w:t>
      </w:r>
      <w:r w:rsidRPr="007A6559">
        <w:t>:</w:t>
      </w:r>
    </w:p>
    <w:p w:rsidR="003208BE" w:rsidRPr="007A6559" w:rsidRDefault="003208BE" w:rsidP="00293AA5">
      <w:pPr>
        <w:pStyle w:val="enumlev1"/>
      </w:pPr>
      <w:r w:rsidRPr="007A6559">
        <w:t>•</w:t>
      </w:r>
      <w:r w:rsidRPr="007A6559">
        <w:tab/>
      </w:r>
      <w:r w:rsidR="00293AA5" w:rsidRPr="007A6559">
        <w:t xml:space="preserve">Четыре региональных семинара по радиосвязи </w:t>
      </w:r>
      <w:r w:rsidR="00284381" w:rsidRPr="007A6559">
        <w:t>в</w:t>
      </w:r>
      <w:r w:rsidRPr="007A6559">
        <w:t xml:space="preserve"> </w:t>
      </w:r>
      <w:r w:rsidR="00284381" w:rsidRPr="007A6559">
        <w:t>Найроби</w:t>
      </w:r>
      <w:r w:rsidRPr="007A6559">
        <w:t xml:space="preserve"> (</w:t>
      </w:r>
      <w:r w:rsidR="00284381" w:rsidRPr="007A6559">
        <w:t>Кения</w:t>
      </w:r>
      <w:r w:rsidRPr="007A6559">
        <w:t xml:space="preserve">), </w:t>
      </w:r>
      <w:r w:rsidR="00284381" w:rsidRPr="007A6559">
        <w:t>Лим</w:t>
      </w:r>
      <w:r w:rsidR="00293AA5" w:rsidRPr="007A6559">
        <w:t>е</w:t>
      </w:r>
      <w:r w:rsidRPr="007A6559">
        <w:t xml:space="preserve"> (</w:t>
      </w:r>
      <w:r w:rsidR="00284381" w:rsidRPr="007A6559">
        <w:t>Перу</w:t>
      </w:r>
      <w:r w:rsidRPr="007A6559">
        <w:t xml:space="preserve">), </w:t>
      </w:r>
      <w:r w:rsidR="00284381" w:rsidRPr="007A6559">
        <w:t>Пномпен</w:t>
      </w:r>
      <w:r w:rsidR="00293AA5" w:rsidRPr="007A6559">
        <w:t>е</w:t>
      </w:r>
      <w:r w:rsidR="00284381" w:rsidRPr="007A6559">
        <w:t xml:space="preserve"> </w:t>
      </w:r>
      <w:r w:rsidRPr="007A6559">
        <w:t>(</w:t>
      </w:r>
      <w:r w:rsidR="00284381" w:rsidRPr="007A6559">
        <w:t>Камбоджа) и</w:t>
      </w:r>
      <w:r w:rsidRPr="007A6559">
        <w:t xml:space="preserve"> </w:t>
      </w:r>
      <w:r w:rsidR="00284381" w:rsidRPr="007A6559">
        <w:t>Маскат</w:t>
      </w:r>
      <w:r w:rsidR="00293AA5" w:rsidRPr="007A6559">
        <w:t>е</w:t>
      </w:r>
      <w:r w:rsidRPr="007A6559">
        <w:t xml:space="preserve"> (</w:t>
      </w:r>
      <w:r w:rsidR="00284381" w:rsidRPr="007A6559">
        <w:t>Оман</w:t>
      </w:r>
      <w:r w:rsidR="00DC6E63" w:rsidRPr="007A6559">
        <w:t>).</w:t>
      </w:r>
    </w:p>
    <w:p w:rsidR="003208BE" w:rsidRPr="007A6559" w:rsidRDefault="003208BE" w:rsidP="00824CCA">
      <w:pPr>
        <w:pStyle w:val="enumlev1"/>
      </w:pPr>
      <w:r w:rsidRPr="007A6559">
        <w:t>•</w:t>
      </w:r>
      <w:r w:rsidRPr="007A6559">
        <w:tab/>
      </w:r>
      <w:r w:rsidR="00824CCA" w:rsidRPr="007A6559">
        <w:t>Собрание МСЭ по координации использования частот, посвященное использованию диапазона УВЧ (470−806 МГц)</w:t>
      </w:r>
      <w:r w:rsidR="005739F8" w:rsidRPr="007A6559">
        <w:t>,</w:t>
      </w:r>
      <w:r w:rsidR="00824CCA" w:rsidRPr="007A6559">
        <w:t xml:space="preserve"> в </w:t>
      </w:r>
      <w:r w:rsidR="005739F8" w:rsidRPr="007A6559">
        <w:t xml:space="preserve">г. </w:t>
      </w:r>
      <w:r w:rsidR="00824CCA" w:rsidRPr="007A6559">
        <w:t xml:space="preserve">Гватемале, </w:t>
      </w:r>
      <w:r w:rsidR="00284381" w:rsidRPr="007A6559">
        <w:t>Гватемала</w:t>
      </w:r>
      <w:r w:rsidRPr="007A6559">
        <w:t xml:space="preserve"> (28 </w:t>
      </w:r>
      <w:r w:rsidR="00284381" w:rsidRPr="007A6559">
        <w:t xml:space="preserve">августа − </w:t>
      </w:r>
      <w:r w:rsidRPr="007A6559">
        <w:t xml:space="preserve">1 </w:t>
      </w:r>
      <w:r w:rsidR="00284381" w:rsidRPr="007A6559">
        <w:t>сентября</w:t>
      </w:r>
      <w:r w:rsidR="00DC6E63" w:rsidRPr="007A6559">
        <w:t>).</w:t>
      </w:r>
    </w:p>
    <w:p w:rsidR="003208BE" w:rsidRPr="007A6559" w:rsidRDefault="003208BE" w:rsidP="00824CCA">
      <w:pPr>
        <w:pStyle w:val="enumlev1"/>
      </w:pPr>
      <w:r w:rsidRPr="007A6559">
        <w:t>•</w:t>
      </w:r>
      <w:r w:rsidRPr="007A6559">
        <w:tab/>
      </w:r>
      <w:r w:rsidR="00824CCA" w:rsidRPr="007A6559">
        <w:t>Два Международных симпозиума по спутниковой связи: в Барилоче</w:t>
      </w:r>
      <w:r w:rsidRPr="007A6559">
        <w:t xml:space="preserve">, </w:t>
      </w:r>
      <w:r w:rsidR="00284381" w:rsidRPr="007A6559">
        <w:t>Аргентина</w:t>
      </w:r>
      <w:r w:rsidRPr="007A6559">
        <w:t xml:space="preserve"> (29</w:t>
      </w:r>
      <w:r w:rsidR="00284381" w:rsidRPr="007A6559">
        <w:t>−</w:t>
      </w:r>
      <w:r w:rsidRPr="007A6559">
        <w:t>31</w:t>
      </w:r>
      <w:r w:rsidR="00284381" w:rsidRPr="007A6559">
        <w:t xml:space="preserve"> мая</w:t>
      </w:r>
      <w:r w:rsidRPr="007A6559">
        <w:t xml:space="preserve">) </w:t>
      </w:r>
      <w:r w:rsidR="00284381" w:rsidRPr="007A6559">
        <w:t>и Бангкок</w:t>
      </w:r>
      <w:r w:rsidR="00824CCA" w:rsidRPr="007A6559">
        <w:t>е</w:t>
      </w:r>
      <w:r w:rsidRPr="007A6559">
        <w:t xml:space="preserve">, </w:t>
      </w:r>
      <w:r w:rsidR="00284381" w:rsidRPr="007A6559">
        <w:t>Таиланд</w:t>
      </w:r>
      <w:r w:rsidRPr="007A6559">
        <w:t xml:space="preserve"> (30</w:t>
      </w:r>
      <w:r w:rsidR="00284381" w:rsidRPr="007A6559">
        <w:t> августа −</w:t>
      </w:r>
      <w:r w:rsidRPr="007A6559">
        <w:t xml:space="preserve"> 1 </w:t>
      </w:r>
      <w:r w:rsidR="00284381" w:rsidRPr="007A6559">
        <w:t>сентября</w:t>
      </w:r>
      <w:r w:rsidRPr="007A6559">
        <w:t xml:space="preserve">), </w:t>
      </w:r>
      <w:r w:rsidR="00284381" w:rsidRPr="007A6559">
        <w:t>соответственно</w:t>
      </w:r>
      <w:r w:rsidR="00DC6E63" w:rsidRPr="007A6559">
        <w:t>.</w:t>
      </w:r>
    </w:p>
    <w:p w:rsidR="003208BE" w:rsidRPr="007A6559" w:rsidRDefault="003208BE" w:rsidP="00243148">
      <w:pPr>
        <w:pStyle w:val="enumlev1"/>
      </w:pPr>
      <w:r w:rsidRPr="007A6559">
        <w:t>•</w:t>
      </w:r>
      <w:r w:rsidRPr="007A6559">
        <w:tab/>
      </w:r>
      <w:r w:rsidR="00824CCA" w:rsidRPr="007A6559">
        <w:t xml:space="preserve">Два семинара МСЭ/ВМО по теме </w:t>
      </w:r>
      <w:r w:rsidRPr="007A6559">
        <w:t>"</w:t>
      </w:r>
      <w:r w:rsidR="00284381" w:rsidRPr="007A6559">
        <w:t>Использование радиочастотного спектра в метеорологии:</w:t>
      </w:r>
      <w:r w:rsidR="005739F8" w:rsidRPr="007A6559">
        <w:t xml:space="preserve"> </w:t>
      </w:r>
      <w:r w:rsidR="00284381" w:rsidRPr="007A6559">
        <w:t>монит</w:t>
      </w:r>
      <w:r w:rsidR="00243148" w:rsidRPr="007A6559">
        <w:t>оринг и прогнозирование погоды,</w:t>
      </w:r>
      <w:r w:rsidR="00284381" w:rsidRPr="007A6559">
        <w:t xml:space="preserve"> качества воды</w:t>
      </w:r>
      <w:r w:rsidR="00243148" w:rsidRPr="007A6559">
        <w:t xml:space="preserve"> и климата</w:t>
      </w:r>
      <w:r w:rsidRPr="007A6559">
        <w:t xml:space="preserve">" </w:t>
      </w:r>
      <w:r w:rsidR="00F30ECB" w:rsidRPr="007A6559">
        <w:t>в Женеве</w:t>
      </w:r>
      <w:r w:rsidRPr="007A6559">
        <w:t xml:space="preserve">, </w:t>
      </w:r>
      <w:r w:rsidR="00F30ECB" w:rsidRPr="007A6559">
        <w:t>Швейцария,</w:t>
      </w:r>
      <w:r w:rsidRPr="007A6559">
        <w:t xml:space="preserve"> 23</w:t>
      </w:r>
      <w:r w:rsidR="00F30ECB" w:rsidRPr="007A6559">
        <w:t>−</w:t>
      </w:r>
      <w:r w:rsidRPr="007A6559">
        <w:t>24</w:t>
      </w:r>
      <w:r w:rsidR="00294340" w:rsidRPr="007A6559">
        <w:t> </w:t>
      </w:r>
      <w:r w:rsidR="00F30ECB" w:rsidRPr="007A6559">
        <w:t>октября</w:t>
      </w:r>
      <w:r w:rsidRPr="007A6559">
        <w:t xml:space="preserve">. </w:t>
      </w:r>
    </w:p>
    <w:p w:rsidR="003208BE" w:rsidRPr="007A6559" w:rsidRDefault="003208BE" w:rsidP="00917BD7">
      <w:pPr>
        <w:pStyle w:val="enumlev1"/>
      </w:pPr>
      <w:r w:rsidRPr="007A6559">
        <w:t>•</w:t>
      </w:r>
      <w:r w:rsidRPr="007A6559">
        <w:tab/>
      </w:r>
      <w:r w:rsidR="00917BD7" w:rsidRPr="007A6559">
        <w:t>Пятый Латиноамериканский конгресс электросвязи в</w:t>
      </w:r>
      <w:r w:rsidRPr="007A6559">
        <w:t xml:space="preserve"> </w:t>
      </w:r>
      <w:r w:rsidR="00F30ECB" w:rsidRPr="007A6559">
        <w:t>Картахен</w:t>
      </w:r>
      <w:r w:rsidR="00917BD7" w:rsidRPr="007A6559">
        <w:t>е</w:t>
      </w:r>
      <w:r w:rsidRPr="007A6559">
        <w:t xml:space="preserve">, </w:t>
      </w:r>
      <w:r w:rsidR="00F30ECB" w:rsidRPr="007A6559">
        <w:t>Колумбия</w:t>
      </w:r>
      <w:r w:rsidRPr="007A6559">
        <w:t>, 20</w:t>
      </w:r>
      <w:r w:rsidR="00F30ECB" w:rsidRPr="007A6559">
        <w:t>−</w:t>
      </w:r>
      <w:r w:rsidRPr="007A6559">
        <w:t>23</w:t>
      </w:r>
      <w:r w:rsidR="00F30ECB" w:rsidRPr="007A6559">
        <w:t xml:space="preserve"> июня</w:t>
      </w:r>
      <w:r w:rsidRPr="007A6559">
        <w:t xml:space="preserve">. </w:t>
      </w:r>
    </w:p>
    <w:p w:rsidR="003208BE" w:rsidRPr="007A6559" w:rsidRDefault="003208BE" w:rsidP="00917BD7">
      <w:pPr>
        <w:pStyle w:val="enumlev1"/>
      </w:pPr>
      <w:r w:rsidRPr="007A6559">
        <w:t>•</w:t>
      </w:r>
      <w:r w:rsidRPr="007A6559">
        <w:tab/>
      </w:r>
      <w:r w:rsidR="00917BD7" w:rsidRPr="007A6559">
        <w:t xml:space="preserve">Седьмой Международный конгресс по спектру и семинар-практикум МСЭ по координации частот в </w:t>
      </w:r>
      <w:r w:rsidR="00F30ECB" w:rsidRPr="007A6559">
        <w:t>Богот</w:t>
      </w:r>
      <w:r w:rsidR="00917BD7" w:rsidRPr="007A6559">
        <w:t>е</w:t>
      </w:r>
      <w:r w:rsidRPr="007A6559">
        <w:t xml:space="preserve">, </w:t>
      </w:r>
      <w:r w:rsidR="00F30ECB" w:rsidRPr="007A6559">
        <w:t>Колумбия</w:t>
      </w:r>
      <w:r w:rsidRPr="007A6559">
        <w:t>, 5</w:t>
      </w:r>
      <w:r w:rsidR="00F30ECB" w:rsidRPr="007A6559">
        <w:t>−</w:t>
      </w:r>
      <w:r w:rsidRPr="007A6559">
        <w:t xml:space="preserve">8 </w:t>
      </w:r>
      <w:r w:rsidR="00F30ECB" w:rsidRPr="007A6559">
        <w:t>сентября</w:t>
      </w:r>
      <w:r w:rsidRPr="007A6559">
        <w:t xml:space="preserve"> 2017</w:t>
      </w:r>
      <w:r w:rsidR="00F30ECB" w:rsidRPr="007A6559">
        <w:t xml:space="preserve"> года</w:t>
      </w:r>
      <w:r w:rsidRPr="007A6559">
        <w:t xml:space="preserve">. </w:t>
      </w:r>
    </w:p>
    <w:p w:rsidR="003208BE" w:rsidRPr="007A6559" w:rsidRDefault="003208BE" w:rsidP="005739F8">
      <w:r w:rsidRPr="007A6559">
        <w:t>5.3</w:t>
      </w:r>
      <w:r w:rsidRPr="007A6559">
        <w:tab/>
      </w:r>
      <w:r w:rsidR="00767DE7" w:rsidRPr="007A6559">
        <w:t xml:space="preserve">В рамках работы по преодолению разрыва </w:t>
      </w:r>
      <w:r w:rsidR="005739F8" w:rsidRPr="007A6559">
        <w:t xml:space="preserve">в области </w:t>
      </w:r>
      <w:r w:rsidR="00767DE7" w:rsidRPr="007A6559">
        <w:t>стандартизации в 2017 году для развивающихся стран были проведены четыре форума по стандартизации, в ходе которых затрагивался широкий круг тем, включая эксплуатационные аспекты, экономические и политические вопросы, интернет вещей, искусственный интеллект и кибербезопасность</w:t>
      </w:r>
      <w:r w:rsidR="00717352" w:rsidRPr="007A6559">
        <w:t>.</w:t>
      </w:r>
    </w:p>
    <w:p w:rsidR="003208BE" w:rsidRPr="007A6559" w:rsidRDefault="003208BE" w:rsidP="00767DE7">
      <w:pPr>
        <w:rPr>
          <w:rFonts w:eastAsia="Calibri"/>
          <w:szCs w:val="24"/>
          <w:lang w:eastAsia="fr-FR"/>
        </w:rPr>
      </w:pPr>
      <w:r w:rsidRPr="007A6559">
        <w:rPr>
          <w:rFonts w:eastAsia="Calibri"/>
          <w:szCs w:val="24"/>
          <w:lang w:eastAsia="fr-FR"/>
        </w:rPr>
        <w:t>5.4</w:t>
      </w:r>
      <w:r w:rsidRPr="007A6559">
        <w:rPr>
          <w:rFonts w:eastAsia="Calibri"/>
          <w:szCs w:val="24"/>
          <w:lang w:eastAsia="fr-FR"/>
        </w:rPr>
        <w:tab/>
      </w:r>
      <w:r w:rsidR="00767DE7" w:rsidRPr="007A6559">
        <w:rPr>
          <w:szCs w:val="24"/>
        </w:rPr>
        <w:t xml:space="preserve">Признавая, что использование мобильных телефонов для оказания мобильных финансовых услуг предоставляет возможности для ускорения темпов роста и развития, особенно в развивающихся странах, </w:t>
      </w:r>
      <w:r w:rsidR="00767DE7" w:rsidRPr="007A6559">
        <w:rPr>
          <w:color w:val="000000"/>
        </w:rPr>
        <w:t>Оперативная группа МСЭ-T по цифровой валюте, включая цифровую фиатную валюту (ОГ DFC), будет работать в тесном сотрудничестве со всеми исследовательскими комиссиями МСЭ-Т и МСЭ-</w:t>
      </w:r>
      <w:r w:rsidR="00767DE7" w:rsidRPr="007A6559">
        <w:rPr>
          <w:color w:val="000000"/>
          <w:lang w:bidi="ar-EG"/>
        </w:rPr>
        <w:t>D</w:t>
      </w:r>
      <w:r w:rsidRPr="007A6559">
        <w:rPr>
          <w:szCs w:val="24"/>
        </w:rPr>
        <w:t>.</w:t>
      </w:r>
      <w:r w:rsidRPr="007A6559">
        <w:rPr>
          <w:rFonts w:eastAsia="Calibri"/>
          <w:szCs w:val="24"/>
          <w:lang w:eastAsia="fr-FR"/>
        </w:rPr>
        <w:t xml:space="preserve"> </w:t>
      </w:r>
      <w:r w:rsidR="00767DE7" w:rsidRPr="007A6559">
        <w:rPr>
          <w:color w:val="000000"/>
        </w:rPr>
        <w:t>Цифровая фиатная валюта (DFC) − это термин, используемый ТК68/SC7 ИСО для назначения кодов валюты.</w:t>
      </w:r>
    </w:p>
    <w:p w:rsidR="003208BE" w:rsidRPr="007A6559" w:rsidRDefault="003208BE" w:rsidP="003208BE">
      <w:pPr>
        <w:rPr>
          <w:b/>
          <w:szCs w:val="22"/>
        </w:rPr>
      </w:pPr>
      <w:r w:rsidRPr="007A6559">
        <w:rPr>
          <w:szCs w:val="22"/>
        </w:rPr>
        <w:br w:type="page"/>
      </w:r>
    </w:p>
    <w:p w:rsidR="0079779B" w:rsidRPr="007A6559" w:rsidRDefault="0079779B" w:rsidP="0079779B">
      <w:pPr>
        <w:pStyle w:val="AnnexNo"/>
        <w:spacing w:before="0"/>
      </w:pPr>
      <w:r w:rsidRPr="007A6559">
        <w:lastRenderedPageBreak/>
        <w:t>ПРИЛОЖЕНИЕ 1</w:t>
      </w:r>
    </w:p>
    <w:p w:rsidR="0079779B" w:rsidRPr="007A6559" w:rsidRDefault="0079779B" w:rsidP="0079779B">
      <w:pPr>
        <w:pStyle w:val="Annextitle"/>
        <w:rPr>
          <w:szCs w:val="24"/>
        </w:rPr>
      </w:pPr>
      <w:r w:rsidRPr="007A6559">
        <w:t>Перечень областей, представляющих взаимный интерес</w:t>
      </w:r>
    </w:p>
    <w:p w:rsidR="0079779B" w:rsidRPr="007A6559" w:rsidRDefault="0079779B" w:rsidP="0079779B">
      <w:pPr>
        <w:pStyle w:val="enumlev1"/>
        <w:rPr>
          <w:lang w:eastAsia="zh-CN"/>
        </w:rPr>
      </w:pPr>
      <w:r w:rsidRPr="007A6559">
        <w:rPr>
          <w:szCs w:val="24"/>
        </w:rPr>
        <w:t>1</w:t>
      </w:r>
      <w:r w:rsidRPr="007A6559">
        <w:rPr>
          <w:lang w:eastAsia="zh-CN"/>
        </w:rPr>
        <w:tab/>
        <w:t>Участие</w:t>
      </w:r>
    </w:p>
    <w:p w:rsidR="0079779B" w:rsidRPr="007A6559" w:rsidRDefault="0079779B" w:rsidP="0079779B">
      <w:pPr>
        <w:pStyle w:val="enumlev2"/>
        <w:rPr>
          <w:rFonts w:cstheme="majorBidi"/>
          <w:lang w:eastAsia="zh-CN"/>
        </w:rPr>
      </w:pPr>
      <w:r w:rsidRPr="007A6559">
        <w:rPr>
          <w:rFonts w:cstheme="majorBidi"/>
          <w:lang w:eastAsia="zh-CN"/>
        </w:rPr>
        <w:t>1.1</w:t>
      </w:r>
      <w:r w:rsidRPr="007A6559">
        <w:rPr>
          <w:rFonts w:cstheme="majorBidi"/>
          <w:lang w:eastAsia="zh-CN"/>
        </w:rPr>
        <w:tab/>
      </w:r>
      <w:r w:rsidRPr="007A6559">
        <w:t>Дистанционное</w:t>
      </w:r>
      <w:r w:rsidRPr="007A6559">
        <w:rPr>
          <w:rFonts w:cstheme="majorBidi"/>
          <w:lang w:eastAsia="zh-CN"/>
        </w:rPr>
        <w:t xml:space="preserve"> участие</w:t>
      </w:r>
    </w:p>
    <w:p w:rsidR="0079779B" w:rsidRPr="007A6559" w:rsidRDefault="0079779B" w:rsidP="0079779B">
      <w:pPr>
        <w:pStyle w:val="enumlev2"/>
        <w:rPr>
          <w:rFonts w:cstheme="majorBidi"/>
          <w:lang w:eastAsia="zh-CN"/>
        </w:rPr>
      </w:pPr>
      <w:r w:rsidRPr="007A6559">
        <w:rPr>
          <w:rFonts w:cstheme="majorBidi"/>
          <w:lang w:eastAsia="zh-CN"/>
        </w:rPr>
        <w:t>1.2</w:t>
      </w:r>
      <w:r w:rsidRPr="007A6559">
        <w:rPr>
          <w:rFonts w:cstheme="majorBidi"/>
          <w:lang w:eastAsia="zh-CN"/>
        </w:rPr>
        <w:tab/>
      </w:r>
      <w:r w:rsidRPr="007A6559">
        <w:t>Электронные</w:t>
      </w:r>
      <w:r w:rsidRPr="007A6559">
        <w:rPr>
          <w:rFonts w:cstheme="majorBidi"/>
          <w:lang w:eastAsia="zh-CN"/>
        </w:rPr>
        <w:t xml:space="preserve"> собрания, группы, работающие по переписке в электронном режиме</w:t>
      </w:r>
    </w:p>
    <w:p w:rsidR="0079779B" w:rsidRPr="007A6559" w:rsidRDefault="0079779B" w:rsidP="0079779B">
      <w:pPr>
        <w:pStyle w:val="enumlev2"/>
        <w:rPr>
          <w:rFonts w:cstheme="majorBidi"/>
          <w:lang w:eastAsia="zh-CN"/>
        </w:rPr>
      </w:pPr>
      <w:r w:rsidRPr="007A6559">
        <w:rPr>
          <w:rFonts w:cstheme="majorBidi"/>
          <w:lang w:eastAsia="zh-CN"/>
        </w:rPr>
        <w:t>1.3</w:t>
      </w:r>
      <w:r w:rsidRPr="007A6559">
        <w:rPr>
          <w:rFonts w:cstheme="majorBidi"/>
          <w:lang w:eastAsia="zh-CN"/>
        </w:rPr>
        <w:tab/>
      </w:r>
      <w:r w:rsidRPr="007A6559">
        <w:t>Расширение</w:t>
      </w:r>
      <w:r w:rsidRPr="007A6559">
        <w:rPr>
          <w:rFonts w:cstheme="majorBidi"/>
          <w:lang w:eastAsia="zh-CN"/>
        </w:rPr>
        <w:t xml:space="preserve"> участия развивающихся стран</w:t>
      </w:r>
    </w:p>
    <w:p w:rsidR="0079779B" w:rsidRPr="007A6559" w:rsidRDefault="0079779B" w:rsidP="0002692F">
      <w:pPr>
        <w:pStyle w:val="enumlev2"/>
        <w:rPr>
          <w:szCs w:val="24"/>
        </w:rPr>
      </w:pPr>
      <w:r w:rsidRPr="007A6559">
        <w:rPr>
          <w:szCs w:val="24"/>
        </w:rPr>
        <w:t>1.4</w:t>
      </w:r>
      <w:r w:rsidRPr="007A6559">
        <w:rPr>
          <w:szCs w:val="24"/>
        </w:rPr>
        <w:tab/>
      </w:r>
      <w:r w:rsidRPr="007A6559">
        <w:t>Вопросы</w:t>
      </w:r>
      <w:r w:rsidRPr="007A6559">
        <w:rPr>
          <w:szCs w:val="24"/>
        </w:rPr>
        <w:t xml:space="preserve">, связанные с участием, в том числе </w:t>
      </w:r>
      <w:r w:rsidR="0002692F" w:rsidRPr="007A6559">
        <w:rPr>
          <w:szCs w:val="24"/>
        </w:rPr>
        <w:t xml:space="preserve">функции </w:t>
      </w:r>
      <w:r w:rsidRPr="007A6559">
        <w:rPr>
          <w:szCs w:val="24"/>
        </w:rPr>
        <w:t>заместителей председателей</w:t>
      </w:r>
    </w:p>
    <w:p w:rsidR="006E529F" w:rsidRPr="007A6559" w:rsidRDefault="0022662B" w:rsidP="0022662B">
      <w:pPr>
        <w:pStyle w:val="enumlev3"/>
      </w:pPr>
      <w:r w:rsidRPr="007A6559">
        <w:t>•</w:t>
      </w:r>
      <w:r w:rsidRPr="007A6559">
        <w:tab/>
      </w:r>
      <w:r w:rsidR="006E529F" w:rsidRPr="007A6559">
        <w:t xml:space="preserve">Вопросы руководящего состава (председателей </w:t>
      </w:r>
      <w:r w:rsidRPr="007A6559">
        <w:t>и заместителей председателей, а </w:t>
      </w:r>
      <w:r w:rsidR="006E529F" w:rsidRPr="007A6559">
        <w:t>также докладчиков и заместителей докладчиков)</w:t>
      </w:r>
    </w:p>
    <w:p w:rsidR="0079779B" w:rsidRPr="007A6559" w:rsidRDefault="0079779B" w:rsidP="0079779B">
      <w:pPr>
        <w:pStyle w:val="enumlev2"/>
        <w:rPr>
          <w:szCs w:val="24"/>
        </w:rPr>
      </w:pPr>
      <w:r w:rsidRPr="007A6559">
        <w:rPr>
          <w:szCs w:val="24"/>
        </w:rPr>
        <w:t>1.5</w:t>
      </w:r>
      <w:r w:rsidRPr="007A6559">
        <w:rPr>
          <w:szCs w:val="24"/>
        </w:rPr>
        <w:tab/>
        <w:t>Участие нечленов</w:t>
      </w:r>
    </w:p>
    <w:p w:rsidR="006E529F" w:rsidRPr="007A6559" w:rsidRDefault="006E529F" w:rsidP="0022662B">
      <w:pPr>
        <w:pStyle w:val="enumlev2"/>
      </w:pPr>
      <w:r w:rsidRPr="007A6559">
        <w:t>1.6</w:t>
      </w:r>
      <w:r w:rsidRPr="007A6559">
        <w:tab/>
        <w:t>Региональное участие</w:t>
      </w:r>
    </w:p>
    <w:p w:rsidR="0079779B" w:rsidRPr="007A6559" w:rsidRDefault="0079779B" w:rsidP="0079779B">
      <w:pPr>
        <w:pStyle w:val="enumlev1"/>
        <w:rPr>
          <w:rFonts w:cstheme="majorBidi"/>
          <w:lang w:eastAsia="zh-CN"/>
        </w:rPr>
      </w:pPr>
      <w:r w:rsidRPr="007A6559">
        <w:rPr>
          <w:rFonts w:cstheme="majorBidi"/>
          <w:lang w:eastAsia="zh-CN"/>
        </w:rPr>
        <w:t>2</w:t>
      </w:r>
      <w:r w:rsidRPr="007A6559">
        <w:rPr>
          <w:rFonts w:cstheme="majorBidi"/>
          <w:lang w:eastAsia="zh-CN"/>
        </w:rPr>
        <w:tab/>
      </w:r>
      <w:r w:rsidRPr="007A6559">
        <w:rPr>
          <w:lang w:eastAsia="zh-CN"/>
        </w:rPr>
        <w:t>Обработка</w:t>
      </w:r>
      <w:r w:rsidRPr="007A6559">
        <w:rPr>
          <w:rFonts w:cstheme="majorBidi"/>
          <w:lang w:eastAsia="zh-CN"/>
        </w:rPr>
        <w:t xml:space="preserve"> документов</w:t>
      </w:r>
    </w:p>
    <w:p w:rsidR="0079779B" w:rsidRPr="007A6559" w:rsidRDefault="0079779B" w:rsidP="0079779B">
      <w:pPr>
        <w:pStyle w:val="enumlev2"/>
      </w:pPr>
      <w:r w:rsidRPr="007A6559">
        <w:rPr>
          <w:rFonts w:cstheme="majorBidi"/>
          <w:lang w:eastAsia="zh-CN"/>
        </w:rPr>
        <w:t>2.1</w:t>
      </w:r>
      <w:r w:rsidRPr="007A6559">
        <w:rPr>
          <w:rFonts w:cstheme="majorBidi"/>
          <w:lang w:eastAsia="zh-CN"/>
        </w:rPr>
        <w:tab/>
      </w:r>
      <w:r w:rsidRPr="007A6559">
        <w:t>Электронная обработка документов</w:t>
      </w:r>
    </w:p>
    <w:p w:rsidR="0079779B" w:rsidRPr="007A6559" w:rsidRDefault="0079779B" w:rsidP="0079779B">
      <w:pPr>
        <w:pStyle w:val="enumlev2"/>
      </w:pPr>
      <w:r w:rsidRPr="007A6559">
        <w:t>2.2</w:t>
      </w:r>
      <w:r w:rsidRPr="007A6559">
        <w:tab/>
        <w:t>Предельный срок представления секретариатом вкладов, требующих принятия решения</w:t>
      </w:r>
    </w:p>
    <w:p w:rsidR="0079779B" w:rsidRPr="007A6559" w:rsidRDefault="0079779B" w:rsidP="0079779B">
      <w:pPr>
        <w:pStyle w:val="enumlev2"/>
        <w:rPr>
          <w:rFonts w:cstheme="majorBidi"/>
          <w:lang w:eastAsia="zh-CN"/>
        </w:rPr>
      </w:pPr>
      <w:r w:rsidRPr="007A6559">
        <w:t>2.3</w:t>
      </w:r>
      <w:r w:rsidRPr="007A6559">
        <w:tab/>
        <w:t>Электронный доступ</w:t>
      </w:r>
      <w:r w:rsidRPr="007A6559">
        <w:rPr>
          <w:rFonts w:cstheme="majorBidi"/>
          <w:lang w:eastAsia="zh-CN"/>
        </w:rPr>
        <w:t xml:space="preserve"> к документам, в том числе применение политики доступа к документам, принятой Советом</w:t>
      </w:r>
    </w:p>
    <w:p w:rsidR="0079779B" w:rsidRPr="007A6559" w:rsidRDefault="0079779B" w:rsidP="0079779B">
      <w:pPr>
        <w:pStyle w:val="enumlev1"/>
        <w:rPr>
          <w:rFonts w:cstheme="majorBidi"/>
          <w:lang w:eastAsia="zh-CN"/>
        </w:rPr>
      </w:pPr>
      <w:r w:rsidRPr="007A6559">
        <w:rPr>
          <w:rFonts w:cstheme="majorBidi"/>
          <w:lang w:eastAsia="zh-CN"/>
        </w:rPr>
        <w:t>3</w:t>
      </w:r>
      <w:r w:rsidRPr="007A6559">
        <w:rPr>
          <w:rFonts w:cstheme="majorBidi"/>
          <w:lang w:eastAsia="zh-CN"/>
        </w:rPr>
        <w:tab/>
      </w:r>
      <w:r w:rsidRPr="007A6559">
        <w:rPr>
          <w:lang w:eastAsia="zh-CN"/>
        </w:rPr>
        <w:t>Регистрация</w:t>
      </w:r>
    </w:p>
    <w:p w:rsidR="0079779B" w:rsidRPr="007A6559" w:rsidRDefault="0079779B" w:rsidP="0079779B">
      <w:pPr>
        <w:pStyle w:val="enumlev2"/>
      </w:pPr>
      <w:r w:rsidRPr="007A6559">
        <w:rPr>
          <w:rFonts w:cstheme="majorBidi"/>
          <w:lang w:eastAsia="zh-CN"/>
        </w:rPr>
        <w:t>3.1</w:t>
      </w:r>
      <w:r w:rsidRPr="007A6559">
        <w:rPr>
          <w:rFonts w:cstheme="majorBidi"/>
          <w:lang w:eastAsia="zh-CN"/>
        </w:rPr>
        <w:tab/>
      </w:r>
      <w:r w:rsidRPr="007A6559">
        <w:t>Согласование процедур регистрации</w:t>
      </w:r>
    </w:p>
    <w:p w:rsidR="0079779B" w:rsidRPr="007A6559" w:rsidRDefault="0079779B" w:rsidP="0079779B">
      <w:pPr>
        <w:pStyle w:val="enumlev2"/>
        <w:rPr>
          <w:rFonts w:cstheme="majorBidi"/>
          <w:lang w:eastAsia="zh-CN"/>
        </w:rPr>
      </w:pPr>
      <w:r w:rsidRPr="007A6559">
        <w:t>3.2</w:t>
      </w:r>
      <w:r w:rsidRPr="007A6559">
        <w:tab/>
        <w:t>Регистрация для участия в собраниях, в том числе для</w:t>
      </w:r>
      <w:r w:rsidRPr="007A6559">
        <w:rPr>
          <w:rFonts w:cstheme="majorBidi"/>
          <w:lang w:eastAsia="zh-CN"/>
        </w:rPr>
        <w:t xml:space="preserve"> дистанционных участников</w:t>
      </w:r>
    </w:p>
    <w:p w:rsidR="0079779B" w:rsidRPr="007A6559" w:rsidRDefault="0079779B" w:rsidP="0079779B">
      <w:pPr>
        <w:pStyle w:val="enumlev1"/>
        <w:rPr>
          <w:rFonts w:eastAsia="SimSun" w:cstheme="majorBidi"/>
          <w:szCs w:val="24"/>
          <w:lang w:eastAsia="zh-CN"/>
        </w:rPr>
      </w:pPr>
      <w:r w:rsidRPr="007A6559">
        <w:rPr>
          <w:rFonts w:cstheme="majorBidi"/>
          <w:lang w:eastAsia="zh-CN"/>
        </w:rPr>
        <w:t>4</w:t>
      </w:r>
      <w:r w:rsidRPr="007A6559">
        <w:rPr>
          <w:rFonts w:cstheme="majorBidi"/>
          <w:lang w:eastAsia="zh-CN"/>
        </w:rPr>
        <w:tab/>
      </w:r>
      <w:r w:rsidRPr="007A6559">
        <w:rPr>
          <w:lang w:eastAsia="zh-CN"/>
        </w:rPr>
        <w:t>Улучшение</w:t>
      </w:r>
      <w:r w:rsidRPr="007A6559">
        <w:rPr>
          <w:rFonts w:cstheme="majorBidi"/>
          <w:lang w:eastAsia="zh-CN"/>
        </w:rPr>
        <w:t xml:space="preserve"> веб-страниц МСЭ на официальных языках МСЭ с учетом передового опыта</w:t>
      </w:r>
    </w:p>
    <w:p w:rsidR="0079779B" w:rsidRPr="007A6559" w:rsidRDefault="0079779B" w:rsidP="0079779B">
      <w:pPr>
        <w:pStyle w:val="enumlev2"/>
        <w:rPr>
          <w:rFonts w:eastAsia="SimSun" w:cstheme="majorBidi"/>
          <w:szCs w:val="24"/>
          <w:lang w:eastAsia="zh-CN"/>
        </w:rPr>
      </w:pPr>
      <w:r w:rsidRPr="007A6559">
        <w:rPr>
          <w:szCs w:val="24"/>
        </w:rPr>
        <w:t>4.1</w:t>
      </w:r>
      <w:r w:rsidRPr="007A6559">
        <w:rPr>
          <w:szCs w:val="24"/>
        </w:rPr>
        <w:tab/>
      </w:r>
      <w:r w:rsidRPr="007A6559">
        <w:t>Вопросы</w:t>
      </w:r>
      <w:r w:rsidRPr="007A6559">
        <w:rPr>
          <w:szCs w:val="24"/>
        </w:rPr>
        <w:t>, касающиеся языков</w:t>
      </w:r>
    </w:p>
    <w:p w:rsidR="0079779B" w:rsidRPr="007A6559" w:rsidRDefault="0079779B" w:rsidP="0079779B">
      <w:pPr>
        <w:pStyle w:val="enumlev1"/>
      </w:pPr>
      <w:r w:rsidRPr="007A6559">
        <w:t>5</w:t>
      </w:r>
      <w:r w:rsidRPr="007A6559">
        <w:tab/>
      </w:r>
      <w:r w:rsidRPr="007A6559">
        <w:rPr>
          <w:lang w:eastAsia="zh-CN"/>
        </w:rPr>
        <w:t>Планирование</w:t>
      </w:r>
      <w:r w:rsidRPr="007A6559">
        <w:t xml:space="preserve"> собраний</w:t>
      </w:r>
    </w:p>
    <w:p w:rsidR="0079779B" w:rsidRPr="007A6559" w:rsidRDefault="0079779B" w:rsidP="0079779B">
      <w:pPr>
        <w:pStyle w:val="enumlev2"/>
      </w:pPr>
      <w:r w:rsidRPr="007A6559">
        <w:t>5.1</w:t>
      </w:r>
      <w:r w:rsidRPr="007A6559">
        <w:tab/>
        <w:t>Подготовка к конференциям и собраниям</w:t>
      </w:r>
    </w:p>
    <w:p w:rsidR="0079779B" w:rsidRPr="007A6559" w:rsidRDefault="0079779B" w:rsidP="0079779B">
      <w:pPr>
        <w:pStyle w:val="enumlev2"/>
      </w:pPr>
      <w:r w:rsidRPr="007A6559">
        <w:t>5.2</w:t>
      </w:r>
      <w:r w:rsidRPr="007A6559">
        <w:tab/>
        <w:t>Дальнейшее совершенствование и оптимизация семинаров/симпозиумов/семинаров-практикумов/мероприятий по созданию потенциала</w:t>
      </w:r>
    </w:p>
    <w:p w:rsidR="0079779B" w:rsidRPr="007A6559" w:rsidRDefault="0079779B" w:rsidP="0079779B">
      <w:pPr>
        <w:pStyle w:val="enumlev2"/>
        <w:rPr>
          <w:rFonts w:cstheme="majorBidi"/>
          <w:szCs w:val="22"/>
          <w:lang w:eastAsia="zh-CN"/>
        </w:rPr>
      </w:pPr>
      <w:r w:rsidRPr="007A6559">
        <w:t>5.3</w:t>
      </w:r>
      <w:r w:rsidRPr="007A6559">
        <w:tab/>
        <w:t>Сотрудничество и совместная деятельность в отношении мероприятий</w:t>
      </w:r>
    </w:p>
    <w:p w:rsidR="0079779B" w:rsidRPr="007A6559" w:rsidRDefault="0079779B" w:rsidP="0079779B">
      <w:pPr>
        <w:pStyle w:val="enumlev1"/>
        <w:rPr>
          <w:lang w:eastAsia="ja-JP"/>
        </w:rPr>
      </w:pPr>
      <w:r w:rsidRPr="007A6559">
        <w:rPr>
          <w:lang w:eastAsia="ja-JP"/>
        </w:rPr>
        <w:t>6</w:t>
      </w:r>
      <w:r w:rsidRPr="007A6559">
        <w:rPr>
          <w:lang w:eastAsia="ja-JP"/>
        </w:rPr>
        <w:tab/>
      </w:r>
      <w:r w:rsidRPr="007A6559">
        <w:rPr>
          <w:lang w:eastAsia="zh-CN"/>
        </w:rPr>
        <w:t>Упорядоченные</w:t>
      </w:r>
      <w:r w:rsidRPr="007A6559">
        <w:rPr>
          <w:lang w:eastAsia="ja-JP"/>
        </w:rPr>
        <w:t xml:space="preserve"> процедуры создания межсекторальной группы докладчика (МГД)</w:t>
      </w:r>
    </w:p>
    <w:p w:rsidR="0079779B" w:rsidRPr="007A6559" w:rsidRDefault="0079779B" w:rsidP="0079779B">
      <w:pPr>
        <w:pStyle w:val="enumlev2"/>
      </w:pPr>
      <w:r w:rsidRPr="007A6559">
        <w:t>6.1</w:t>
      </w:r>
      <w:r w:rsidRPr="007A6559">
        <w:tab/>
        <w:t>Рассмотрение заявлений о взаимодействии межсекторальных групп Докладчика</w:t>
      </w:r>
    </w:p>
    <w:p w:rsidR="0079779B" w:rsidRPr="007A6559" w:rsidRDefault="0079779B" w:rsidP="0079779B">
      <w:pPr>
        <w:pStyle w:val="enumlev1"/>
      </w:pPr>
      <w:r w:rsidRPr="007A6559">
        <w:rPr>
          <w:lang w:eastAsia="ja-JP"/>
        </w:rPr>
        <w:t>7</w:t>
      </w:r>
      <w:r w:rsidRPr="007A6559">
        <w:rPr>
          <w:lang w:eastAsia="ja-JP"/>
        </w:rPr>
        <w:tab/>
      </w:r>
      <w:r w:rsidRPr="007A6559">
        <w:rPr>
          <w:lang w:eastAsia="zh-CN"/>
        </w:rPr>
        <w:t>Определение</w:t>
      </w:r>
      <w:r w:rsidRPr="007A6559">
        <w:rPr>
          <w:lang w:eastAsia="ja-JP"/>
        </w:rPr>
        <w:t xml:space="preserve"> технических вопросов, представляющих взаимный интерес</w:t>
      </w:r>
    </w:p>
    <w:p w:rsidR="0079779B" w:rsidRPr="007A6559" w:rsidRDefault="0079779B" w:rsidP="0079779B">
      <w:pPr>
        <w:pStyle w:val="enumlev1"/>
        <w:rPr>
          <w:szCs w:val="22"/>
          <w:lang w:eastAsia="ja-JP"/>
        </w:rPr>
      </w:pPr>
      <w:r w:rsidRPr="007A6559">
        <w:rPr>
          <w:szCs w:val="22"/>
          <w:lang w:eastAsia="ja-JP"/>
        </w:rPr>
        <w:t>8</w:t>
      </w:r>
      <w:r w:rsidRPr="007A6559">
        <w:rPr>
          <w:szCs w:val="22"/>
          <w:lang w:eastAsia="ja-JP"/>
        </w:rPr>
        <w:tab/>
      </w:r>
      <w:r w:rsidRPr="007A6559">
        <w:rPr>
          <w:lang w:eastAsia="zh-CN"/>
        </w:rPr>
        <w:t>Обмен</w:t>
      </w:r>
      <w:r w:rsidRPr="007A6559">
        <w:rPr>
          <w:szCs w:val="22"/>
          <w:lang w:eastAsia="ja-JP"/>
        </w:rPr>
        <w:t xml:space="preserve"> информацией о соответствующей исследовательской деятельности</w:t>
      </w:r>
    </w:p>
    <w:p w:rsidR="0079779B" w:rsidRPr="007A6559" w:rsidRDefault="0079779B" w:rsidP="0079779B">
      <w:pPr>
        <w:pStyle w:val="enumlev2"/>
        <w:rPr>
          <w:szCs w:val="22"/>
          <w:lang w:eastAsia="ja-JP"/>
        </w:rPr>
      </w:pPr>
      <w:r w:rsidRPr="007A6559">
        <w:rPr>
          <w:szCs w:val="22"/>
          <w:lang w:eastAsia="ja-JP"/>
        </w:rPr>
        <w:t>8.1</w:t>
      </w:r>
      <w:r w:rsidRPr="007A6559">
        <w:rPr>
          <w:szCs w:val="22"/>
          <w:lang w:eastAsia="ja-JP"/>
        </w:rPr>
        <w:tab/>
        <w:t>Совершенствование взаимодействия между рабочими группами и исследовательскими комиссиями различных Секторов</w:t>
      </w:r>
    </w:p>
    <w:p w:rsidR="0079779B" w:rsidRPr="007A6559" w:rsidRDefault="0079779B" w:rsidP="0079779B">
      <w:pPr>
        <w:pStyle w:val="enumlev1"/>
        <w:rPr>
          <w:szCs w:val="22"/>
          <w:lang w:eastAsia="ja-JP"/>
        </w:rPr>
      </w:pPr>
      <w:r w:rsidRPr="007A6559">
        <w:rPr>
          <w:szCs w:val="22"/>
          <w:lang w:eastAsia="ja-JP"/>
        </w:rPr>
        <w:t>9</w:t>
      </w:r>
      <w:r w:rsidRPr="007A6559">
        <w:rPr>
          <w:szCs w:val="22"/>
          <w:lang w:eastAsia="ja-JP"/>
        </w:rPr>
        <w:tab/>
        <w:t>Методы работы (Резолюция 1) трех Секторов и применение передового опыта</w:t>
      </w:r>
    </w:p>
    <w:p w:rsidR="0079779B" w:rsidRPr="007A6559" w:rsidRDefault="0079779B" w:rsidP="00092D99">
      <w:pPr>
        <w:pStyle w:val="enumlev1"/>
        <w:rPr>
          <w:rFonts w:eastAsia="SimSun"/>
          <w:szCs w:val="24"/>
          <w:lang w:eastAsia="zh-CN"/>
        </w:rPr>
      </w:pPr>
      <w:r w:rsidRPr="007A6559">
        <w:rPr>
          <w:szCs w:val="22"/>
          <w:lang w:eastAsia="ja-JP"/>
        </w:rPr>
        <w:t>10</w:t>
      </w:r>
      <w:r w:rsidRPr="007A6559">
        <w:rPr>
          <w:szCs w:val="22"/>
          <w:lang w:eastAsia="ja-JP"/>
        </w:rPr>
        <w:tab/>
        <w:t xml:space="preserve">Членство </w:t>
      </w:r>
      <w:r w:rsidR="00092D99" w:rsidRPr="007A6559">
        <w:rPr>
          <w:szCs w:val="22"/>
          <w:lang w:eastAsia="ja-JP"/>
        </w:rPr>
        <w:t xml:space="preserve">в </w:t>
      </w:r>
      <w:r w:rsidRPr="007A6559">
        <w:rPr>
          <w:szCs w:val="22"/>
          <w:lang w:eastAsia="ja-JP"/>
        </w:rPr>
        <w:t>Сектор</w:t>
      </w:r>
      <w:r w:rsidR="00092D99" w:rsidRPr="007A6559">
        <w:rPr>
          <w:szCs w:val="22"/>
          <w:lang w:eastAsia="ja-JP"/>
        </w:rPr>
        <w:t>ах</w:t>
      </w:r>
    </w:p>
    <w:p w:rsidR="0079779B" w:rsidRPr="007A6559" w:rsidRDefault="0079779B" w:rsidP="0079779B">
      <w:pPr>
        <w:overflowPunct/>
        <w:autoSpaceDE/>
        <w:autoSpaceDN/>
        <w:adjustRightInd/>
        <w:spacing w:before="0" w:after="200" w:line="276" w:lineRule="auto"/>
        <w:textAlignment w:val="auto"/>
      </w:pPr>
      <w:r w:rsidRPr="007A6559">
        <w:br w:type="page"/>
      </w:r>
    </w:p>
    <w:p w:rsidR="00A72FCE" w:rsidRPr="007A6559" w:rsidRDefault="00A72FCE" w:rsidP="00A72FCE">
      <w:pPr>
        <w:pStyle w:val="AnnexNo"/>
        <w:spacing w:before="0"/>
      </w:pPr>
      <w:r w:rsidRPr="007A6559">
        <w:lastRenderedPageBreak/>
        <w:t>ПРИЛОЖЕНИЕ 2</w:t>
      </w:r>
    </w:p>
    <w:p w:rsidR="00223F16" w:rsidRPr="007A6559" w:rsidRDefault="00A72FCE" w:rsidP="00A72FCE">
      <w:pPr>
        <w:pStyle w:val="Annextitle"/>
      </w:pPr>
      <w:r w:rsidRPr="007A6559">
        <w:t>Проект пересмотренного</w:t>
      </w:r>
      <w:r w:rsidR="00223F16" w:rsidRPr="007A6559">
        <w:t xml:space="preserve"> круг</w:t>
      </w:r>
      <w:r w:rsidRPr="007A6559">
        <w:t>а</w:t>
      </w:r>
      <w:r w:rsidR="00223F16" w:rsidRPr="007A6559">
        <w:t xml:space="preserve"> ведения</w:t>
      </w:r>
    </w:p>
    <w:p w:rsidR="00223F16" w:rsidRPr="007A6559" w:rsidRDefault="00223F16" w:rsidP="00820CB8">
      <w:pPr>
        <w:pStyle w:val="Normalaftertitle"/>
        <w:spacing w:before="480"/>
      </w:pPr>
      <w:r w:rsidRPr="007A6559">
        <w:t>Межсекторальная координационная группа</w:t>
      </w:r>
      <w:r w:rsidR="006E529F" w:rsidRPr="007A6559">
        <w:t xml:space="preserve"> по вопросам, представляющим взаимный интерес</w:t>
      </w:r>
      <w:r w:rsidRPr="007A6559">
        <w:t xml:space="preserve"> (МСКГ)</w:t>
      </w:r>
      <w:r w:rsidR="006E529F" w:rsidRPr="007A6559">
        <w:t>,</w:t>
      </w:r>
      <w:r w:rsidRPr="007A6559">
        <w:t xml:space="preserve"> создана </w:t>
      </w:r>
      <w:r w:rsidR="00820CB8" w:rsidRPr="007A6559">
        <w:t xml:space="preserve">совместно </w:t>
      </w:r>
      <w:r w:rsidRPr="007A6559">
        <w:t>консультативными группами всех трех Секторов, с тем чтобы не допускать дублирования усилий и оптимизировать использование ресурсов. При выполнении своих функций Группа будет</w:t>
      </w:r>
      <w:r w:rsidRPr="007A6559">
        <w:rPr>
          <w:szCs w:val="24"/>
        </w:rPr>
        <w:t>:</w:t>
      </w:r>
    </w:p>
    <w:p w:rsidR="00223F16" w:rsidRPr="007A6559" w:rsidRDefault="00A72FCE" w:rsidP="009015A5">
      <w:pPr>
        <w:pStyle w:val="enumlev1"/>
      </w:pPr>
      <w:r w:rsidRPr="007A6559">
        <w:t>•</w:t>
      </w:r>
      <w:r w:rsidR="00223F16" w:rsidRPr="007A6559">
        <w:tab/>
        <w:t>определять темы, являющиеся общими для всех трех Секторов либо общими на двустороннем уровне</w:t>
      </w:r>
      <w:r w:rsidR="009015A5" w:rsidRPr="007A6559">
        <w:t>,</w:t>
      </w:r>
      <w:r w:rsidR="00223F16" w:rsidRPr="007A6559">
        <w:t xml:space="preserve"> и рассматривать обновленный переч</w:t>
      </w:r>
      <w:r w:rsidR="009015A5" w:rsidRPr="007A6559">
        <w:t>ень областей (подготавливаемый С</w:t>
      </w:r>
      <w:r w:rsidR="00223F16" w:rsidRPr="007A6559">
        <w:t>екретариатом), представляющих взаимный интерес для трех Секторов, в соответствии с мандатами, возложенными каждой ассамблеей или конференцией МСЭ;</w:t>
      </w:r>
    </w:p>
    <w:p w:rsidR="00223F16" w:rsidRPr="007A6559" w:rsidRDefault="00A72FCE" w:rsidP="00223F16">
      <w:pPr>
        <w:pStyle w:val="enumlev1"/>
      </w:pPr>
      <w:r w:rsidRPr="007A6559">
        <w:t>•</w:t>
      </w:r>
      <w:r w:rsidR="00223F16" w:rsidRPr="007A6559">
        <w:tab/>
        <w:t>определять необходимые механизмы усиления сотрудничества и совместной деятельности между тремя Секторами либо с каждым из Секторов по вопросам, представляющим взаимный интерес, уделяя особое внимание интересам развивающихся стран;</w:t>
      </w:r>
    </w:p>
    <w:p w:rsidR="00223F16" w:rsidRPr="007A6559" w:rsidRDefault="00A72FCE" w:rsidP="00223F16">
      <w:pPr>
        <w:pStyle w:val="enumlev1"/>
      </w:pPr>
      <w:r w:rsidRPr="007A6559">
        <w:t>•</w:t>
      </w:r>
      <w:r w:rsidR="00223F16" w:rsidRPr="007A6559">
        <w:tab/>
        <w:t>представлять ежегодные отчеты соответствующим консультативным группам о ходе проводимой работы.</w:t>
      </w:r>
    </w:p>
    <w:p w:rsidR="00223F16" w:rsidRPr="007A6559" w:rsidRDefault="00223F16" w:rsidP="00223F16">
      <w:pPr>
        <w:pStyle w:val="Headingb"/>
      </w:pPr>
      <w:r w:rsidRPr="007A6559">
        <w:t>Базовые документы</w:t>
      </w:r>
    </w:p>
    <w:p w:rsidR="00223F16" w:rsidRPr="007A6559" w:rsidRDefault="00223F16" w:rsidP="00223F16">
      <w:pPr>
        <w:pStyle w:val="enumlev1"/>
        <w:rPr>
          <w:bCs/>
        </w:rPr>
      </w:pPr>
      <w:r w:rsidRPr="007A6559">
        <w:rPr>
          <w:bCs/>
        </w:rPr>
        <w:t>a)</w:t>
      </w:r>
      <w:r w:rsidRPr="007A6559">
        <w:rPr>
          <w:bCs/>
        </w:rPr>
        <w:tab/>
        <w:t>Резолюция 191 (Пусан, 2014 г.) Полномочной конференции о</w:t>
      </w:r>
      <w:bookmarkStart w:id="10" w:name="_Toc407103003"/>
      <w:r w:rsidRPr="007A6559">
        <w:rPr>
          <w:bCs/>
        </w:rPr>
        <w:t xml:space="preserve"> с</w:t>
      </w:r>
      <w:r w:rsidRPr="007A6559">
        <w:t>тратегии координации усилий трех Секторов Союза</w:t>
      </w:r>
      <w:bookmarkEnd w:id="10"/>
      <w:r w:rsidRPr="007A6559">
        <w:t>;</w:t>
      </w:r>
    </w:p>
    <w:p w:rsidR="00223F16" w:rsidRPr="007A6559" w:rsidRDefault="00223F16" w:rsidP="00223F16">
      <w:pPr>
        <w:pStyle w:val="enumlev1"/>
      </w:pPr>
      <w:r w:rsidRPr="007A6559">
        <w:t>b)</w:t>
      </w:r>
      <w:r w:rsidRPr="007A6559">
        <w:tab/>
      </w:r>
      <w:r w:rsidRPr="007A6559">
        <w:rPr>
          <w:bCs/>
        </w:rPr>
        <w:t xml:space="preserve">Резолюция </w:t>
      </w:r>
      <w:r w:rsidRPr="007A6559">
        <w:t xml:space="preserve">МСЭ-R 6-2 (Пересм. Женева, 2015 г.) АР </w:t>
      </w:r>
      <w:bookmarkStart w:id="11" w:name="_Toc321145021"/>
      <w:r w:rsidRPr="007A6559">
        <w:t>о связи и сотрудничестве с Сектором стандартизации электросвязи МСЭ</w:t>
      </w:r>
      <w:bookmarkEnd w:id="11"/>
      <w:r w:rsidRPr="007A6559">
        <w:t xml:space="preserve"> (МСЭ-T) и Резолюция МСЭ-R 7-3 (Пересм. Женева, 2015 г.) </w:t>
      </w:r>
      <w:bookmarkStart w:id="12" w:name="_Toc321145023"/>
      <w:r w:rsidRPr="007A6559">
        <w:t>АР о развитии электросвязи с учетом взаимодействия и сотрудничества с Сектором развития электросвязи МСЭ</w:t>
      </w:r>
      <w:bookmarkEnd w:id="12"/>
      <w:r w:rsidRPr="007A6559">
        <w:t xml:space="preserve"> (МСЭ-D); </w:t>
      </w:r>
    </w:p>
    <w:p w:rsidR="00223F16" w:rsidRPr="007A6559" w:rsidRDefault="00223F16" w:rsidP="00FF4DDE">
      <w:pPr>
        <w:pStyle w:val="enumlev1"/>
      </w:pPr>
      <w:r w:rsidRPr="007A6559">
        <w:t>c)</w:t>
      </w:r>
      <w:r w:rsidRPr="007A6559">
        <w:tab/>
      </w:r>
      <w:r w:rsidRPr="007A6559">
        <w:rPr>
          <w:bCs/>
        </w:rPr>
        <w:t xml:space="preserve">Резолюции </w:t>
      </w:r>
      <w:r w:rsidRPr="007A6559">
        <w:t xml:space="preserve">44 и 45 (Пересм. </w:t>
      </w:r>
      <w:r w:rsidR="00A72FCE" w:rsidRPr="007A6559">
        <w:t>Хаммамет</w:t>
      </w:r>
      <w:r w:rsidRPr="007A6559">
        <w:t>, 201</w:t>
      </w:r>
      <w:r w:rsidR="00A72FCE" w:rsidRPr="007A6559">
        <w:t>6</w:t>
      </w:r>
      <w:r w:rsidRPr="007A6559">
        <w:t xml:space="preserve"> г.) ВАСЭ о взаимном сотрудничестве и </w:t>
      </w:r>
      <w:r w:rsidR="00FF4DDE" w:rsidRPr="007A6559">
        <w:t>согласовании деятельности между</w:t>
      </w:r>
      <w:r w:rsidRPr="007A6559">
        <w:t xml:space="preserve"> МСЭ-T и МСЭ-D;</w:t>
      </w:r>
    </w:p>
    <w:p w:rsidR="00A72FCE" w:rsidRPr="007A6559" w:rsidRDefault="00A72FCE" w:rsidP="00A72FCE">
      <w:pPr>
        <w:pStyle w:val="enumlev1"/>
      </w:pPr>
      <w:r w:rsidRPr="007A6559">
        <w:t>d)</w:t>
      </w:r>
      <w:r w:rsidRPr="007A6559">
        <w:tab/>
      </w:r>
      <w:r w:rsidRPr="007A6559">
        <w:rPr>
          <w:bCs/>
        </w:rPr>
        <w:t xml:space="preserve">Резолюция </w:t>
      </w:r>
      <w:r w:rsidRPr="007A6559">
        <w:t>5 (Пересм. Буэнос-Айрес, 2017 г.) ВКРЭ о расширенном участии развивающихся стран в деятельности Союза;</w:t>
      </w:r>
    </w:p>
    <w:p w:rsidR="00A72FCE" w:rsidRPr="007A6559" w:rsidRDefault="00A72FCE" w:rsidP="00A72FCE">
      <w:pPr>
        <w:pStyle w:val="enumlev1"/>
      </w:pPr>
      <w:r w:rsidRPr="007A6559">
        <w:t>e)</w:t>
      </w:r>
      <w:r w:rsidRPr="007A6559">
        <w:tab/>
      </w:r>
      <w:r w:rsidRPr="007A6559">
        <w:rPr>
          <w:bCs/>
        </w:rPr>
        <w:t xml:space="preserve">Резолюция </w:t>
      </w:r>
      <w:r w:rsidRPr="007A6559">
        <w:t>18 (Пересм. Хаммамет, 2016 г.) ВАСЭ о принципах и процедурах распределения работы и координации между Сектором радиосвязи МСЭ и Сектором стандартизации электросвязи МСЭ;</w:t>
      </w:r>
    </w:p>
    <w:p w:rsidR="00A72FCE" w:rsidRPr="007A6559" w:rsidRDefault="00A72FCE" w:rsidP="00A72FCE">
      <w:pPr>
        <w:pStyle w:val="enumlev1"/>
      </w:pPr>
      <w:r w:rsidRPr="007A6559">
        <w:t>f)</w:t>
      </w:r>
      <w:r w:rsidRPr="007A6559">
        <w:tab/>
      </w:r>
      <w:r w:rsidRPr="007A6559">
        <w:rPr>
          <w:bCs/>
        </w:rPr>
        <w:t xml:space="preserve">Резолюция </w:t>
      </w:r>
      <w:r w:rsidRPr="007A6559">
        <w:t>59 (Пересм. Буэнос-Айрес, 2017 г.) ВКРЭ об усилении координации и сотрудничества между МСЭ-R, МСЭ-Т и МСЭ-D по вопросам, представляющим взаимный интерес.</w:t>
      </w:r>
    </w:p>
    <w:p w:rsidR="00223F16" w:rsidRPr="007A6559" w:rsidRDefault="00223F16" w:rsidP="00223F16">
      <w:pPr>
        <w:pStyle w:val="Headingb"/>
        <w:ind w:left="0" w:firstLine="0"/>
      </w:pPr>
      <w:r w:rsidRPr="007A6559">
        <w:t>Состав Межсекторальной координационной группы по вопросам, представляющим взаимный интерес</w:t>
      </w:r>
    </w:p>
    <w:p w:rsidR="00223F16" w:rsidRPr="007A6559" w:rsidRDefault="00223F16" w:rsidP="00223F16">
      <w:pPr>
        <w:pStyle w:val="enumlev1"/>
      </w:pPr>
      <w:r w:rsidRPr="007A6559">
        <w:t>1</w:t>
      </w:r>
      <w:r w:rsidRPr="007A6559">
        <w:tab/>
        <w:t>Межсекторальная координационная группа по вопросам, представляющим взаимный интерес, будет состоять из представителей от трех консультативных групп, при этом будет учитываться необходимость соблюдения регионального баланса.</w:t>
      </w:r>
    </w:p>
    <w:p w:rsidR="00223F16" w:rsidRPr="007A6559" w:rsidRDefault="00223F16" w:rsidP="00A43689">
      <w:pPr>
        <w:pStyle w:val="enumlev1"/>
      </w:pPr>
      <w:r w:rsidRPr="007A6559">
        <w:t>2</w:t>
      </w:r>
      <w:r w:rsidRPr="007A6559">
        <w:tab/>
        <w:t>Председателем МСКГ является</w:t>
      </w:r>
      <w:r w:rsidR="00C229B1" w:rsidRPr="007A6559">
        <w:t xml:space="preserve"> </w:t>
      </w:r>
      <w:r w:rsidR="00A43689" w:rsidRPr="007A6559">
        <w:t>(подлежит уточнению)</w:t>
      </w:r>
      <w:r w:rsidR="00C229B1" w:rsidRPr="007A6559">
        <w:t>,</w:t>
      </w:r>
      <w:r w:rsidRPr="007A6559">
        <w:t xml:space="preserve"> </w:t>
      </w:r>
      <w:r w:rsidR="00C229B1" w:rsidRPr="007A6559">
        <w:t xml:space="preserve">заместителями </w:t>
      </w:r>
      <w:r w:rsidRPr="007A6559">
        <w:t>Председателя являются назначенные КГР, КГСЭ и КГРЭ представители:</w:t>
      </w:r>
    </w:p>
    <w:p w:rsidR="00223F16" w:rsidRPr="007A6559" w:rsidRDefault="00223F16" w:rsidP="00223F16">
      <w:pPr>
        <w:pStyle w:val="enumlev1"/>
      </w:pPr>
      <w:r w:rsidRPr="007A6559">
        <w:t>3</w:t>
      </w:r>
      <w:r w:rsidRPr="007A6559">
        <w:tab/>
        <w:t>Представители КГР: г-н Петер Майор и г-н Альберт Налбандян (заместители Председателя КГР);</w:t>
      </w:r>
    </w:p>
    <w:p w:rsidR="00223F16" w:rsidRPr="007A6559" w:rsidRDefault="00223F16" w:rsidP="00223F16">
      <w:pPr>
        <w:pStyle w:val="enumlev1"/>
      </w:pPr>
      <w:r w:rsidRPr="007A6559">
        <w:t>4</w:t>
      </w:r>
      <w:r w:rsidRPr="007A6559">
        <w:tab/>
        <w:t>Представители КГСЭ: г-н Матано Ндаро и г-н Владимир Минкин (заместители Председателя КГСЭ);</w:t>
      </w:r>
    </w:p>
    <w:p w:rsidR="00223F16" w:rsidRPr="007A6559" w:rsidRDefault="00223F16" w:rsidP="00C229B1">
      <w:pPr>
        <w:pStyle w:val="enumlev1"/>
      </w:pPr>
      <w:r w:rsidRPr="007A6559">
        <w:lastRenderedPageBreak/>
        <w:t>5</w:t>
      </w:r>
      <w:r w:rsidR="00A43689" w:rsidRPr="007A6559">
        <w:tab/>
        <w:t>Представители КГРЭ:</w:t>
      </w:r>
      <w:r w:rsidR="00C229B1" w:rsidRPr="007A6559">
        <w:t xml:space="preserve"> </w:t>
      </w:r>
      <w:r w:rsidR="00A43689" w:rsidRPr="007A6559">
        <w:t xml:space="preserve">(подлежит уточнению) и (подлежит уточнению) </w:t>
      </w:r>
      <w:r w:rsidRPr="007A6559">
        <w:t>(заместители Председателя КГРЭ).</w:t>
      </w:r>
    </w:p>
    <w:p w:rsidR="00223F16" w:rsidRPr="007A6559" w:rsidRDefault="001A2426" w:rsidP="00223F16">
      <w:pPr>
        <w:pStyle w:val="Headingb"/>
      </w:pPr>
      <w:r w:rsidRPr="007A6559">
        <w:t>Поддержка со стороны С</w:t>
      </w:r>
      <w:r w:rsidR="00223F16" w:rsidRPr="007A6559">
        <w:t>екретариата</w:t>
      </w:r>
    </w:p>
    <w:p w:rsidR="00223F16" w:rsidRPr="007A6559" w:rsidRDefault="00223F16" w:rsidP="00223F16">
      <w:r w:rsidRPr="007A6559">
        <w:t>Поддержка деятельности Группы будет обеспечиваться в соответствии с Резолюцией 191 (Пусан, 2014 г.).</w:t>
      </w:r>
    </w:p>
    <w:p w:rsidR="00223F16" w:rsidRPr="007A6559" w:rsidRDefault="00223F16" w:rsidP="00223F16">
      <w:pPr>
        <w:pStyle w:val="Headingb"/>
      </w:pPr>
      <w:r w:rsidRPr="007A6559">
        <w:t>Методы работы</w:t>
      </w:r>
    </w:p>
    <w:p w:rsidR="00223F16" w:rsidRPr="007A6559" w:rsidRDefault="00C229B1" w:rsidP="00223F16">
      <w:pPr>
        <w:pStyle w:val="enumlev1"/>
        <w:rPr>
          <w:szCs w:val="22"/>
        </w:rPr>
      </w:pPr>
      <w:r w:rsidRPr="007A6559">
        <w:rPr>
          <w:szCs w:val="22"/>
        </w:rPr>
        <w:t>•</w:t>
      </w:r>
      <w:r w:rsidRPr="007A6559">
        <w:rPr>
          <w:szCs w:val="22"/>
        </w:rPr>
        <w:tab/>
      </w:r>
      <w:r w:rsidR="00223F16" w:rsidRPr="007A6559">
        <w:rPr>
          <w:szCs w:val="22"/>
        </w:rPr>
        <w:t xml:space="preserve">Межсекторальная координационная группа </w:t>
      </w:r>
      <w:r w:rsidR="006E529F" w:rsidRPr="007A6559">
        <w:t>по вопросам, представляющим взаимный интерес,</w:t>
      </w:r>
      <w:r w:rsidR="006E529F" w:rsidRPr="007A6559">
        <w:rPr>
          <w:szCs w:val="22"/>
        </w:rPr>
        <w:t xml:space="preserve"> </w:t>
      </w:r>
      <w:r w:rsidR="00223F16" w:rsidRPr="007A6559">
        <w:rPr>
          <w:szCs w:val="22"/>
        </w:rPr>
        <w:t>будет пользоваться электронным списком рассылки</w:t>
      </w:r>
      <w:r w:rsidRPr="007A6559">
        <w:rPr>
          <w:szCs w:val="22"/>
        </w:rPr>
        <w:t xml:space="preserve"> </w:t>
      </w:r>
      <w:hyperlink r:id="rId12" w:history="1">
        <w:r w:rsidRPr="007A6559">
          <w:rPr>
            <w:rStyle w:val="Hyperlink"/>
            <w:rFonts w:asciiTheme="minorHAnsi" w:hAnsiTheme="minorHAnsi"/>
            <w:szCs w:val="22"/>
          </w:rPr>
          <w:t>int-sect-team@lists.itu.int</w:t>
        </w:r>
      </w:hyperlink>
      <w:r w:rsidR="00223F16" w:rsidRPr="007A6559">
        <w:rPr>
          <w:szCs w:val="22"/>
        </w:rPr>
        <w:t>.</w:t>
      </w:r>
    </w:p>
    <w:p w:rsidR="00223F16" w:rsidRPr="007A6559" w:rsidRDefault="00C229B1" w:rsidP="00223F16">
      <w:pPr>
        <w:pStyle w:val="enumlev1"/>
      </w:pPr>
      <w:r w:rsidRPr="007A6559">
        <w:t>•</w:t>
      </w:r>
      <w:r w:rsidRPr="007A6559">
        <w:tab/>
      </w:r>
      <w:r w:rsidR="00223F16" w:rsidRPr="007A6559">
        <w:t>Виды взаимодействия Межсекторальной координационной группы могут включать обмен электронной почтой через список рассылки или электронные собрания.</w:t>
      </w:r>
    </w:p>
    <w:p w:rsidR="00223F16" w:rsidRPr="007A6559" w:rsidRDefault="00C229B1" w:rsidP="00125888">
      <w:pPr>
        <w:pStyle w:val="enumlev1"/>
      </w:pPr>
      <w:r w:rsidRPr="007A6559">
        <w:t>•</w:t>
      </w:r>
      <w:r w:rsidRPr="007A6559">
        <w:tab/>
      </w:r>
      <w:r w:rsidR="00125888" w:rsidRPr="007A6559">
        <w:t xml:space="preserve">В случае </w:t>
      </w:r>
      <w:r w:rsidR="00223F16" w:rsidRPr="007A6559">
        <w:t>необходим</w:t>
      </w:r>
      <w:r w:rsidR="00125888" w:rsidRPr="007A6559">
        <w:t>ости и</w:t>
      </w:r>
      <w:r w:rsidR="00223F16" w:rsidRPr="007A6559">
        <w:t xml:space="preserve"> в пределах имеющихся ресурсов могут проводиться </w:t>
      </w:r>
      <w:r w:rsidR="00A43689" w:rsidRPr="007A6559">
        <w:t xml:space="preserve">очные </w:t>
      </w:r>
      <w:r w:rsidR="00223F16" w:rsidRPr="007A6559">
        <w:t xml:space="preserve">собрания в целях завершения работы, предпочтительно </w:t>
      </w:r>
      <w:r w:rsidR="00A43689" w:rsidRPr="007A6559">
        <w:t>приуроченные к</w:t>
      </w:r>
      <w:r w:rsidR="00223F16" w:rsidRPr="007A6559">
        <w:t xml:space="preserve"> собраниям консультативных групп.</w:t>
      </w:r>
    </w:p>
    <w:p w:rsidR="00512FC7" w:rsidRPr="007A6559" w:rsidRDefault="00512FC7">
      <w:pPr>
        <w:tabs>
          <w:tab w:val="clear" w:pos="567"/>
        </w:tabs>
        <w:overflowPunct/>
        <w:autoSpaceDE/>
        <w:autoSpaceDN/>
        <w:adjustRightInd/>
        <w:spacing w:before="0" w:after="200" w:line="276" w:lineRule="auto"/>
        <w:textAlignment w:val="auto"/>
      </w:pPr>
      <w:r w:rsidRPr="007A6559">
        <w:br w:type="page"/>
      </w:r>
    </w:p>
    <w:p w:rsidR="009F61F7" w:rsidRPr="009F61F7" w:rsidRDefault="009F61F7" w:rsidP="009F61F7">
      <w:pPr>
        <w:keepNext/>
        <w:keepLines/>
        <w:tabs>
          <w:tab w:val="left" w:pos="794"/>
          <w:tab w:val="left" w:pos="1191"/>
          <w:tab w:val="left" w:pos="1588"/>
          <w:tab w:val="left" w:pos="1985"/>
        </w:tabs>
        <w:spacing w:before="0"/>
        <w:jc w:val="center"/>
        <w:rPr>
          <w:b/>
          <w:sz w:val="28"/>
          <w:lang w:val="en-GB"/>
        </w:rPr>
      </w:pPr>
      <w:r w:rsidRPr="009F61F7">
        <w:rPr>
          <w:b/>
          <w:sz w:val="28"/>
          <w:lang w:val="en-GB"/>
        </w:rPr>
        <w:lastRenderedPageBreak/>
        <w:t>Attachment 1</w:t>
      </w:r>
    </w:p>
    <w:p w:rsidR="009F61F7" w:rsidRPr="009F61F7" w:rsidRDefault="009F61F7" w:rsidP="009F61F7">
      <w:pPr>
        <w:keepNext/>
        <w:keepLines/>
        <w:tabs>
          <w:tab w:val="left" w:pos="794"/>
          <w:tab w:val="left" w:pos="1191"/>
          <w:tab w:val="left" w:pos="1588"/>
          <w:tab w:val="left" w:pos="1985"/>
        </w:tabs>
        <w:spacing w:before="480"/>
        <w:jc w:val="center"/>
        <w:rPr>
          <w:b/>
          <w:sz w:val="28"/>
          <w:lang w:val="en-GB"/>
        </w:rPr>
      </w:pPr>
      <w:r w:rsidRPr="009F61F7">
        <w:rPr>
          <w:b/>
          <w:sz w:val="28"/>
          <w:lang w:val="en-GB"/>
        </w:rPr>
        <w:t>Matching of ITU-D SG 1 and SG 2 Questions of interest to ITU-T study groups</w:t>
      </w:r>
    </w:p>
    <w:p w:rsidR="009F61F7" w:rsidRDefault="009F61F7" w:rsidP="009F61F7">
      <w:r>
        <w:t>Amendments herein reflect:</w:t>
      </w:r>
    </w:p>
    <w:p w:rsidR="009F61F7" w:rsidRDefault="009F61F7" w:rsidP="009F61F7">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3" w:author="TSB-MEU" w:date="2017-11-02T13:22:00Z"/>
        </w:rPr>
      </w:pPr>
      <w:ins w:id="14" w:author="TSB-MEU" w:date="2017-10-24T14:09:00Z">
        <w:r>
          <w:t>Outcome of WTDC-17</w:t>
        </w:r>
      </w:ins>
      <w:r>
        <w:t>.</w:t>
      </w:r>
    </w:p>
    <w:p w:rsidR="009F61F7" w:rsidRDefault="009F61F7" w:rsidP="009F61F7">
      <w:pPr>
        <w:pStyle w:val="ListParagraph"/>
        <w:numPr>
          <w:ilvl w:val="1"/>
          <w:numId w:val="25"/>
        </w:numPr>
        <w:tabs>
          <w:tab w:val="clear" w:pos="567"/>
          <w:tab w:val="clear" w:pos="1134"/>
          <w:tab w:val="clear" w:pos="1871"/>
          <w:tab w:val="clear" w:pos="2268"/>
        </w:tabs>
        <w:overflowPunct/>
        <w:autoSpaceDE/>
        <w:autoSpaceDN/>
        <w:adjustRightInd/>
        <w:spacing w:before="60"/>
        <w:contextualSpacing w:val="0"/>
        <w:textAlignment w:val="auto"/>
        <w:rPr>
          <w:ins w:id="15" w:author="TSB-MEU" w:date="2017-11-02T13:22:00Z"/>
        </w:rPr>
      </w:pPr>
      <w:ins w:id="16" w:author="TSB-MEU" w:date="2017-11-02T13:22:00Z">
        <w:r>
          <w:t>Added ITU-T Q1/13, Q7/13 for ITU-D Q3/1</w:t>
        </w:r>
      </w:ins>
      <w:r>
        <w:t>.</w:t>
      </w:r>
    </w:p>
    <w:p w:rsidR="009F61F7" w:rsidRDefault="009F61F7" w:rsidP="009F61F7">
      <w:pPr>
        <w:pStyle w:val="ListParagraph"/>
        <w:numPr>
          <w:ilvl w:val="1"/>
          <w:numId w:val="25"/>
        </w:numPr>
        <w:tabs>
          <w:tab w:val="clear" w:pos="567"/>
          <w:tab w:val="clear" w:pos="1134"/>
          <w:tab w:val="clear" w:pos="1871"/>
          <w:tab w:val="clear" w:pos="2268"/>
        </w:tabs>
        <w:overflowPunct/>
        <w:autoSpaceDE/>
        <w:autoSpaceDN/>
        <w:adjustRightInd/>
        <w:spacing w:before="60"/>
        <w:contextualSpacing w:val="0"/>
        <w:textAlignment w:val="auto"/>
        <w:rPr>
          <w:ins w:id="17" w:author="TSB-MEU" w:date="2017-10-24T14:09:00Z"/>
        </w:rPr>
      </w:pPr>
      <w:ins w:id="18" w:author="TSB-MEU" w:date="2017-11-02T13:23:00Z">
        <w:r>
          <w:t>Added ITU-T Q9/3 for ITU-D Q3/1</w:t>
        </w:r>
      </w:ins>
      <w:r>
        <w:t>.</w:t>
      </w:r>
    </w:p>
    <w:p w:rsidR="009F61F7" w:rsidRDefault="009F61F7" w:rsidP="009F61F7">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9" w:author="TSB-MEU" w:date="2017-10-24T18:05:00Z"/>
        </w:rPr>
      </w:pPr>
      <w:ins w:id="20" w:author="TSB-MEU" w:date="2017-10-24T14:09:00Z">
        <w:r w:rsidRPr="00270B1D">
          <w:rPr>
            <w:highlight w:val="yellow"/>
          </w:rPr>
          <w:t xml:space="preserve">Hyperlinks to ITU-D SG1 and </w:t>
        </w:r>
      </w:ins>
      <w:ins w:id="21" w:author="TSB-MEU" w:date="2017-10-24T17:11:00Z">
        <w:r>
          <w:rPr>
            <w:highlight w:val="yellow"/>
          </w:rPr>
          <w:t>SG</w:t>
        </w:r>
      </w:ins>
      <w:ins w:id="22" w:author="TSB-MEU" w:date="2017-10-24T14:09:00Z">
        <w:r w:rsidRPr="00270B1D">
          <w:rPr>
            <w:highlight w:val="yellow"/>
          </w:rPr>
          <w:t xml:space="preserve">2 </w:t>
        </w:r>
      </w:ins>
      <w:ins w:id="23" w:author="TSB-MEU" w:date="2018-02-15T22:34:00Z">
        <w:r>
          <w:rPr>
            <w:highlight w:val="yellow"/>
          </w:rPr>
          <w:t xml:space="preserve">Questions </w:t>
        </w:r>
      </w:ins>
      <w:ins w:id="24" w:author="TSB-MEU" w:date="2017-10-24T14:09:00Z">
        <w:r w:rsidRPr="00270B1D">
          <w:rPr>
            <w:highlight w:val="yellow"/>
          </w:rPr>
          <w:t>pending</w:t>
        </w:r>
      </w:ins>
      <w:r>
        <w:t>.</w:t>
      </w:r>
    </w:p>
    <w:p w:rsidR="009F61F7" w:rsidRDefault="009F61F7" w:rsidP="009F61F7">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25" w:author="TSB-MEU" w:date="2017-10-24T18:57:00Z"/>
        </w:rPr>
      </w:pPr>
      <w:ins w:id="26" w:author="TSB-MEU" w:date="2017-10-24T18:05:00Z">
        <w:r>
          <w:t xml:space="preserve">TSAG ILS TD </w:t>
        </w:r>
      </w:ins>
      <w:ins w:id="27" w:author="TSB-MEU" w:date="2017-10-24T18:06:00Z">
        <w:r w:rsidRPr="003B11D2">
          <w:t>187</w:t>
        </w:r>
        <w:r>
          <w:t xml:space="preserve"> from </w:t>
        </w:r>
      </w:ins>
      <w:ins w:id="28" w:author="TSB-MEU" w:date="2017-11-25T00:47:00Z">
        <w:r>
          <w:t xml:space="preserve">ITU-T </w:t>
        </w:r>
      </w:ins>
      <w:ins w:id="29" w:author="TSB-MEU" w:date="2017-10-24T18:06:00Z">
        <w:r>
          <w:t>SG15</w:t>
        </w:r>
      </w:ins>
      <w:r>
        <w:t>.</w:t>
      </w:r>
    </w:p>
    <w:p w:rsidR="009F61F7" w:rsidRDefault="009F61F7" w:rsidP="009F61F7">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30" w:author="TSB-MEU" w:date="2017-11-25T00:47:00Z"/>
        </w:rPr>
      </w:pPr>
      <w:ins w:id="31" w:author="TSB-MEU" w:date="2017-10-24T18:57:00Z">
        <w:r w:rsidRPr="006048E7">
          <w:t xml:space="preserve">TSAG ILS TD 178 from </w:t>
        </w:r>
      </w:ins>
      <w:ins w:id="32" w:author="TSB-MEU" w:date="2017-11-25T00:47:00Z">
        <w:r>
          <w:t xml:space="preserve">ITU-T </w:t>
        </w:r>
      </w:ins>
      <w:ins w:id="33" w:author="TSB-MEU" w:date="2017-10-24T18:57:00Z">
        <w:r w:rsidRPr="006048E7">
          <w:t>SG5</w:t>
        </w:r>
      </w:ins>
      <w:r>
        <w:t>.</w:t>
      </w:r>
    </w:p>
    <w:p w:rsidR="009F61F7" w:rsidRDefault="009F61F7" w:rsidP="009F61F7">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34" w:author="TSB-MEU" w:date="2017-11-02T13:24:00Z"/>
        </w:rPr>
      </w:pPr>
      <w:ins w:id="35" w:author="TSB-MEU" w:date="2017-11-25T00:47:00Z">
        <w:r>
          <w:t xml:space="preserve">TSAG ILS TD </w:t>
        </w:r>
      </w:ins>
      <w:ins w:id="36" w:author="TSB-MEU" w:date="2017-11-25T00:48:00Z">
        <w:r>
          <w:t xml:space="preserve">213 </w:t>
        </w:r>
      </w:ins>
      <w:ins w:id="37" w:author="TSB-MEU" w:date="2017-11-25T00:47:00Z">
        <w:r>
          <w:t xml:space="preserve">from </w:t>
        </w:r>
      </w:ins>
      <w:ins w:id="38" w:author="TSB-MEU" w:date="2017-11-25T00:48:00Z">
        <w:r>
          <w:t xml:space="preserve">ITU-T </w:t>
        </w:r>
      </w:ins>
      <w:ins w:id="39" w:author="TSB-MEU" w:date="2017-11-25T00:47:00Z">
        <w:r>
          <w:t>SG16</w:t>
        </w:r>
      </w:ins>
      <w:r>
        <w:t>.</w:t>
      </w:r>
    </w:p>
    <w:p w:rsidR="009F61F7" w:rsidRPr="006048E7" w:rsidRDefault="009F61F7" w:rsidP="009F61F7">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40" w:author="TSB-MEU" w:date="2017-10-24T18:57:00Z"/>
        </w:rPr>
      </w:pPr>
      <w:ins w:id="41" w:author="TSB-MEU" w:date="2017-11-02T13:25:00Z">
        <w:r>
          <w:t>Note that proposed additions to former ITU-D Q2/1</w:t>
        </w:r>
      </w:ins>
      <w:ins w:id="42" w:author="TSB-MEU" w:date="2017-11-02T13:26:00Z">
        <w:r>
          <w:t xml:space="preserve"> could not be incorporated as </w:t>
        </w:r>
      </w:ins>
      <w:r>
        <w:t xml:space="preserve">WTDC-17 merged </w:t>
      </w:r>
      <w:ins w:id="43" w:author="TSB-MEU" w:date="2017-11-02T13:26:00Z">
        <w:r>
          <w:t xml:space="preserve">that Question </w:t>
        </w:r>
      </w:ins>
      <w:ins w:id="44" w:author="TSB-MEU" w:date="2017-11-02T13:27:00Z">
        <w:r>
          <w:t xml:space="preserve">into ITU-D Q1/1 and </w:t>
        </w:r>
      </w:ins>
      <w:ins w:id="45" w:author="TSB-MEU" w:date="2017-11-02T13:28:00Z">
        <w:r>
          <w:t xml:space="preserve">into </w:t>
        </w:r>
      </w:ins>
      <w:ins w:id="46" w:author="TSB-MEU" w:date="2017-11-02T13:27:00Z">
        <w:r>
          <w:t xml:space="preserve">ITU-D Q3/1, and then former ITU-D Q2/1 was </w:t>
        </w:r>
      </w:ins>
      <w:ins w:id="47" w:author="TSB-MEU" w:date="2017-11-02T13:26:00Z">
        <w:r>
          <w:t>deleted</w:t>
        </w:r>
      </w:ins>
      <w:ins w:id="48" w:author="TSB-MEU" w:date="2017-11-02T13:28:00Z">
        <w:r>
          <w:t xml:space="preserve"> and forme</w:t>
        </w:r>
      </w:ins>
      <w:r>
        <w:t>r</w:t>
      </w:r>
      <w:ins w:id="49" w:author="TSB-MEU" w:date="2017-11-02T13:28:00Z">
        <w:r>
          <w:t xml:space="preserve"> ITU-D Q8/1 became new</w:t>
        </w:r>
        <w:r w:rsidRPr="00523EC4">
          <w:t xml:space="preserve"> </w:t>
        </w:r>
        <w:r>
          <w:t>ITU-D Q2/</w:t>
        </w:r>
      </w:ins>
      <w:ins w:id="50" w:author="TSB-MEU" w:date="2017-11-02T13:29:00Z">
        <w:r>
          <w:t>1</w:t>
        </w:r>
      </w:ins>
      <w:ins w:id="51" w:author="TSB-MEU" w:date="2017-11-02T13:27:00Z">
        <w:r>
          <w:t>.</w:t>
        </w:r>
      </w:ins>
    </w:p>
    <w:p w:rsidR="009F61F7" w:rsidRDefault="009F61F7" w:rsidP="009F61F7">
      <w:pPr>
        <w:pStyle w:val="ListParagraph"/>
        <w:spacing w:before="60"/>
        <w:contextualSpacing w:val="0"/>
      </w:pPr>
      <w:ins w:id="52" w:author="TSB-MEU" w:date="2017-11-02T13:29:00Z">
        <w:r>
          <w:t>It is thus suggested to double-check the mapping of ITU-T SGs and Question</w:t>
        </w:r>
      </w:ins>
      <w:ins w:id="53" w:author="TSB-MEU" w:date="2017-11-02T13:30:00Z">
        <w:r>
          <w:t>s for ITU-D Q1/1 and Q3/1 and submit updates if necessary.</w:t>
        </w:r>
      </w:ins>
    </w:p>
    <w:p w:rsidR="009F61F7" w:rsidRPr="002F506B" w:rsidRDefault="009F61F7" w:rsidP="009F61F7">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9F61F7" w:rsidRPr="000D42E6" w:rsidTr="001638AE">
        <w:trPr>
          <w:cantSplit/>
          <w:tblHeader/>
        </w:trPr>
        <w:tc>
          <w:tcPr>
            <w:tcW w:w="2954" w:type="dxa"/>
            <w:tcBorders>
              <w:bottom w:val="single" w:sz="12" w:space="0" w:color="auto"/>
              <w:right w:val="single" w:sz="4" w:space="0" w:color="auto"/>
            </w:tcBorders>
            <w:shd w:val="clear" w:color="auto" w:fill="auto"/>
          </w:tcPr>
          <w:p w:rsidR="009F61F7" w:rsidRPr="00EC2421" w:rsidRDefault="009F61F7" w:rsidP="001638AE">
            <w:pPr>
              <w:spacing w:before="40" w:after="40"/>
              <w:jc w:val="center"/>
              <w:rPr>
                <w:b/>
                <w:bCs/>
                <w:szCs w:val="22"/>
              </w:rPr>
            </w:pPr>
            <w:r w:rsidRPr="00EC2421">
              <w:rPr>
                <w:b/>
                <w:bCs/>
                <w:szCs w:val="22"/>
              </w:rPr>
              <w:t>ITU-D Question</w:t>
            </w:r>
          </w:p>
        </w:tc>
        <w:tc>
          <w:tcPr>
            <w:tcW w:w="1093" w:type="dxa"/>
            <w:tcBorders>
              <w:left w:val="single" w:sz="4" w:space="0" w:color="auto"/>
              <w:bottom w:val="single" w:sz="12" w:space="0" w:color="auto"/>
              <w:right w:val="single" w:sz="12" w:space="0" w:color="auto"/>
            </w:tcBorders>
          </w:tcPr>
          <w:p w:rsidR="009F61F7" w:rsidRPr="00EC2421" w:rsidRDefault="009F61F7" w:rsidP="001638AE">
            <w:pPr>
              <w:spacing w:before="40" w:after="40"/>
              <w:jc w:val="center"/>
              <w:rPr>
                <w:b/>
                <w:bCs/>
                <w:szCs w:val="22"/>
              </w:rPr>
            </w:pPr>
            <w:r w:rsidRPr="00EC2421">
              <w:rPr>
                <w:b/>
                <w:bCs/>
                <w:szCs w:val="22"/>
              </w:rPr>
              <w:t>ITU-D SG</w:t>
            </w:r>
          </w:p>
        </w:tc>
        <w:tc>
          <w:tcPr>
            <w:tcW w:w="848" w:type="dxa"/>
            <w:tcBorders>
              <w:left w:val="single" w:sz="12" w:space="0" w:color="auto"/>
              <w:bottom w:val="single" w:sz="12" w:space="0" w:color="auto"/>
            </w:tcBorders>
            <w:shd w:val="clear" w:color="auto" w:fill="auto"/>
          </w:tcPr>
          <w:p w:rsidR="009F61F7" w:rsidRPr="00EC2421" w:rsidRDefault="009F61F7" w:rsidP="001638AE">
            <w:pPr>
              <w:spacing w:before="40" w:after="40"/>
              <w:jc w:val="center"/>
              <w:rPr>
                <w:b/>
                <w:bCs/>
                <w:szCs w:val="22"/>
              </w:rPr>
            </w:pPr>
            <w:r w:rsidRPr="00EC2421">
              <w:rPr>
                <w:b/>
                <w:bCs/>
                <w:szCs w:val="22"/>
              </w:rPr>
              <w:t>ITU-T SG</w:t>
            </w:r>
          </w:p>
        </w:tc>
        <w:tc>
          <w:tcPr>
            <w:tcW w:w="4739" w:type="dxa"/>
            <w:tcBorders>
              <w:bottom w:val="single" w:sz="12" w:space="0" w:color="auto"/>
            </w:tcBorders>
            <w:shd w:val="clear" w:color="auto" w:fill="auto"/>
          </w:tcPr>
          <w:p w:rsidR="009F61F7" w:rsidRPr="00EC2421" w:rsidRDefault="009F61F7" w:rsidP="001638AE">
            <w:pPr>
              <w:spacing w:before="40" w:after="40"/>
              <w:jc w:val="center"/>
              <w:rPr>
                <w:b/>
                <w:bCs/>
                <w:szCs w:val="22"/>
              </w:rPr>
            </w:pPr>
            <w:r w:rsidRPr="00EC2421">
              <w:rPr>
                <w:b/>
                <w:bCs/>
                <w:szCs w:val="22"/>
              </w:rPr>
              <w:t>ITU-T SG Questions</w:t>
            </w:r>
          </w:p>
        </w:tc>
      </w:tr>
      <w:tr w:rsidR="009F61F7" w:rsidRPr="00F536EC"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54" w:author="TSB-MEU" w:date="2017-10-24T14:09:00Z">
              <w:r w:rsidRPr="00EC2421" w:rsidDel="00751B03">
                <w:rPr>
                  <w:sz w:val="24"/>
                </w:rPr>
                <w:fldChar w:fldCharType="begin"/>
              </w:r>
              <w:r w:rsidRPr="009F61F7" w:rsidDel="00751B03">
                <w:rPr>
                  <w:lang w:val="en-GB"/>
                </w:rPr>
                <w:delInstrText xml:space="preserve"> HYPERLINK "http://www.itu.int/net4/ITU-D/CDS/sg/rgqlist.asp?lg=1&amp;sp=2014&amp;rgq=D14-SG01-RGQ01.1&amp;stg=1" </w:delInstrText>
              </w:r>
              <w:r w:rsidRPr="00EC2421" w:rsidDel="00751B03">
                <w:rPr>
                  <w:sz w:val="24"/>
                </w:rPr>
                <w:fldChar w:fldCharType="separate"/>
              </w:r>
              <w:r w:rsidRPr="009F61F7" w:rsidDel="00751B03">
                <w:rPr>
                  <w:lang w:val="en-GB"/>
                </w:rPr>
                <w:delText>Question 1/1</w:delText>
              </w:r>
              <w:r w:rsidRPr="00EC2421" w:rsidDel="00751B03">
                <w:rPr>
                  <w:rStyle w:val="Hyperlink"/>
                  <w:szCs w:val="22"/>
                </w:rPr>
                <w:fldChar w:fldCharType="end"/>
              </w:r>
            </w:del>
            <w:ins w:id="55" w:author="TSB-MEU" w:date="2017-10-24T14:09:00Z">
              <w:r w:rsidRPr="009F61F7">
                <w:rPr>
                  <w:highlight w:val="yellow"/>
                  <w:lang w:val="en-GB"/>
                </w:rPr>
                <w:t>Question 1/1</w:t>
              </w:r>
            </w:ins>
            <w:r w:rsidRPr="009F61F7">
              <w:rPr>
                <w:szCs w:val="22"/>
                <w:lang w:val="en-GB"/>
              </w:rPr>
              <w:t xml:space="preserve">: </w:t>
            </w:r>
            <w:ins w:id="56" w:author="TSB-MEU" w:date="2017-10-24T14:10:00Z">
              <w:r w:rsidRPr="009F61F7">
                <w:rPr>
                  <w:szCs w:val="22"/>
                  <w:lang w:val="en-GB"/>
                </w:rPr>
                <w:t>Strategies and policies for the deployment of broadband in developing countries</w:t>
              </w:r>
            </w:ins>
            <w:del w:id="57" w:author="TSB-MEU" w:date="2017-10-24T14:10:00Z">
              <w:r w:rsidRPr="009F61F7" w:rsidDel="00751B03">
                <w:rPr>
                  <w:szCs w:val="22"/>
                  <w:lang w:val="en-GB"/>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9F61F7" w:rsidRPr="009F5E81" w:rsidRDefault="009F61F7"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58" w:author="TSB-MEU" w:date="2018-02-15T22:30: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3" w:history="1">
              <w:r w:rsidR="009F61F7" w:rsidRPr="00EC2421">
                <w:rPr>
                  <w:rStyle w:val="Hyperlink"/>
                  <w:szCs w:val="22"/>
                </w:rPr>
                <w:t>SG2</w:t>
              </w:r>
            </w:hyperlink>
          </w:p>
        </w:tc>
        <w:tc>
          <w:tcPr>
            <w:tcW w:w="4739" w:type="dxa"/>
            <w:tcBorders>
              <w:top w:val="single" w:sz="12" w:space="0" w:color="auto"/>
            </w:tcBorders>
            <w:shd w:val="clear" w:color="auto" w:fill="auto"/>
          </w:tcPr>
          <w:p w:rsidR="009F61F7" w:rsidRPr="009F61F7" w:rsidRDefault="00D3387C" w:rsidP="001638AE">
            <w:pPr>
              <w:spacing w:before="40" w:after="40"/>
              <w:rPr>
                <w:szCs w:val="22"/>
                <w:highlight w:val="yellow"/>
                <w:lang w:val="en-GB"/>
              </w:rPr>
            </w:pPr>
            <w:hyperlink r:id="rId14" w:history="1">
              <w:r w:rsidR="009F61F7" w:rsidRPr="009F61F7">
                <w:rPr>
                  <w:rStyle w:val="Hyperlink"/>
                  <w:szCs w:val="22"/>
                  <w:lang w:val="en-GB"/>
                </w:rPr>
                <w:t>Q1/2</w:t>
              </w:r>
            </w:hyperlink>
            <w:r w:rsidR="009F61F7" w:rsidRPr="009F61F7">
              <w:rPr>
                <w:szCs w:val="22"/>
                <w:lang w:val="en-GB"/>
              </w:rPr>
              <w:t>: Application of numbering, naming, addressing and identification plans for fixed and mobile telecommunications services</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5" w:history="1">
              <w:r w:rsidR="009F61F7" w:rsidRPr="00EC2421">
                <w:rPr>
                  <w:rStyle w:val="Hyperlink"/>
                  <w:szCs w:val="22"/>
                </w:rPr>
                <w:t>SG3</w:t>
              </w:r>
            </w:hyperlink>
          </w:p>
        </w:tc>
        <w:tc>
          <w:tcPr>
            <w:tcW w:w="4739" w:type="dxa"/>
            <w:shd w:val="clear" w:color="auto" w:fill="auto"/>
          </w:tcPr>
          <w:p w:rsidR="009F61F7" w:rsidRPr="009F61F7" w:rsidRDefault="00D3387C" w:rsidP="001638AE">
            <w:pPr>
              <w:spacing w:before="40" w:after="40"/>
              <w:rPr>
                <w:szCs w:val="22"/>
                <w:lang w:val="en-GB"/>
              </w:rPr>
            </w:pPr>
            <w:hyperlink r:id="rId16" w:history="1">
              <w:r w:rsidR="009F61F7" w:rsidRPr="009F61F7">
                <w:rPr>
                  <w:rStyle w:val="Hyperlink"/>
                  <w:szCs w:val="22"/>
                  <w:lang w:val="en-GB"/>
                </w:rPr>
                <w:t>Q1/3</w:t>
              </w:r>
            </w:hyperlink>
            <w:r w:rsidR="009F61F7" w:rsidRPr="009F61F7">
              <w:rPr>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9F61F7" w:rsidRPr="009F61F7" w:rsidRDefault="00D3387C" w:rsidP="001638AE">
            <w:pPr>
              <w:spacing w:before="40" w:after="40"/>
              <w:rPr>
                <w:szCs w:val="22"/>
                <w:lang w:val="en-GB"/>
              </w:rPr>
            </w:pPr>
            <w:hyperlink r:id="rId17" w:history="1">
              <w:r w:rsidR="009F61F7" w:rsidRPr="009F61F7">
                <w:rPr>
                  <w:rStyle w:val="Hyperlink"/>
                  <w:szCs w:val="22"/>
                  <w:lang w:val="en-GB"/>
                </w:rPr>
                <w:t>Q2/3</w:t>
              </w:r>
            </w:hyperlink>
            <w:r w:rsidR="009F61F7" w:rsidRPr="009F61F7">
              <w:rPr>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9F61F7" w:rsidRPr="009F61F7" w:rsidRDefault="00D3387C" w:rsidP="001638AE">
            <w:pPr>
              <w:spacing w:before="40" w:after="40"/>
              <w:rPr>
                <w:szCs w:val="22"/>
                <w:lang w:val="en-GB"/>
              </w:rPr>
            </w:pPr>
            <w:hyperlink r:id="rId18" w:history="1">
              <w:r w:rsidR="009F61F7" w:rsidRPr="009F61F7">
                <w:rPr>
                  <w:rStyle w:val="Hyperlink"/>
                  <w:szCs w:val="22"/>
                  <w:lang w:val="en-GB"/>
                </w:rPr>
                <w:t>Q3/3</w:t>
              </w:r>
            </w:hyperlink>
            <w:r w:rsidR="009F61F7" w:rsidRPr="009F61F7">
              <w:rPr>
                <w:szCs w:val="22"/>
                <w:lang w:val="en-GB"/>
              </w:rPr>
              <w:t>: Study of economic and policy factors relevant to the efficient provision of international telecommunication services</w:t>
            </w:r>
          </w:p>
          <w:p w:rsidR="009F61F7" w:rsidRPr="009F61F7" w:rsidRDefault="00D3387C" w:rsidP="001638AE">
            <w:pPr>
              <w:spacing w:before="40" w:after="40"/>
              <w:rPr>
                <w:szCs w:val="22"/>
                <w:lang w:val="en-GB"/>
              </w:rPr>
            </w:pPr>
            <w:hyperlink r:id="rId19" w:history="1">
              <w:r w:rsidR="009F61F7" w:rsidRPr="009F61F7">
                <w:rPr>
                  <w:rStyle w:val="Hyperlink"/>
                  <w:szCs w:val="22"/>
                  <w:lang w:val="en-GB"/>
                </w:rPr>
                <w:t>Q4/3</w:t>
              </w:r>
            </w:hyperlink>
            <w:r w:rsidR="009F61F7" w:rsidRPr="009F61F7">
              <w:rPr>
                <w:szCs w:val="22"/>
                <w:lang w:val="en-GB"/>
              </w:rPr>
              <w:t>: Regional studies for the development of cost models together with related economic and policy issues</w:t>
            </w:r>
          </w:p>
          <w:p w:rsidR="009F61F7" w:rsidRPr="009F61F7" w:rsidRDefault="00D3387C" w:rsidP="001638AE">
            <w:pPr>
              <w:spacing w:before="40" w:after="40"/>
              <w:rPr>
                <w:szCs w:val="22"/>
                <w:highlight w:val="yellow"/>
                <w:lang w:val="en-GB"/>
              </w:rPr>
            </w:pPr>
            <w:hyperlink r:id="rId20" w:history="1">
              <w:r w:rsidR="009F61F7" w:rsidRPr="009F61F7">
                <w:rPr>
                  <w:rStyle w:val="Hyperlink"/>
                  <w:szCs w:val="22"/>
                  <w:lang w:val="en-GB"/>
                </w:rPr>
                <w:t>Q11/3</w:t>
              </w:r>
            </w:hyperlink>
            <w:r w:rsidR="009F61F7" w:rsidRPr="009F61F7">
              <w:rPr>
                <w:szCs w:val="22"/>
                <w:lang w:val="en-GB"/>
              </w:rPr>
              <w:t>: Economic and policy aspects of big data and digital identity in international telecommunications services and networks</w:t>
            </w:r>
          </w:p>
        </w:tc>
      </w:tr>
      <w:tr w:rsidR="009F61F7" w:rsidRPr="00F536EC" w:rsidTr="001638AE">
        <w:trPr>
          <w:cantSplit/>
          <w:ins w:id="59" w:author="TSB-MEU" w:date="2017-10-24T18:58:00Z"/>
        </w:trPr>
        <w:tc>
          <w:tcPr>
            <w:tcW w:w="2954" w:type="dxa"/>
            <w:vMerge/>
            <w:tcBorders>
              <w:right w:val="single" w:sz="4" w:space="0" w:color="auto"/>
            </w:tcBorders>
            <w:shd w:val="clear" w:color="auto" w:fill="auto"/>
          </w:tcPr>
          <w:p w:rsidR="009F61F7" w:rsidRPr="009F61F7" w:rsidRDefault="009F61F7" w:rsidP="001638AE">
            <w:pPr>
              <w:spacing w:before="40" w:after="40"/>
              <w:rPr>
                <w:ins w:id="60" w:author="TSB-MEU" w:date="2017-10-24T18:58:00Z"/>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ins w:id="61" w:author="TSB-MEU" w:date="2017-10-24T18:58:00Z"/>
                <w:lang w:val="en-GB"/>
              </w:rPr>
            </w:pPr>
          </w:p>
        </w:tc>
        <w:tc>
          <w:tcPr>
            <w:tcW w:w="848" w:type="dxa"/>
            <w:tcBorders>
              <w:left w:val="single" w:sz="12" w:space="0" w:color="auto"/>
            </w:tcBorders>
            <w:shd w:val="clear" w:color="auto" w:fill="auto"/>
          </w:tcPr>
          <w:p w:rsidR="009F61F7" w:rsidRDefault="009F61F7" w:rsidP="001638AE">
            <w:pPr>
              <w:spacing w:before="40" w:after="40"/>
              <w:rPr>
                <w:ins w:id="62" w:author="TSB-MEU" w:date="2017-10-24T18:58:00Z"/>
              </w:rPr>
            </w:pPr>
            <w:ins w:id="63" w:author="TSB-MEU" w:date="2017-10-24T18:58:00Z">
              <w:r w:rsidRPr="00EC2421">
                <w:rPr>
                  <w:sz w:val="24"/>
                </w:rPr>
                <w:fldChar w:fldCharType="begin"/>
              </w:r>
              <w:r>
                <w:instrText xml:space="preserve"> HYPERLINK "https://www.itu.int/en/ITU-T/studygroups/2017-2020/05/Pages/default.aspx" </w:instrText>
              </w:r>
              <w:r w:rsidRPr="00EC2421">
                <w:rPr>
                  <w:sz w:val="24"/>
                </w:rPr>
                <w:fldChar w:fldCharType="separate"/>
              </w:r>
              <w:r w:rsidRPr="00EC2421">
                <w:rPr>
                  <w:rStyle w:val="Hyperlink"/>
                  <w:szCs w:val="22"/>
                </w:rPr>
                <w:t>SG5</w:t>
              </w:r>
              <w:r w:rsidRPr="00EC2421">
                <w:rPr>
                  <w:rStyle w:val="Hyperlink"/>
                  <w:szCs w:val="22"/>
                </w:rPr>
                <w:fldChar w:fldCharType="end"/>
              </w:r>
            </w:ins>
          </w:p>
        </w:tc>
        <w:tc>
          <w:tcPr>
            <w:tcW w:w="4739" w:type="dxa"/>
            <w:shd w:val="clear" w:color="auto" w:fill="auto"/>
          </w:tcPr>
          <w:p w:rsidR="009F61F7" w:rsidRPr="009F61F7" w:rsidRDefault="009F61F7" w:rsidP="001638AE">
            <w:pPr>
              <w:spacing w:before="40" w:after="40"/>
              <w:rPr>
                <w:ins w:id="64" w:author="TSB-MEU" w:date="2017-10-24T18:58:00Z"/>
                <w:szCs w:val="22"/>
                <w:lang w:val="en-GB"/>
              </w:rPr>
            </w:pPr>
            <w:r>
              <w:rPr>
                <w:szCs w:val="22"/>
              </w:rPr>
              <w:fldChar w:fldCharType="begin"/>
            </w:r>
            <w:r w:rsidRPr="009F61F7">
              <w:rPr>
                <w:szCs w:val="22"/>
                <w:lang w:val="en-GB"/>
              </w:rPr>
              <w:instrText xml:space="preserve"> HYPERLINK "https://www.itu.int/en/ITU-T/studygroups/2017-2020/05/Pages/q2.aspx" </w:instrText>
            </w:r>
            <w:r>
              <w:rPr>
                <w:szCs w:val="22"/>
              </w:rPr>
              <w:fldChar w:fldCharType="separate"/>
            </w:r>
            <w:ins w:id="65" w:author="TSB-MEU" w:date="2017-10-24T18:58:00Z">
              <w:r w:rsidRPr="009F61F7">
                <w:rPr>
                  <w:rStyle w:val="Hyperlink"/>
                  <w:szCs w:val="22"/>
                  <w:lang w:val="en-GB"/>
                </w:rPr>
                <w:t>Q2/5</w:t>
              </w:r>
            </w:ins>
            <w:r>
              <w:rPr>
                <w:szCs w:val="22"/>
              </w:rPr>
              <w:fldChar w:fldCharType="end"/>
            </w:r>
            <w:ins w:id="66" w:author="TSB-MEU" w:date="2017-10-24T18:58:00Z">
              <w:r w:rsidRPr="009F61F7">
                <w:rPr>
                  <w:szCs w:val="22"/>
                  <w:lang w:val="en-GB"/>
                </w:rPr>
                <w:t>: Equipment resistibility and protective components</w:t>
              </w:r>
            </w:ins>
          </w:p>
          <w:p w:rsidR="009F61F7" w:rsidRPr="009F61F7" w:rsidRDefault="009F61F7" w:rsidP="001638AE">
            <w:pPr>
              <w:spacing w:before="40" w:after="40"/>
              <w:rPr>
                <w:ins w:id="67" w:author="TSB-MEU" w:date="2017-10-24T18:58:00Z"/>
                <w:szCs w:val="22"/>
                <w:lang w:val="en-GB"/>
              </w:rPr>
            </w:pPr>
            <w:r>
              <w:rPr>
                <w:szCs w:val="22"/>
              </w:rPr>
              <w:fldChar w:fldCharType="begin"/>
            </w:r>
            <w:r w:rsidRPr="009F61F7">
              <w:rPr>
                <w:szCs w:val="22"/>
                <w:lang w:val="en-GB"/>
              </w:rPr>
              <w:instrText xml:space="preserve"> HYPERLINK "https://www.itu.int/en/ITU-T/studygroups/2017-2020/05/Pages/q4.aspx" </w:instrText>
            </w:r>
            <w:r>
              <w:rPr>
                <w:szCs w:val="22"/>
              </w:rPr>
              <w:fldChar w:fldCharType="separate"/>
            </w:r>
            <w:ins w:id="68" w:author="TSB-MEU" w:date="2017-10-24T18:58:00Z">
              <w:r w:rsidRPr="009F61F7">
                <w:rPr>
                  <w:rStyle w:val="Hyperlink"/>
                  <w:szCs w:val="22"/>
                  <w:lang w:val="en-GB"/>
                </w:rPr>
                <w:t>Q4/5</w:t>
              </w:r>
            </w:ins>
            <w:r>
              <w:rPr>
                <w:szCs w:val="22"/>
              </w:rPr>
              <w:fldChar w:fldCharType="end"/>
            </w:r>
            <w:ins w:id="69" w:author="TSB-MEU" w:date="2017-10-24T18:58:00Z">
              <w:r w:rsidRPr="009F61F7">
                <w:rPr>
                  <w:szCs w:val="22"/>
                  <w:lang w:val="en-GB"/>
                </w:rPr>
                <w:t>: Electromagnetic compatibility (EMC) issues arising in the telecommunication environment</w:t>
              </w:r>
            </w:ins>
          </w:p>
          <w:p w:rsidR="009F61F7" w:rsidRPr="009F61F7" w:rsidRDefault="009F61F7" w:rsidP="001638AE">
            <w:pPr>
              <w:spacing w:before="40" w:after="40"/>
              <w:rPr>
                <w:ins w:id="70" w:author="TSB-MEU" w:date="2017-10-24T18:58:00Z"/>
                <w:szCs w:val="22"/>
                <w:lang w:val="en-GB"/>
              </w:rPr>
            </w:pPr>
            <w:r>
              <w:rPr>
                <w:szCs w:val="22"/>
              </w:rPr>
              <w:fldChar w:fldCharType="begin"/>
            </w:r>
            <w:r w:rsidRPr="009F61F7">
              <w:rPr>
                <w:szCs w:val="22"/>
                <w:lang w:val="en-GB"/>
              </w:rPr>
              <w:instrText xml:space="preserve"> HYPERLINK "https://www.itu.int/en/ITU-T/studygroups/2017-2020/05/Pages/q6.aspx" </w:instrText>
            </w:r>
            <w:r>
              <w:rPr>
                <w:szCs w:val="22"/>
              </w:rPr>
              <w:fldChar w:fldCharType="separate"/>
            </w:r>
            <w:ins w:id="71" w:author="TSB-MEU" w:date="2017-10-24T18:58:00Z">
              <w:r w:rsidRPr="009F61F7">
                <w:rPr>
                  <w:rStyle w:val="Hyperlink"/>
                  <w:szCs w:val="22"/>
                  <w:lang w:val="en-GB"/>
                </w:rPr>
                <w:t>Q6/5</w:t>
              </w:r>
            </w:ins>
            <w:r>
              <w:rPr>
                <w:szCs w:val="22"/>
              </w:rPr>
              <w:fldChar w:fldCharType="end"/>
            </w:r>
            <w:ins w:id="72" w:author="TSB-MEU" w:date="2017-10-24T18:58:00Z">
              <w:r w:rsidRPr="009F61F7">
                <w:rPr>
                  <w:szCs w:val="22"/>
                  <w:lang w:val="en-GB"/>
                </w:rPr>
                <w:t>: Achieving energy efficiency and smart energy</w:t>
              </w:r>
            </w:ins>
          </w:p>
          <w:p w:rsidR="009F61F7" w:rsidRPr="009F61F7" w:rsidRDefault="009F61F7" w:rsidP="001638AE">
            <w:pPr>
              <w:spacing w:before="40" w:after="40"/>
              <w:rPr>
                <w:ins w:id="73" w:author="TSB-MEU" w:date="2017-10-24T18:58:00Z"/>
                <w:szCs w:val="22"/>
                <w:lang w:val="en-GB"/>
              </w:rPr>
            </w:pPr>
            <w:r>
              <w:rPr>
                <w:szCs w:val="22"/>
              </w:rPr>
              <w:fldChar w:fldCharType="begin"/>
            </w:r>
            <w:r w:rsidRPr="009F61F7">
              <w:rPr>
                <w:szCs w:val="22"/>
                <w:lang w:val="en-GB"/>
              </w:rPr>
              <w:instrText xml:space="preserve"> HYPERLINK "https://www.itu.int/en/ITU-T/studygroups/2017-2020/05/Pages/q7.aspx" </w:instrText>
            </w:r>
            <w:r>
              <w:rPr>
                <w:szCs w:val="22"/>
              </w:rPr>
              <w:fldChar w:fldCharType="separate"/>
            </w:r>
            <w:ins w:id="74" w:author="TSB-MEU" w:date="2017-10-24T18:58:00Z">
              <w:r w:rsidRPr="009F61F7">
                <w:rPr>
                  <w:rStyle w:val="Hyperlink"/>
                  <w:szCs w:val="22"/>
                  <w:lang w:val="en-GB"/>
                </w:rPr>
                <w:t>Q7/5</w:t>
              </w:r>
            </w:ins>
            <w:r>
              <w:rPr>
                <w:szCs w:val="22"/>
              </w:rPr>
              <w:fldChar w:fldCharType="end"/>
            </w:r>
            <w:ins w:id="75" w:author="TSB-MEU" w:date="2017-10-24T18:58:00Z">
              <w:r w:rsidRPr="009F61F7">
                <w:rPr>
                  <w:szCs w:val="22"/>
                  <w:lang w:val="en-GB"/>
                </w:rPr>
                <w:t>: Circular economy including e-waste</w:t>
              </w:r>
            </w:ins>
          </w:p>
          <w:p w:rsidR="009F61F7" w:rsidRPr="009F61F7" w:rsidRDefault="009F61F7" w:rsidP="001638AE">
            <w:pPr>
              <w:spacing w:before="40" w:after="40"/>
              <w:rPr>
                <w:ins w:id="76" w:author="TSB-MEU" w:date="2017-10-24T18:58:00Z"/>
                <w:lang w:val="en-GB"/>
              </w:rPr>
            </w:pPr>
            <w:r>
              <w:rPr>
                <w:szCs w:val="22"/>
              </w:rPr>
              <w:fldChar w:fldCharType="begin"/>
            </w:r>
            <w:r w:rsidRPr="009F61F7">
              <w:rPr>
                <w:szCs w:val="22"/>
                <w:lang w:val="en-GB"/>
              </w:rPr>
              <w:instrText xml:space="preserve"> HYPERLINK "https://www.itu.int/en/ITU-T/studygroups/2017-2020/05/Pages/q9.aspx" </w:instrText>
            </w:r>
            <w:r>
              <w:rPr>
                <w:szCs w:val="22"/>
              </w:rPr>
              <w:fldChar w:fldCharType="separate"/>
            </w:r>
            <w:ins w:id="77" w:author="TSB-MEU" w:date="2017-10-24T18:58:00Z">
              <w:r w:rsidRPr="009F61F7">
                <w:rPr>
                  <w:rStyle w:val="Hyperlink"/>
                  <w:szCs w:val="22"/>
                  <w:lang w:val="en-GB"/>
                </w:rPr>
                <w:t>Q9/5</w:t>
              </w:r>
            </w:ins>
            <w:r>
              <w:rPr>
                <w:szCs w:val="22"/>
              </w:rPr>
              <w:fldChar w:fldCharType="end"/>
            </w:r>
            <w:ins w:id="78" w:author="TSB-MEU" w:date="2017-10-24T18:58:00Z">
              <w:r w:rsidRPr="009F61F7">
                <w:rPr>
                  <w:szCs w:val="22"/>
                  <w:lang w:val="en-GB"/>
                </w:rPr>
                <w:t>: Climate change and assessment of information and communication technology (ICT) in the framework of the Sustainable Development Goals (SDGs)</w:t>
              </w:r>
            </w:ins>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1" w:history="1">
              <w:r w:rsidR="009F61F7" w:rsidRPr="00EC2421">
                <w:rPr>
                  <w:rStyle w:val="Hyperlink"/>
                  <w:szCs w:val="22"/>
                </w:rPr>
                <w:t>SG9</w:t>
              </w:r>
            </w:hyperlink>
          </w:p>
        </w:tc>
        <w:tc>
          <w:tcPr>
            <w:tcW w:w="4739" w:type="dxa"/>
            <w:shd w:val="clear" w:color="auto" w:fill="auto"/>
          </w:tcPr>
          <w:p w:rsidR="009F61F7" w:rsidRPr="009F61F7" w:rsidRDefault="00D3387C" w:rsidP="001638AE">
            <w:pPr>
              <w:spacing w:before="40" w:after="40"/>
              <w:rPr>
                <w:rFonts w:eastAsia="MS Mincho"/>
                <w:szCs w:val="22"/>
                <w:highlight w:val="yellow"/>
                <w:lang w:val="en-GB"/>
              </w:rPr>
            </w:pPr>
            <w:hyperlink r:id="rId22" w:history="1">
              <w:r w:rsidR="009F61F7" w:rsidRPr="009F61F7">
                <w:rPr>
                  <w:rStyle w:val="Hyperlink"/>
                  <w:rFonts w:eastAsia="MS Mincho"/>
                  <w:szCs w:val="22"/>
                  <w:lang w:val="en-GB"/>
                </w:rPr>
                <w:t>Q5/9</w:t>
              </w:r>
            </w:hyperlink>
            <w:r w:rsidR="009F61F7" w:rsidRPr="009F61F7">
              <w:rPr>
                <w:rFonts w:eastAsia="MS Mincho"/>
                <w:szCs w:val="22"/>
                <w:lang w:val="en-GB"/>
              </w:rPr>
              <w:t>:</w:t>
            </w:r>
            <w:r w:rsidR="009F61F7" w:rsidRPr="009F61F7">
              <w:rPr>
                <w:szCs w:val="22"/>
                <w:lang w:val="en-GB"/>
              </w:rPr>
              <w:t xml:space="preserve"> Software components application programming interfaces (APIs), frameworks and overall software architecture for advanced content distribution services within the scope of Study Group 9</w:t>
            </w:r>
          </w:p>
          <w:p w:rsidR="009F61F7" w:rsidRPr="009F61F7" w:rsidRDefault="00D3387C" w:rsidP="001638AE">
            <w:pPr>
              <w:spacing w:before="40" w:after="40"/>
              <w:rPr>
                <w:szCs w:val="22"/>
                <w:highlight w:val="yellow"/>
                <w:lang w:val="en-GB"/>
              </w:rPr>
            </w:pPr>
            <w:hyperlink r:id="rId23" w:history="1">
              <w:r w:rsidR="009F61F7" w:rsidRPr="009F61F7">
                <w:rPr>
                  <w:rStyle w:val="Hyperlink"/>
                  <w:rFonts w:eastAsia="MS Mincho"/>
                  <w:szCs w:val="22"/>
                  <w:lang w:val="en-GB"/>
                </w:rPr>
                <w:t>Q8/9</w:t>
              </w:r>
            </w:hyperlink>
            <w:r w:rsidR="009F61F7" w:rsidRPr="009F61F7">
              <w:rPr>
                <w:rFonts w:eastAsia="MS Mincho"/>
                <w:szCs w:val="22"/>
                <w:lang w:val="en-GB"/>
              </w:rPr>
              <w:t>: The Internet protocol (IP) enabled multimedia applications and services for cable television networks enabled by converged platforms</w:t>
            </w:r>
          </w:p>
          <w:p w:rsidR="009F61F7" w:rsidRPr="009F61F7" w:rsidRDefault="00D3387C" w:rsidP="001638AE">
            <w:pPr>
              <w:spacing w:before="40" w:after="40"/>
              <w:rPr>
                <w:szCs w:val="22"/>
                <w:highlight w:val="yellow"/>
                <w:lang w:val="en-GB"/>
              </w:rPr>
            </w:pPr>
            <w:hyperlink r:id="rId24" w:history="1">
              <w:r w:rsidR="009F61F7" w:rsidRPr="009F61F7">
                <w:rPr>
                  <w:rStyle w:val="Hyperlink"/>
                  <w:szCs w:val="22"/>
                  <w:lang w:val="en-GB"/>
                </w:rPr>
                <w:t>Q9/9</w:t>
              </w:r>
            </w:hyperlink>
            <w:r w:rsidR="009F61F7" w:rsidRPr="009F61F7">
              <w:rPr>
                <w:szCs w:val="22"/>
                <w:lang w:val="en-GB"/>
              </w:rPr>
              <w:t>: Requirements, methods, and interfaces of the advanced service platforms to enhance the delivery of sound, television, and other multimedia interactive services over cable television network</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5" w:history="1">
              <w:r w:rsidR="009F61F7" w:rsidRPr="00EC2421">
                <w:rPr>
                  <w:rStyle w:val="Hyperlink"/>
                  <w:szCs w:val="22"/>
                </w:rPr>
                <w:t>SG11</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26" w:history="1">
              <w:r w:rsidR="009F61F7" w:rsidRPr="009F61F7">
                <w:rPr>
                  <w:rStyle w:val="Hyperlink"/>
                  <w:szCs w:val="22"/>
                  <w:lang w:val="en-GB"/>
                </w:rPr>
                <w:t>Q1/11</w:t>
              </w:r>
            </w:hyperlink>
            <w:r w:rsidR="009F61F7" w:rsidRPr="009F61F7">
              <w:rPr>
                <w:szCs w:val="22"/>
                <w:lang w:val="en-GB"/>
              </w:rPr>
              <w:t>: Signalling and protocol architectures in emerging telecommunication environments and guidelines for implementations</w:t>
            </w:r>
          </w:p>
          <w:p w:rsidR="009F61F7" w:rsidRPr="009F61F7" w:rsidRDefault="00D3387C" w:rsidP="001638AE">
            <w:pPr>
              <w:spacing w:before="40" w:after="40"/>
              <w:rPr>
                <w:szCs w:val="22"/>
                <w:highlight w:val="yellow"/>
                <w:lang w:val="en-GB"/>
              </w:rPr>
            </w:pPr>
            <w:hyperlink r:id="rId27" w:history="1">
              <w:r w:rsidR="009F61F7" w:rsidRPr="009F61F7">
                <w:rPr>
                  <w:rStyle w:val="Hyperlink"/>
                  <w:szCs w:val="22"/>
                  <w:lang w:val="en-GB"/>
                </w:rPr>
                <w:t>Q2/11</w:t>
              </w:r>
            </w:hyperlink>
            <w:r w:rsidR="009F61F7" w:rsidRPr="009F61F7">
              <w:rPr>
                <w:szCs w:val="22"/>
                <w:lang w:val="en-GB"/>
              </w:rPr>
              <w:t>: Signalling requirements and protocols for services and applications in emerging telecommunication environments</w:t>
            </w:r>
          </w:p>
          <w:p w:rsidR="009F61F7" w:rsidRPr="009F61F7" w:rsidRDefault="00D3387C" w:rsidP="001638AE">
            <w:pPr>
              <w:spacing w:before="40" w:after="40"/>
              <w:rPr>
                <w:szCs w:val="22"/>
                <w:highlight w:val="yellow"/>
                <w:lang w:val="en-GB"/>
              </w:rPr>
            </w:pPr>
            <w:hyperlink r:id="rId28" w:history="1">
              <w:r w:rsidR="009F61F7" w:rsidRPr="009F61F7">
                <w:rPr>
                  <w:rStyle w:val="Hyperlink"/>
                  <w:szCs w:val="22"/>
                  <w:lang w:val="en-GB"/>
                </w:rPr>
                <w:t>Q4/11</w:t>
              </w:r>
            </w:hyperlink>
            <w:r w:rsidR="009F61F7" w:rsidRPr="009F61F7">
              <w:rPr>
                <w:szCs w:val="22"/>
                <w:lang w:val="en-GB"/>
              </w:rPr>
              <w:t>: Protocols for control, management and orchestration of network resources</w:t>
            </w:r>
          </w:p>
          <w:p w:rsidR="009F61F7" w:rsidRPr="009F61F7" w:rsidRDefault="00D3387C" w:rsidP="001638AE">
            <w:pPr>
              <w:spacing w:before="40" w:after="40"/>
              <w:rPr>
                <w:szCs w:val="22"/>
                <w:highlight w:val="yellow"/>
                <w:lang w:val="en-GB"/>
              </w:rPr>
            </w:pPr>
            <w:hyperlink r:id="rId29" w:history="1">
              <w:r w:rsidR="009F61F7" w:rsidRPr="009F61F7">
                <w:rPr>
                  <w:rStyle w:val="Hyperlink"/>
                  <w:szCs w:val="22"/>
                  <w:lang w:val="en-GB"/>
                </w:rPr>
                <w:t>Q5/11</w:t>
              </w:r>
            </w:hyperlink>
            <w:r w:rsidR="009F61F7" w:rsidRPr="009F61F7">
              <w:rPr>
                <w:szCs w:val="22"/>
                <w:lang w:val="en-GB"/>
              </w:rPr>
              <w:t>: Protocols and procedures supporting services provided by broadband network gateways</w:t>
            </w:r>
          </w:p>
          <w:p w:rsidR="009F61F7" w:rsidRPr="009F61F7" w:rsidRDefault="00D3387C" w:rsidP="001638AE">
            <w:pPr>
              <w:spacing w:before="40" w:after="40"/>
              <w:rPr>
                <w:szCs w:val="22"/>
                <w:highlight w:val="yellow"/>
                <w:lang w:val="en-GB"/>
              </w:rPr>
            </w:pPr>
            <w:hyperlink r:id="rId30" w:history="1">
              <w:r w:rsidR="009F61F7" w:rsidRPr="009F61F7">
                <w:rPr>
                  <w:rStyle w:val="Hyperlink"/>
                  <w:szCs w:val="22"/>
                  <w:lang w:val="en-GB"/>
                </w:rPr>
                <w:t>Q15/11</w:t>
              </w:r>
            </w:hyperlink>
            <w:r w:rsidR="009F61F7" w:rsidRPr="009F61F7">
              <w:rPr>
                <w:szCs w:val="22"/>
                <w:lang w:val="en-GB"/>
              </w:rPr>
              <w:t>: Combating counterfeit and stolen ICT equipment</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rPr>
            </w:pPr>
            <w:hyperlink r:id="rId31" w:history="1">
              <w:r w:rsidR="009F61F7" w:rsidRPr="00EC2421">
                <w:rPr>
                  <w:rStyle w:val="Hyperlink"/>
                  <w:szCs w:val="22"/>
                </w:rPr>
                <w:t>SG12</w:t>
              </w:r>
            </w:hyperlink>
          </w:p>
          <w:p w:rsidR="009F61F7" w:rsidRPr="00EC2421" w:rsidRDefault="00D3387C" w:rsidP="001638AE">
            <w:pPr>
              <w:spacing w:before="40" w:after="40"/>
              <w:rPr>
                <w:szCs w:val="22"/>
                <w:highlight w:val="yellow"/>
              </w:rPr>
            </w:pPr>
            <w:hyperlink r:id="rId32" w:history="1">
              <w:r w:rsidR="009F61F7" w:rsidRPr="00EC2421">
                <w:rPr>
                  <w:rStyle w:val="Hyperlink"/>
                  <w:szCs w:val="22"/>
                </w:rPr>
                <w:t>QSDG</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33" w:history="1">
              <w:r w:rsidR="009F61F7" w:rsidRPr="009F61F7">
                <w:rPr>
                  <w:rStyle w:val="Hyperlink"/>
                  <w:szCs w:val="22"/>
                  <w:lang w:val="en-GB"/>
                </w:rPr>
                <w:t>Q1/12</w:t>
              </w:r>
            </w:hyperlink>
            <w:r w:rsidR="009F61F7" w:rsidRPr="009F61F7">
              <w:rPr>
                <w:szCs w:val="22"/>
                <w:lang w:val="en-GB"/>
              </w:rPr>
              <w:t>: SG12 work programme and quality of service/quality of experience (QoS/QoE) coordination in ITU-T</w:t>
            </w:r>
          </w:p>
          <w:p w:rsidR="009F61F7" w:rsidRPr="009F61F7" w:rsidRDefault="00D3387C" w:rsidP="001638AE">
            <w:pPr>
              <w:spacing w:before="40" w:after="40"/>
              <w:rPr>
                <w:szCs w:val="22"/>
                <w:highlight w:val="yellow"/>
                <w:lang w:val="en-GB"/>
              </w:rPr>
            </w:pPr>
            <w:hyperlink r:id="rId34" w:history="1">
              <w:r w:rsidR="009F61F7" w:rsidRPr="009F61F7">
                <w:rPr>
                  <w:rStyle w:val="Hyperlink"/>
                  <w:szCs w:val="22"/>
                  <w:lang w:val="en-GB"/>
                </w:rPr>
                <w:t>Q11/12</w:t>
              </w:r>
            </w:hyperlink>
            <w:r w:rsidR="009F61F7" w:rsidRPr="009F61F7">
              <w:rPr>
                <w:szCs w:val="22"/>
                <w:lang w:val="en-GB"/>
              </w:rPr>
              <w:t>: Performance considerations for interconnected networks</w:t>
            </w:r>
          </w:p>
          <w:p w:rsidR="009F61F7" w:rsidRPr="009F61F7" w:rsidRDefault="00D3387C" w:rsidP="001638AE">
            <w:pPr>
              <w:spacing w:before="40" w:after="40"/>
              <w:rPr>
                <w:szCs w:val="22"/>
                <w:highlight w:val="yellow"/>
                <w:lang w:val="en-GB"/>
              </w:rPr>
            </w:pPr>
            <w:hyperlink r:id="rId35" w:history="1">
              <w:r w:rsidR="009F61F7" w:rsidRPr="009F61F7">
                <w:rPr>
                  <w:rStyle w:val="Hyperlink"/>
                  <w:szCs w:val="22"/>
                  <w:lang w:val="en-GB"/>
                </w:rPr>
                <w:t>Q12/12</w:t>
              </w:r>
            </w:hyperlink>
            <w:r w:rsidR="009F61F7" w:rsidRPr="009F61F7">
              <w:rPr>
                <w:szCs w:val="22"/>
                <w:lang w:val="en-GB"/>
              </w:rPr>
              <w:t>: Operational aspects of telecommunication network service quality</w:t>
            </w:r>
          </w:p>
          <w:p w:rsidR="009F61F7" w:rsidRPr="009F61F7" w:rsidRDefault="00D3387C" w:rsidP="001638AE">
            <w:pPr>
              <w:spacing w:before="40" w:after="40"/>
              <w:rPr>
                <w:szCs w:val="22"/>
                <w:lang w:val="en-GB"/>
              </w:rPr>
            </w:pPr>
            <w:hyperlink r:id="rId36" w:history="1">
              <w:r w:rsidR="009F61F7" w:rsidRPr="009F61F7">
                <w:rPr>
                  <w:rStyle w:val="Hyperlink"/>
                  <w:szCs w:val="22"/>
                  <w:lang w:val="en-GB"/>
                </w:rPr>
                <w:t>Q17/12</w:t>
              </w:r>
            </w:hyperlink>
            <w:r w:rsidR="009F61F7" w:rsidRPr="009F61F7">
              <w:rPr>
                <w:szCs w:val="22"/>
                <w:lang w:val="en-GB"/>
              </w:rPr>
              <w:t>: Performance of packet-based networks and other networking technologies</w:t>
            </w:r>
          </w:p>
          <w:p w:rsidR="009F61F7" w:rsidRPr="009F61F7" w:rsidRDefault="00D3387C" w:rsidP="001638AE">
            <w:pPr>
              <w:spacing w:before="40" w:after="40"/>
              <w:rPr>
                <w:szCs w:val="22"/>
                <w:lang w:val="en-GB"/>
              </w:rPr>
            </w:pPr>
            <w:hyperlink r:id="rId37" w:history="1">
              <w:r w:rsidR="009F61F7" w:rsidRPr="009F61F7">
                <w:rPr>
                  <w:rStyle w:val="Hyperlink"/>
                  <w:rFonts w:eastAsia="MS Mincho"/>
                  <w:szCs w:val="22"/>
                  <w:lang w:val="en-GB"/>
                </w:rPr>
                <w:t>Q18</w:t>
              </w:r>
              <w:r w:rsidR="009F61F7" w:rsidRPr="009F61F7">
                <w:rPr>
                  <w:rStyle w:val="Hyperlink"/>
                  <w:rFonts w:eastAsia="MS Mincho" w:hint="eastAsia"/>
                  <w:szCs w:val="22"/>
                  <w:lang w:val="en-GB"/>
                </w:rPr>
                <w:t>/</w:t>
              </w:r>
              <w:r w:rsidR="009F61F7" w:rsidRPr="009F61F7">
                <w:rPr>
                  <w:rStyle w:val="Hyperlink"/>
                  <w:rFonts w:eastAsia="MS Mincho"/>
                  <w:szCs w:val="22"/>
                  <w:lang w:val="en-GB"/>
                </w:rPr>
                <w:t>12</w:t>
              </w:r>
            </w:hyperlink>
            <w:r w:rsidR="009F61F7" w:rsidRPr="009F61F7">
              <w:rPr>
                <w:rFonts w:eastAsia="MS Mincho"/>
                <w:szCs w:val="22"/>
                <w:lang w:val="en-GB"/>
              </w:rPr>
              <w:t xml:space="preserve">: </w:t>
            </w:r>
            <w:r w:rsidR="009F61F7" w:rsidRPr="009F61F7">
              <w:rPr>
                <w:szCs w:val="22"/>
                <w:lang w:val="en-GB"/>
              </w:rPr>
              <w:t>Measurement and control of the end-to-end quality of service (QoS) for advanced television technologies, from image acquisition to rendering, in contribution, primary distribution and secondary distribution networks</w:t>
            </w:r>
          </w:p>
          <w:p w:rsidR="009F61F7" w:rsidRPr="009F61F7" w:rsidRDefault="00D3387C" w:rsidP="001638AE">
            <w:pPr>
              <w:spacing w:before="40" w:after="40"/>
              <w:rPr>
                <w:rFonts w:eastAsia="MS Mincho"/>
                <w:szCs w:val="22"/>
                <w:highlight w:val="yellow"/>
                <w:lang w:val="en-GB"/>
              </w:rPr>
            </w:pPr>
            <w:hyperlink r:id="rId38" w:history="1">
              <w:r w:rsidR="009F61F7" w:rsidRPr="009F61F7">
                <w:rPr>
                  <w:rStyle w:val="Hyperlink"/>
                  <w:rFonts w:eastAsia="MS Mincho" w:hint="eastAsia"/>
                  <w:szCs w:val="22"/>
                  <w:lang w:val="en-GB"/>
                </w:rPr>
                <w:t>Q1</w:t>
              </w:r>
              <w:r w:rsidR="009F61F7" w:rsidRPr="009F61F7">
                <w:rPr>
                  <w:rStyle w:val="Hyperlink"/>
                  <w:rFonts w:eastAsia="MS Mincho"/>
                  <w:szCs w:val="22"/>
                  <w:lang w:val="en-GB"/>
                </w:rPr>
                <w:t>9</w:t>
              </w:r>
              <w:r w:rsidR="009F61F7" w:rsidRPr="009F61F7">
                <w:rPr>
                  <w:rStyle w:val="Hyperlink"/>
                  <w:rFonts w:eastAsia="MS Mincho" w:hint="eastAsia"/>
                  <w:szCs w:val="22"/>
                  <w:lang w:val="en-GB"/>
                </w:rPr>
                <w:t>/</w:t>
              </w:r>
              <w:r w:rsidR="009F61F7" w:rsidRPr="009F61F7">
                <w:rPr>
                  <w:rStyle w:val="Hyperlink"/>
                  <w:rFonts w:eastAsia="MS Mincho"/>
                  <w:szCs w:val="22"/>
                  <w:lang w:val="en-GB"/>
                </w:rPr>
                <w:t>12</w:t>
              </w:r>
            </w:hyperlink>
            <w:r w:rsidR="009F61F7" w:rsidRPr="009F61F7">
              <w:rPr>
                <w:rFonts w:eastAsia="MS Mincho"/>
                <w:szCs w:val="22"/>
                <w:lang w:val="en-GB"/>
              </w:rPr>
              <w:t>:</w:t>
            </w:r>
            <w:r w:rsidR="009F61F7" w:rsidRPr="009F61F7">
              <w:rPr>
                <w:szCs w:val="22"/>
                <w:lang w:val="en-GB"/>
              </w:rPr>
              <w:t xml:space="preserve"> Objective and subjective methods for evaluating perceptual audiovisual quality in multimedia services</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39" w:history="1">
              <w:r w:rsidR="009F61F7" w:rsidRPr="00EC2421">
                <w:rPr>
                  <w:rStyle w:val="Hyperlink"/>
                  <w:szCs w:val="22"/>
                </w:rPr>
                <w:t>SG13</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40" w:history="1">
              <w:r w:rsidR="009F61F7" w:rsidRPr="009F61F7">
                <w:rPr>
                  <w:rStyle w:val="Hyperlink"/>
                  <w:szCs w:val="22"/>
                  <w:lang w:val="en-GB"/>
                </w:rPr>
                <w:t>Q1/13</w:t>
              </w:r>
            </w:hyperlink>
            <w:r w:rsidR="009F61F7" w:rsidRPr="009F61F7">
              <w:rPr>
                <w:szCs w:val="22"/>
                <w:lang w:val="en-GB"/>
              </w:rPr>
              <w:t>: Innovative services scenarios, deployment models and migration issues based on Future Networks</w:t>
            </w:r>
          </w:p>
          <w:p w:rsidR="009F61F7" w:rsidRPr="009F61F7" w:rsidRDefault="00D3387C" w:rsidP="001638AE">
            <w:pPr>
              <w:spacing w:before="40" w:after="40"/>
              <w:rPr>
                <w:szCs w:val="22"/>
                <w:highlight w:val="yellow"/>
                <w:lang w:val="en-GB"/>
              </w:rPr>
            </w:pPr>
            <w:hyperlink r:id="rId41" w:history="1">
              <w:r w:rsidR="009F61F7" w:rsidRPr="009F61F7">
                <w:rPr>
                  <w:rStyle w:val="Hyperlink"/>
                  <w:szCs w:val="22"/>
                  <w:lang w:val="en-GB"/>
                </w:rPr>
                <w:t>Q2/13</w:t>
              </w:r>
            </w:hyperlink>
            <w:r w:rsidR="009F61F7" w:rsidRPr="009F61F7">
              <w:rPr>
                <w:szCs w:val="22"/>
                <w:lang w:val="en-GB"/>
              </w:rPr>
              <w:t>: Next-generation network (NGN) evolution with innovative technologies including software-defined networking (SDN) and network function virtualization (NFV)</w:t>
            </w:r>
          </w:p>
          <w:p w:rsidR="009F61F7" w:rsidRPr="009F61F7" w:rsidRDefault="00D3387C" w:rsidP="001638AE">
            <w:pPr>
              <w:spacing w:before="40" w:after="40"/>
              <w:rPr>
                <w:szCs w:val="22"/>
                <w:highlight w:val="yellow"/>
                <w:lang w:val="en-GB"/>
              </w:rPr>
            </w:pPr>
            <w:hyperlink r:id="rId42" w:history="1">
              <w:r w:rsidR="009F61F7" w:rsidRPr="009F61F7">
                <w:rPr>
                  <w:rStyle w:val="Hyperlink"/>
                  <w:szCs w:val="22"/>
                  <w:lang w:val="en-GB"/>
                </w:rPr>
                <w:t>Q5/13</w:t>
              </w:r>
            </w:hyperlink>
            <w:r w:rsidR="009F61F7" w:rsidRPr="009F61F7">
              <w:rPr>
                <w:szCs w:val="22"/>
                <w:lang w:val="en-GB"/>
              </w:rPr>
              <w:t>: Applying networks of future and innovation in developing countries</w:t>
            </w:r>
          </w:p>
          <w:p w:rsidR="009F61F7" w:rsidRPr="009F61F7" w:rsidRDefault="00D3387C" w:rsidP="001638AE">
            <w:pPr>
              <w:spacing w:before="40" w:after="40"/>
              <w:rPr>
                <w:szCs w:val="22"/>
                <w:highlight w:val="yellow"/>
                <w:lang w:val="en-GB"/>
              </w:rPr>
            </w:pPr>
            <w:hyperlink r:id="rId43" w:history="1">
              <w:r w:rsidR="009F61F7" w:rsidRPr="009F61F7">
                <w:rPr>
                  <w:rStyle w:val="Hyperlink"/>
                  <w:szCs w:val="22"/>
                  <w:lang w:val="en-GB"/>
                </w:rPr>
                <w:t>Q22/13</w:t>
              </w:r>
            </w:hyperlink>
            <w:r w:rsidR="009F61F7" w:rsidRPr="009F61F7">
              <w:rPr>
                <w:szCs w:val="22"/>
                <w:lang w:val="en-GB"/>
              </w:rPr>
              <w:t>: Upcoming network technologies for IMT-2020 and Future Networks</w:t>
            </w:r>
          </w:p>
        </w:tc>
      </w:tr>
      <w:tr w:rsidR="009F61F7" w:rsidRPr="000D42E6"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44" w:history="1">
              <w:r w:rsidR="009F61F7" w:rsidRPr="00EC2421">
                <w:rPr>
                  <w:rStyle w:val="Hyperlink"/>
                  <w:szCs w:val="22"/>
                </w:rPr>
                <w:t>SG15</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45" w:history="1">
              <w:r w:rsidR="009F61F7" w:rsidRPr="009F61F7">
                <w:rPr>
                  <w:rStyle w:val="Hyperlink"/>
                  <w:szCs w:val="22"/>
                  <w:lang w:val="en-GB"/>
                </w:rPr>
                <w:t>Q1/15</w:t>
              </w:r>
            </w:hyperlink>
            <w:r w:rsidR="009F61F7" w:rsidRPr="009F61F7">
              <w:rPr>
                <w:szCs w:val="22"/>
                <w:lang w:val="en-GB"/>
              </w:rPr>
              <w:t>: Coordination of access and home network transport standards</w:t>
            </w:r>
          </w:p>
          <w:p w:rsidR="009F61F7" w:rsidRPr="009F61F7" w:rsidDel="00EC75C7" w:rsidRDefault="009F61F7" w:rsidP="001638AE">
            <w:pPr>
              <w:spacing w:before="40" w:after="40"/>
              <w:rPr>
                <w:del w:id="79" w:author="TSB-MEU" w:date="2017-10-24T18:07:00Z"/>
                <w:szCs w:val="22"/>
                <w:highlight w:val="yellow"/>
                <w:lang w:val="en-GB"/>
              </w:rPr>
            </w:pPr>
            <w:del w:id="80" w:author="TSB-MEU" w:date="2017-10-24T18:07:00Z">
              <w:r w:rsidRPr="00EC2421" w:rsidDel="00EC75C7">
                <w:rPr>
                  <w:sz w:val="24"/>
                </w:rPr>
                <w:fldChar w:fldCharType="begin"/>
              </w:r>
              <w:r w:rsidRPr="009F61F7" w:rsidDel="00EC75C7">
                <w:rPr>
                  <w:lang w:val="en-GB"/>
                </w:rPr>
                <w:delInstrText xml:space="preserve"> HYPERLINK "http://www.itu.int/en/ITU-T/studygroups/2017-2020/15/Pages/q3.aspx" </w:delInstrText>
              </w:r>
              <w:r w:rsidRPr="00EC2421" w:rsidDel="00EC75C7">
                <w:rPr>
                  <w:sz w:val="24"/>
                </w:rPr>
                <w:fldChar w:fldCharType="separate"/>
              </w:r>
              <w:r w:rsidRPr="009F61F7" w:rsidDel="00EC75C7">
                <w:rPr>
                  <w:rStyle w:val="Hyperlink"/>
                  <w:szCs w:val="22"/>
                  <w:lang w:val="en-GB"/>
                </w:rPr>
                <w:delText>Q3/15</w:delText>
              </w:r>
              <w:r w:rsidRPr="00EC2421" w:rsidDel="00EC75C7">
                <w:rPr>
                  <w:rStyle w:val="Hyperlink"/>
                  <w:szCs w:val="22"/>
                </w:rPr>
                <w:fldChar w:fldCharType="end"/>
              </w:r>
              <w:r w:rsidRPr="009F61F7" w:rsidDel="00EC75C7">
                <w:rPr>
                  <w:szCs w:val="22"/>
                  <w:lang w:val="en-GB"/>
                </w:rPr>
                <w:delText>: Coordination of optical transport network standards</w:delText>
              </w:r>
            </w:del>
          </w:p>
          <w:p w:rsidR="009F61F7" w:rsidRPr="009F61F7" w:rsidDel="003643C2" w:rsidRDefault="009F61F7" w:rsidP="001638AE">
            <w:pPr>
              <w:spacing w:before="40" w:after="40"/>
              <w:rPr>
                <w:del w:id="81" w:author="TSB-MEU" w:date="2017-10-24T18:08:00Z"/>
                <w:szCs w:val="22"/>
                <w:lang w:val="en-GB"/>
              </w:rPr>
            </w:pPr>
            <w:del w:id="82" w:author="TSB-MEU" w:date="2017-10-24T18:08:00Z">
              <w:r w:rsidRPr="00EC2421" w:rsidDel="004B1A43">
                <w:rPr>
                  <w:sz w:val="24"/>
                </w:rPr>
                <w:fldChar w:fldCharType="begin"/>
              </w:r>
              <w:r w:rsidRPr="009F61F7" w:rsidDel="004B1A43">
                <w:rPr>
                  <w:lang w:val="en-GB"/>
                </w:rPr>
                <w:delInstrText xml:space="preserve"> HYPERLINK "http://www.itu.int/en/ITU-T/studygroups/2017-2020/15/Pages/q12.aspx" </w:delInstrText>
              </w:r>
              <w:r w:rsidRPr="00EC2421" w:rsidDel="004B1A43">
                <w:rPr>
                  <w:sz w:val="24"/>
                </w:rPr>
                <w:fldChar w:fldCharType="separate"/>
              </w:r>
              <w:r w:rsidRPr="009F61F7" w:rsidDel="004B1A43">
                <w:rPr>
                  <w:rStyle w:val="Hyperlink"/>
                  <w:szCs w:val="22"/>
                  <w:lang w:val="en-GB"/>
                </w:rPr>
                <w:delText>Q12/15</w:delText>
              </w:r>
              <w:r w:rsidRPr="00EC2421" w:rsidDel="004B1A43">
                <w:rPr>
                  <w:rStyle w:val="Hyperlink"/>
                  <w:szCs w:val="22"/>
                </w:rPr>
                <w:fldChar w:fldCharType="end"/>
              </w:r>
              <w:r w:rsidRPr="009F61F7" w:rsidDel="004B1A43">
                <w:rPr>
                  <w:szCs w:val="22"/>
                  <w:lang w:val="en-GB"/>
                </w:rPr>
                <w:delText>: Transport network architectures</w:delText>
              </w:r>
            </w:del>
          </w:p>
          <w:p w:rsidR="009F61F7" w:rsidRPr="00EC2421" w:rsidRDefault="009F61F7" w:rsidP="001638AE">
            <w:pPr>
              <w:spacing w:before="40" w:after="40"/>
              <w:rPr>
                <w:szCs w:val="22"/>
              </w:rPr>
            </w:pPr>
            <w:ins w:id="83" w:author="TSB-MEU" w:date="2017-10-24T18:11:00Z">
              <w:r w:rsidRPr="00EC2421">
                <w:rPr>
                  <w:sz w:val="24"/>
                </w:rPr>
                <w:fldChar w:fldCharType="begin"/>
              </w:r>
              <w:r>
                <w:instrText xml:space="preserve"> HYPERLINK "http://www.itu.int/en/ITU-T/studygroups/2017-2020/15/Pages/q16.aspx" </w:instrText>
              </w:r>
              <w:r w:rsidRPr="00EC2421">
                <w:rPr>
                  <w:sz w:val="24"/>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del w:id="84" w:author="TSB-MEU" w:date="2017-10-24T18:14:00Z">
              <w:r w:rsidRPr="00EC2421" w:rsidDel="00B40ABC">
                <w:rPr>
                  <w:sz w:val="24"/>
                </w:rPr>
                <w:fldChar w:fldCharType="begin"/>
              </w:r>
              <w:r w:rsidDel="00B40ABC">
                <w:delInstrText xml:space="preserve"> HYPERLINK "http://www.itu.int/en/ITU-T/studygroups/2017-2020/15/Pages/q19.aspx" </w:delInstrText>
              </w:r>
              <w:r w:rsidRPr="00EC2421" w:rsidDel="00B40ABC">
                <w:rPr>
                  <w:sz w:val="24"/>
                </w:rPr>
                <w:fldChar w:fldCharType="separate"/>
              </w:r>
              <w:r w:rsidRPr="00EC2421" w:rsidDel="00B40ABC">
                <w:rPr>
                  <w:rStyle w:val="Hyperlink"/>
                  <w:szCs w:val="22"/>
                </w:rPr>
                <w:delText>Q19/15</w:delText>
              </w:r>
              <w:r w:rsidRPr="00EC2421" w:rsidDel="00B40ABC">
                <w:rPr>
                  <w:rStyle w:val="Hyperlink"/>
                  <w:szCs w:val="22"/>
                </w:rPr>
                <w:fldChar w:fldCharType="end"/>
              </w:r>
              <w:r w:rsidRPr="00EC2421" w:rsidDel="00B40ABC">
                <w:rPr>
                  <w:szCs w:val="22"/>
                </w:rPr>
                <w:delText>: Requirements for advanced service capabilities over broadband cable home networks</w:delText>
              </w:r>
            </w:del>
          </w:p>
        </w:tc>
      </w:tr>
      <w:tr w:rsidR="009F61F7" w:rsidRPr="00F536EC" w:rsidTr="001638AE">
        <w:trPr>
          <w:cantSplit/>
        </w:trPr>
        <w:tc>
          <w:tcPr>
            <w:tcW w:w="2954" w:type="dxa"/>
            <w:vMerge/>
            <w:tcBorders>
              <w:right w:val="single" w:sz="4" w:space="0" w:color="auto"/>
            </w:tcBorders>
            <w:shd w:val="clear" w:color="auto" w:fill="auto"/>
          </w:tcPr>
          <w:p w:rsidR="009F61F7" w:rsidRPr="00EC2421" w:rsidRDefault="009F61F7" w:rsidP="001638AE">
            <w:pPr>
              <w:spacing w:before="40" w:after="40"/>
              <w:rPr>
                <w:szCs w:val="22"/>
              </w:rPr>
            </w:pPr>
          </w:p>
        </w:tc>
        <w:tc>
          <w:tcPr>
            <w:tcW w:w="1093" w:type="dxa"/>
            <w:vMerge/>
            <w:tcBorders>
              <w:left w:val="single" w:sz="4" w:space="0" w:color="auto"/>
              <w:right w:val="single" w:sz="12" w:space="0" w:color="auto"/>
            </w:tcBorders>
          </w:tcPr>
          <w:p w:rsidR="009F61F7" w:rsidRDefault="009F61F7" w:rsidP="001638AE">
            <w:pPr>
              <w:spacing w:before="40" w:after="40"/>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46" w:history="1">
              <w:r w:rsidR="009F61F7" w:rsidRPr="00EC2421">
                <w:rPr>
                  <w:rStyle w:val="Hyperlink"/>
                  <w:szCs w:val="22"/>
                  <w:lang w:eastAsia="zh-CN"/>
                </w:rPr>
                <w:t>SG16</w:t>
              </w:r>
            </w:hyperlink>
          </w:p>
        </w:tc>
        <w:tc>
          <w:tcPr>
            <w:tcW w:w="4739" w:type="dxa"/>
            <w:shd w:val="clear" w:color="auto" w:fill="auto"/>
          </w:tcPr>
          <w:p w:rsidR="009F61F7" w:rsidRPr="009F61F7" w:rsidRDefault="00D3387C" w:rsidP="001638AE">
            <w:pPr>
              <w:pStyle w:val="Tabletext"/>
              <w:rPr>
                <w:szCs w:val="22"/>
                <w:highlight w:val="yellow"/>
                <w:lang w:val="en-GB" w:eastAsia="zh-CN"/>
              </w:rPr>
            </w:pPr>
            <w:hyperlink r:id="rId47" w:history="1">
              <w:r w:rsidR="009F61F7" w:rsidRPr="009F61F7">
                <w:rPr>
                  <w:rStyle w:val="Hyperlink"/>
                  <w:rFonts w:eastAsia="SimSun"/>
                  <w:szCs w:val="22"/>
                  <w:lang w:val="en-GB" w:eastAsia="zh-CN"/>
                </w:rPr>
                <w:t>Q1/16</w:t>
              </w:r>
            </w:hyperlink>
            <w:r w:rsidR="009F61F7" w:rsidRPr="009F61F7">
              <w:rPr>
                <w:szCs w:val="22"/>
                <w:lang w:val="en-GB" w:eastAsia="zh-CN"/>
              </w:rPr>
              <w:t xml:space="preserve">: </w:t>
            </w:r>
            <w:r w:rsidR="009F61F7" w:rsidRPr="009F61F7">
              <w:rPr>
                <w:szCs w:val="22"/>
                <w:lang w:val="en-GB"/>
              </w:rPr>
              <w:t>Multimedia coordination</w:t>
            </w:r>
          </w:p>
          <w:p w:rsidR="009F61F7" w:rsidRPr="009F61F7" w:rsidRDefault="00D3387C" w:rsidP="001638AE">
            <w:pPr>
              <w:pStyle w:val="Tabletext"/>
              <w:rPr>
                <w:szCs w:val="22"/>
                <w:highlight w:val="yellow"/>
                <w:lang w:val="en-GB"/>
              </w:rPr>
            </w:pPr>
            <w:hyperlink r:id="rId48" w:history="1">
              <w:r w:rsidR="009F61F7" w:rsidRPr="009F61F7">
                <w:rPr>
                  <w:rStyle w:val="Hyperlink"/>
                  <w:rFonts w:eastAsia="SimSun"/>
                  <w:szCs w:val="22"/>
                  <w:lang w:val="en-GB"/>
                </w:rPr>
                <w:t>Q11/16</w:t>
              </w:r>
            </w:hyperlink>
            <w:r w:rsidR="009F61F7" w:rsidRPr="009F61F7">
              <w:rPr>
                <w:szCs w:val="22"/>
                <w:lang w:val="en-GB"/>
              </w:rPr>
              <w:t>: Multimedia systems, terminals, gateways and data conferencing</w:t>
            </w:r>
          </w:p>
          <w:p w:rsidR="009F61F7" w:rsidRPr="009F61F7" w:rsidRDefault="00D3387C" w:rsidP="001638AE">
            <w:pPr>
              <w:pStyle w:val="Tabletext"/>
              <w:rPr>
                <w:szCs w:val="22"/>
                <w:highlight w:val="yellow"/>
                <w:lang w:val="en-GB" w:eastAsia="zh-CN"/>
              </w:rPr>
            </w:pPr>
            <w:hyperlink r:id="rId49" w:history="1">
              <w:r w:rsidR="009F61F7" w:rsidRPr="009F61F7">
                <w:rPr>
                  <w:rStyle w:val="Hyperlink"/>
                  <w:rFonts w:eastAsia="SimSun"/>
                  <w:szCs w:val="22"/>
                  <w:lang w:val="en-GB" w:eastAsia="zh-CN"/>
                </w:rPr>
                <w:t>Q13/16</w:t>
              </w:r>
            </w:hyperlink>
            <w:r w:rsidR="009F61F7" w:rsidRPr="009F61F7">
              <w:rPr>
                <w:szCs w:val="22"/>
                <w:lang w:val="en-GB" w:eastAsia="zh-CN"/>
              </w:rPr>
              <w:t>: Multimedia application platforms and end systems for IPTV</w:t>
            </w:r>
          </w:p>
          <w:p w:rsidR="009F61F7" w:rsidRPr="009F61F7" w:rsidRDefault="00D3387C" w:rsidP="001638AE">
            <w:pPr>
              <w:spacing w:before="40" w:after="40"/>
              <w:rPr>
                <w:szCs w:val="22"/>
                <w:highlight w:val="yellow"/>
                <w:lang w:val="en-GB"/>
              </w:rPr>
            </w:pPr>
            <w:hyperlink r:id="rId50" w:history="1">
              <w:r w:rsidR="009F61F7" w:rsidRPr="009F61F7">
                <w:rPr>
                  <w:rStyle w:val="Hyperlink"/>
                  <w:szCs w:val="22"/>
                  <w:lang w:val="en-GB" w:eastAsia="zh-CN"/>
                </w:rPr>
                <w:t>Q21/16</w:t>
              </w:r>
            </w:hyperlink>
            <w:r w:rsidR="009F61F7" w:rsidRPr="009F61F7">
              <w:rPr>
                <w:szCs w:val="22"/>
                <w:lang w:val="en-GB" w:eastAsia="zh-CN"/>
              </w:rPr>
              <w:t>:</w:t>
            </w:r>
            <w:r w:rsidR="009F61F7" w:rsidRPr="009F61F7">
              <w:rPr>
                <w:szCs w:val="22"/>
                <w:lang w:val="en-GB"/>
              </w:rPr>
              <w:t xml:space="preserve"> Multimedia framework, applications and services</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51" w:history="1">
              <w:r w:rsidR="009F61F7" w:rsidRPr="00EC2421">
                <w:rPr>
                  <w:rStyle w:val="Hyperlink"/>
                  <w:szCs w:val="22"/>
                </w:rPr>
                <w:t>SG17</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52" w:history="1">
              <w:r w:rsidR="009F61F7" w:rsidRPr="009F61F7">
                <w:rPr>
                  <w:rStyle w:val="Hyperlink"/>
                  <w:szCs w:val="22"/>
                  <w:lang w:val="en-GB"/>
                </w:rPr>
                <w:t>Q2/17</w:t>
              </w:r>
            </w:hyperlink>
            <w:r w:rsidR="009F61F7" w:rsidRPr="009F61F7">
              <w:rPr>
                <w:szCs w:val="22"/>
                <w:lang w:val="en-GB"/>
              </w:rPr>
              <w:t>: Security architecture and framework</w:t>
            </w:r>
          </w:p>
        </w:tc>
      </w:tr>
      <w:tr w:rsidR="009F61F7" w:rsidRPr="00F536EC"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12" w:space="0" w:color="auto"/>
            </w:tcBorders>
            <w:shd w:val="clear" w:color="auto" w:fill="auto"/>
          </w:tcPr>
          <w:p w:rsidR="009F61F7" w:rsidRPr="00EC2421" w:rsidRDefault="00D3387C" w:rsidP="001638AE">
            <w:pPr>
              <w:spacing w:before="40" w:after="40"/>
              <w:rPr>
                <w:szCs w:val="22"/>
                <w:highlight w:val="yellow"/>
              </w:rPr>
            </w:pPr>
            <w:hyperlink r:id="rId53" w:history="1">
              <w:r w:rsidR="009F61F7" w:rsidRPr="00EC2421">
                <w:rPr>
                  <w:rStyle w:val="Hyperlink"/>
                  <w:szCs w:val="22"/>
                </w:rPr>
                <w:t>SG20</w:t>
              </w:r>
            </w:hyperlink>
          </w:p>
        </w:tc>
        <w:tc>
          <w:tcPr>
            <w:tcW w:w="4739" w:type="dxa"/>
            <w:tcBorders>
              <w:bottom w:val="single" w:sz="12" w:space="0" w:color="auto"/>
            </w:tcBorders>
            <w:shd w:val="clear" w:color="auto" w:fill="auto"/>
          </w:tcPr>
          <w:p w:rsidR="009F61F7" w:rsidRPr="009F61F7" w:rsidRDefault="00D3387C" w:rsidP="001638AE">
            <w:pPr>
              <w:spacing w:before="40" w:after="40"/>
              <w:rPr>
                <w:szCs w:val="22"/>
                <w:lang w:val="en-GB"/>
              </w:rPr>
            </w:pPr>
            <w:hyperlink r:id="rId54"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55" w:history="1">
              <w:r w:rsidR="009F61F7" w:rsidRPr="009F61F7">
                <w:rPr>
                  <w:rStyle w:val="Hyperlink"/>
                  <w:szCs w:val="22"/>
                  <w:lang w:val="en-GB"/>
                </w:rPr>
                <w:t>Q2/20</w:t>
              </w:r>
            </w:hyperlink>
            <w:r w:rsidR="009F61F7" w:rsidRPr="009F61F7">
              <w:rPr>
                <w:szCs w:val="22"/>
                <w:lang w:val="en-GB"/>
              </w:rPr>
              <w:t>: Requirements, capabilities, and use cases across verticals</w:t>
            </w:r>
          </w:p>
          <w:p w:rsidR="009F61F7" w:rsidRPr="009F61F7" w:rsidRDefault="00D3387C" w:rsidP="001638AE">
            <w:pPr>
              <w:spacing w:before="40" w:after="40"/>
              <w:rPr>
                <w:szCs w:val="22"/>
                <w:lang w:val="en-GB"/>
              </w:rPr>
            </w:pPr>
            <w:hyperlink r:id="rId56" w:history="1">
              <w:r w:rsidR="009F61F7" w:rsidRPr="009F61F7">
                <w:rPr>
                  <w:rStyle w:val="Hyperlink"/>
                  <w:szCs w:val="22"/>
                  <w:lang w:val="en-GB"/>
                </w:rPr>
                <w:t>Q3/20</w:t>
              </w:r>
            </w:hyperlink>
            <w:r w:rsidR="009F61F7" w:rsidRPr="009F61F7">
              <w:rPr>
                <w:szCs w:val="22"/>
                <w:lang w:val="en-GB"/>
              </w:rPr>
              <w:t>: Architectures, management, protocols and Quality of Service</w:t>
            </w:r>
          </w:p>
          <w:p w:rsidR="009F61F7" w:rsidRPr="009F61F7" w:rsidRDefault="00D3387C" w:rsidP="001638AE">
            <w:pPr>
              <w:spacing w:before="40" w:after="40"/>
              <w:rPr>
                <w:szCs w:val="22"/>
                <w:lang w:val="en-GB"/>
              </w:rPr>
            </w:pPr>
            <w:hyperlink r:id="rId57"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58" w:history="1">
              <w:r w:rsidR="009F61F7" w:rsidRPr="009F61F7">
                <w:rPr>
                  <w:rStyle w:val="Hyperlink"/>
                  <w:szCs w:val="22"/>
                  <w:lang w:val="en-GB"/>
                </w:rPr>
                <w:t>Q5/20</w:t>
              </w:r>
            </w:hyperlink>
            <w:r w:rsidR="009F61F7" w:rsidRPr="009F61F7">
              <w:rPr>
                <w:szCs w:val="22"/>
                <w:lang w:val="en-GB"/>
              </w:rPr>
              <w:t xml:space="preserve">: </w:t>
            </w:r>
            <w:r w:rsidR="009F61F7" w:rsidRPr="009F61F7">
              <w:rPr>
                <w:rFonts w:eastAsia="Batang"/>
                <w:szCs w:val="22"/>
                <w:lang w:val="en-GB"/>
              </w:rPr>
              <w:t>Research and emerging technologies, terminology and definitions</w:t>
            </w:r>
          </w:p>
          <w:p w:rsidR="009F61F7" w:rsidRPr="009F61F7" w:rsidRDefault="00D3387C" w:rsidP="001638AE">
            <w:pPr>
              <w:spacing w:before="40" w:after="40"/>
              <w:rPr>
                <w:szCs w:val="22"/>
                <w:lang w:val="en-GB"/>
              </w:rPr>
            </w:pPr>
            <w:hyperlink r:id="rId59"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p w:rsidR="009F61F7" w:rsidRPr="009F61F7" w:rsidRDefault="00D3387C" w:rsidP="001638AE">
            <w:pPr>
              <w:spacing w:before="40" w:after="40"/>
              <w:rPr>
                <w:szCs w:val="22"/>
                <w:highlight w:val="yellow"/>
                <w:lang w:val="en-GB"/>
              </w:rPr>
            </w:pPr>
            <w:hyperlink r:id="rId60" w:history="1">
              <w:r w:rsidR="009F61F7" w:rsidRPr="009F61F7">
                <w:rPr>
                  <w:rStyle w:val="Hyperlink"/>
                  <w:szCs w:val="22"/>
                  <w:lang w:val="en-GB"/>
                </w:rPr>
                <w:t>Q7/20</w:t>
              </w:r>
            </w:hyperlink>
            <w:r w:rsidR="009F61F7" w:rsidRPr="009F61F7">
              <w:rPr>
                <w:szCs w:val="22"/>
                <w:lang w:val="en-GB"/>
              </w:rPr>
              <w:t xml:space="preserve">: </w:t>
            </w:r>
            <w:r w:rsidR="009F61F7" w:rsidRPr="009F61F7">
              <w:rPr>
                <w:rFonts w:eastAsia="Batang"/>
                <w:szCs w:val="22"/>
                <w:lang w:val="en-GB"/>
              </w:rPr>
              <w:t>Evaluation and assessment of Smart Sustainable Cities and Communities</w:t>
            </w:r>
          </w:p>
        </w:tc>
      </w:tr>
      <w:tr w:rsidR="009F61F7" w:rsidRPr="00F536EC" w:rsidTr="001638AE">
        <w:trPr>
          <w:cantSplit/>
          <w:trHeight w:val="5571"/>
          <w:ins w:id="85" w:author="TSB-MEU" w:date="2017-11-02T11:57:00Z"/>
        </w:trPr>
        <w:tc>
          <w:tcPr>
            <w:tcW w:w="2954" w:type="dxa"/>
            <w:vMerge w:val="restart"/>
            <w:tcBorders>
              <w:right w:val="single" w:sz="4" w:space="0" w:color="auto"/>
            </w:tcBorders>
            <w:shd w:val="clear" w:color="auto" w:fill="auto"/>
          </w:tcPr>
          <w:p w:rsidR="009F61F7" w:rsidRPr="009F61F7" w:rsidRDefault="009F61F7" w:rsidP="001638AE">
            <w:pPr>
              <w:spacing w:before="40" w:after="40"/>
              <w:rPr>
                <w:ins w:id="86" w:author="TSB-MEU" w:date="2017-11-02T11:57:00Z"/>
                <w:szCs w:val="22"/>
                <w:highlight w:val="yellow"/>
                <w:lang w:val="en-GB"/>
              </w:rPr>
            </w:pPr>
            <w:ins w:id="87" w:author="TSB-MEU" w:date="2017-10-30T15:44:00Z">
              <w:r w:rsidRPr="009F61F7">
                <w:rPr>
                  <w:szCs w:val="22"/>
                  <w:highlight w:val="yellow"/>
                  <w:lang w:val="en-GB"/>
                </w:rPr>
                <w:lastRenderedPageBreak/>
                <w:t>Question 2/1</w:t>
              </w:r>
              <w:r w:rsidRPr="009F61F7">
                <w:rPr>
                  <w:szCs w:val="22"/>
                  <w:lang w:val="en-GB"/>
                </w:rPr>
                <w:t xml:space="preserve">: </w:t>
              </w:r>
              <w:r w:rsidRPr="009F61F7">
                <w:rPr>
                  <w:szCs w:val="22"/>
                  <w:u w:val="single"/>
                  <w:lang w:val="en-GB"/>
                </w:rPr>
                <w:t>Strategies, policies, regulations</w:t>
              </w:r>
              <w:r w:rsidRPr="009F61F7">
                <w:rPr>
                  <w:szCs w:val="22"/>
                  <w:lang w:val="en-GB"/>
                </w:rPr>
                <w:t xml:space="preserve"> </w:t>
              </w:r>
            </w:ins>
            <w:r w:rsidRPr="009F61F7">
              <w:rPr>
                <w:szCs w:val="22"/>
                <w:lang w:val="en-GB"/>
              </w:rPr>
              <w:t xml:space="preserve">and methods of migration </w:t>
            </w:r>
            <w:ins w:id="88" w:author="Sund, Christine" w:date="2018-04-07T07:48:00Z">
              <w:r w:rsidRPr="009F61F7">
                <w:rPr>
                  <w:szCs w:val="22"/>
                  <w:lang w:val="en-GB"/>
                </w:rPr>
                <w:t xml:space="preserve">to </w:t>
              </w:r>
            </w:ins>
            <w:del w:id="89" w:author="TSB-MEU" w:date="2017-11-02T12:34:00Z">
              <w:r w:rsidRPr="009F61F7" w:rsidDel="00F57B81">
                <w:rPr>
                  <w:szCs w:val="22"/>
                  <w:lang w:val="en-GB"/>
                </w:rPr>
                <w:delText>from analogue to</w:delText>
              </w:r>
            </w:del>
            <w:ins w:id="90" w:author="TSB-MEU" w:date="2017-10-30T15:44:00Z">
              <w:r w:rsidRPr="009F61F7">
                <w:rPr>
                  <w:szCs w:val="22"/>
                  <w:u w:val="single"/>
                  <w:lang w:val="en-GB"/>
                </w:rPr>
                <w:t xml:space="preserve">and adoption of </w:t>
              </w:r>
            </w:ins>
            <w:r w:rsidRPr="009F61F7">
              <w:rPr>
                <w:szCs w:val="22"/>
                <w:lang w:val="en-GB"/>
              </w:rPr>
              <w:t xml:space="preserve">digital </w:t>
            </w:r>
            <w:del w:id="91" w:author="TSB-MEU" w:date="2017-11-02T12:35:00Z">
              <w:r w:rsidRPr="009F61F7" w:rsidDel="00F57B81">
                <w:rPr>
                  <w:szCs w:val="22"/>
                  <w:lang w:val="en-GB"/>
                </w:rPr>
                <w:delText>terrestrial</w:delText>
              </w:r>
            </w:del>
            <w:r w:rsidRPr="009F61F7">
              <w:rPr>
                <w:szCs w:val="22"/>
                <w:lang w:val="en-GB"/>
              </w:rPr>
              <w:t xml:space="preserve">broadcasting and </w:t>
            </w:r>
            <w:ins w:id="92" w:author="TSB-MEU" w:date="2017-10-30T15:44:00Z">
              <w:del w:id="93" w:author="Sund, Christine" w:date="2018-04-07T07:48:00Z">
                <w:r w:rsidRPr="009F61F7" w:rsidDel="00891FCD">
                  <w:rPr>
                    <w:szCs w:val="22"/>
                    <w:u w:val="single"/>
                    <w:lang w:val="en-GB"/>
                  </w:rPr>
                  <w:delText xml:space="preserve">the </w:delText>
                </w:r>
              </w:del>
            </w:ins>
            <w:r w:rsidRPr="009F61F7">
              <w:rPr>
                <w:szCs w:val="22"/>
                <w:lang w:val="en-GB"/>
              </w:rPr>
              <w:t>implementation of new services</w:t>
            </w:r>
          </w:p>
        </w:tc>
        <w:tc>
          <w:tcPr>
            <w:tcW w:w="1093" w:type="dxa"/>
            <w:vMerge w:val="restart"/>
            <w:tcBorders>
              <w:left w:val="single" w:sz="4" w:space="0" w:color="auto"/>
              <w:right w:val="single" w:sz="12" w:space="0" w:color="auto"/>
            </w:tcBorders>
          </w:tcPr>
          <w:p w:rsidR="009F61F7" w:rsidRPr="009F5E81" w:rsidRDefault="009F61F7" w:rsidP="001638AE">
            <w:pPr>
              <w:spacing w:before="40" w:after="40"/>
              <w:rPr>
                <w:ins w:id="94" w:author="TSB-MEU" w:date="2017-11-02T11:57:00Z"/>
                <w:szCs w:val="22"/>
                <w:highlight w:val="yellow"/>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95" w:author="TSB-MEU" w:date="2018-02-15T22:30:00Z">
              <w:r w:rsidRPr="00FA3FCA">
                <w:rPr>
                  <w:rStyle w:val="Hyperlink"/>
                  <w:szCs w:val="22"/>
                </w:rPr>
                <w:t>SG1</w:t>
              </w:r>
              <w:r w:rsidRPr="00FA3FCA">
                <w:rPr>
                  <w:szCs w:val="22"/>
                </w:rPr>
                <w:fldChar w:fldCharType="end"/>
              </w:r>
            </w:ins>
          </w:p>
        </w:tc>
        <w:tc>
          <w:tcPr>
            <w:tcW w:w="848" w:type="dxa"/>
            <w:tcBorders>
              <w:left w:val="single" w:sz="12" w:space="0" w:color="auto"/>
            </w:tcBorders>
            <w:shd w:val="clear" w:color="auto" w:fill="auto"/>
          </w:tcPr>
          <w:p w:rsidR="009F61F7" w:rsidRDefault="009F61F7" w:rsidP="001638AE">
            <w:pPr>
              <w:spacing w:before="40" w:after="40"/>
              <w:rPr>
                <w:ins w:id="96" w:author="TSB-MEU" w:date="2017-11-02T11:57:00Z"/>
              </w:rPr>
            </w:pPr>
            <w:ins w:id="97" w:author="TSB-MEU" w:date="2017-10-30T15:44:00Z">
              <w:r w:rsidRPr="00EC2421">
                <w:rPr>
                  <w:sz w:val="24"/>
                </w:rPr>
                <w:fldChar w:fldCharType="begin"/>
              </w:r>
              <w:r>
                <w:instrText xml:space="preserve"> HYPERLINK "https://www.itu.int/en/ITU-T/studygroups/2017-2020/09/Pages/default.aspx" </w:instrText>
              </w:r>
              <w:r w:rsidRPr="00EC2421">
                <w:rPr>
                  <w:sz w:val="24"/>
                </w:rPr>
                <w:fldChar w:fldCharType="separate"/>
              </w:r>
              <w:r w:rsidRPr="00EC2421">
                <w:rPr>
                  <w:rStyle w:val="Hyperlink"/>
                  <w:szCs w:val="22"/>
                </w:rPr>
                <w:t>SG9</w:t>
              </w:r>
              <w:r w:rsidRPr="00EC2421">
                <w:rPr>
                  <w:rStyle w:val="Hyperlink"/>
                  <w:szCs w:val="22"/>
                </w:rPr>
                <w:fldChar w:fldCharType="end"/>
              </w:r>
            </w:ins>
          </w:p>
        </w:tc>
        <w:tc>
          <w:tcPr>
            <w:tcW w:w="4739" w:type="dxa"/>
            <w:shd w:val="clear" w:color="auto" w:fill="auto"/>
          </w:tcPr>
          <w:p w:rsidR="009F61F7" w:rsidRPr="009F61F7" w:rsidRDefault="009F61F7" w:rsidP="001638AE">
            <w:pPr>
              <w:spacing w:before="40" w:after="40"/>
              <w:rPr>
                <w:ins w:id="98" w:author="TSB-MEU" w:date="2017-10-30T15:44:00Z"/>
                <w:szCs w:val="22"/>
                <w:highlight w:val="yellow"/>
                <w:lang w:val="en-GB"/>
              </w:rPr>
            </w:pPr>
            <w:ins w:id="99" w:author="TSB-MEU" w:date="2017-10-30T15:44:00Z">
              <w:r w:rsidRPr="00EC2421">
                <w:rPr>
                  <w:sz w:val="24"/>
                </w:rPr>
                <w:fldChar w:fldCharType="begin"/>
              </w:r>
              <w:r w:rsidRPr="009F61F7">
                <w:rPr>
                  <w:lang w:val="en-GB"/>
                </w:rPr>
                <w:instrText xml:space="preserve"> HYPERLINK "http://www.itu.int/en/ITU-T/studygroups/2017-2020/09/Pages/q1.aspx" </w:instrText>
              </w:r>
              <w:r w:rsidRPr="00EC2421">
                <w:rPr>
                  <w:sz w:val="24"/>
                </w:rPr>
                <w:fldChar w:fldCharType="separate"/>
              </w:r>
              <w:r w:rsidRPr="009F61F7">
                <w:rPr>
                  <w:rStyle w:val="Hyperlink"/>
                  <w:szCs w:val="22"/>
                  <w:lang w:val="en-GB"/>
                </w:rPr>
                <w:t>Q1/9</w:t>
              </w:r>
              <w:r w:rsidRPr="00EC2421">
                <w:rPr>
                  <w:rStyle w:val="Hyperlink"/>
                  <w:szCs w:val="22"/>
                </w:rPr>
                <w:fldChar w:fldCharType="end"/>
              </w:r>
              <w:r w:rsidRPr="009F61F7">
                <w:rPr>
                  <w:szCs w:val="22"/>
                  <w:lang w:val="en-GB"/>
                </w:rPr>
                <w:t xml:space="preserve">: </w:t>
              </w:r>
            </w:ins>
            <w:ins w:id="100" w:author="TSB-MEU" w:date="2018-03-05T07:24:00Z">
              <w:r w:rsidRPr="009F61F7">
                <w:rPr>
                  <w:szCs w:val="22"/>
                  <w:lang w:val="en-GB"/>
                </w:rPr>
                <w:t>Transmission and delivery control of television and sound programme signal for contribution, primary distribution and secondary distribution</w:t>
              </w:r>
            </w:ins>
          </w:p>
          <w:p w:rsidR="009F61F7" w:rsidRPr="009F61F7" w:rsidRDefault="009F61F7" w:rsidP="001638AE">
            <w:pPr>
              <w:spacing w:before="40" w:after="40"/>
              <w:rPr>
                <w:ins w:id="101" w:author="TSB-MEU" w:date="2017-10-30T15:44:00Z"/>
                <w:szCs w:val="22"/>
                <w:highlight w:val="yellow"/>
                <w:lang w:val="en-GB"/>
              </w:rPr>
            </w:pPr>
            <w:ins w:id="102" w:author="TSB-MEU" w:date="2017-10-30T15:44:00Z">
              <w:r w:rsidRPr="00EC2421">
                <w:rPr>
                  <w:sz w:val="24"/>
                </w:rPr>
                <w:fldChar w:fldCharType="begin"/>
              </w:r>
              <w:r w:rsidRPr="009F61F7">
                <w:rPr>
                  <w:lang w:val="en-GB"/>
                </w:rPr>
                <w:instrText xml:space="preserve"> HYPERLINK "http://www.itu.int/en/ITU-T/studygroups/2017-2020/09/Pages/q2.aspx" </w:instrText>
              </w:r>
              <w:r w:rsidRPr="00EC2421">
                <w:rPr>
                  <w:sz w:val="24"/>
                </w:rPr>
                <w:fldChar w:fldCharType="separate"/>
              </w:r>
              <w:r w:rsidRPr="009F61F7">
                <w:rPr>
                  <w:rStyle w:val="Hyperlink"/>
                  <w:szCs w:val="22"/>
                  <w:lang w:val="en-GB"/>
                </w:rPr>
                <w:t>Q2/9</w:t>
              </w:r>
              <w:r w:rsidRPr="00EC2421">
                <w:rPr>
                  <w:rStyle w:val="Hyperlink"/>
                  <w:szCs w:val="22"/>
                </w:rPr>
                <w:fldChar w:fldCharType="end"/>
              </w:r>
              <w:r w:rsidRPr="009F61F7">
                <w:rPr>
                  <w:szCs w:val="22"/>
                  <w:lang w:val="en-GB"/>
                </w:rPr>
                <w:t>: Methods and practices for conditional access, protection against unauthorized copying and against unauthorized redistribution ("redistribution control" for digital cable television distribution to the home)</w:t>
              </w:r>
            </w:ins>
          </w:p>
          <w:p w:rsidR="009F61F7" w:rsidRPr="009F61F7" w:rsidRDefault="009F61F7" w:rsidP="001638AE">
            <w:pPr>
              <w:spacing w:before="40" w:after="40"/>
              <w:rPr>
                <w:ins w:id="103" w:author="TSB-MEU" w:date="2017-10-30T15:44:00Z"/>
                <w:rFonts w:eastAsia="MS Mincho"/>
                <w:szCs w:val="22"/>
                <w:highlight w:val="yellow"/>
                <w:lang w:val="en-GB"/>
              </w:rPr>
            </w:pPr>
            <w:ins w:id="104" w:author="TSB-MEU" w:date="2017-10-30T15:44:00Z">
              <w:r w:rsidRPr="00EC2421">
                <w:rPr>
                  <w:sz w:val="24"/>
                </w:rPr>
                <w:fldChar w:fldCharType="begin"/>
              </w:r>
              <w:r w:rsidRPr="009F61F7">
                <w:rPr>
                  <w:lang w:val="en-GB"/>
                </w:rPr>
                <w:instrText xml:space="preserve"> HYPERLINK "http://www.itu.int/en/ITU-T/studygroups/2017-2020/09/Pages/q4.aspx" </w:instrText>
              </w:r>
              <w:r w:rsidRPr="00EC2421">
                <w:rPr>
                  <w:sz w:val="24"/>
                </w:rPr>
                <w:fldChar w:fldCharType="separate"/>
              </w:r>
              <w:r w:rsidRPr="009F61F7">
                <w:rPr>
                  <w:rStyle w:val="Hyperlink"/>
                  <w:rFonts w:eastAsia="MS Mincho"/>
                  <w:szCs w:val="22"/>
                  <w:lang w:val="en-GB"/>
                </w:rPr>
                <w:t>Q4/9</w:t>
              </w:r>
              <w:r w:rsidRPr="00EC2421">
                <w:rPr>
                  <w:rStyle w:val="Hyperlink"/>
                  <w:rFonts w:eastAsia="MS Mincho"/>
                  <w:szCs w:val="22"/>
                </w:rPr>
                <w:fldChar w:fldCharType="end"/>
              </w:r>
              <w:r w:rsidRPr="009F61F7">
                <w:rPr>
                  <w:rFonts w:eastAsia="MS Mincho"/>
                  <w:szCs w:val="22"/>
                  <w:lang w:val="en-GB"/>
                </w:rPr>
                <w:t xml:space="preserve">: </w:t>
              </w:r>
              <w:r w:rsidRPr="009F61F7">
                <w:rPr>
                  <w:szCs w:val="22"/>
                  <w:lang w:val="en-GB"/>
                </w:rPr>
                <w:t>Guidelines for implementations and deployment of transmission of multichannel digital television signals over optical access networks</w:t>
              </w:r>
            </w:ins>
          </w:p>
          <w:p w:rsidR="009F61F7" w:rsidRPr="009F61F7" w:rsidRDefault="009F61F7" w:rsidP="001638AE">
            <w:pPr>
              <w:spacing w:before="40" w:after="40"/>
              <w:rPr>
                <w:ins w:id="105" w:author="TSB-MEU" w:date="2017-10-30T15:44:00Z"/>
                <w:szCs w:val="22"/>
                <w:highlight w:val="yellow"/>
                <w:lang w:val="en-GB"/>
              </w:rPr>
            </w:pPr>
            <w:r w:rsidRPr="00EC2421">
              <w:rPr>
                <w:sz w:val="24"/>
              </w:rPr>
              <w:fldChar w:fldCharType="begin"/>
            </w:r>
            <w:r w:rsidRPr="009F61F7">
              <w:rPr>
                <w:lang w:val="en-GB"/>
              </w:rPr>
              <w:instrText xml:space="preserve"> HYPERLINK "http://www.itu.int/en/ITU-T/studygroups/2017-2020/09/Pages/q6.aspx" </w:instrText>
            </w:r>
            <w:r w:rsidRPr="00EC2421">
              <w:rPr>
                <w:sz w:val="24"/>
              </w:rPr>
              <w:fldChar w:fldCharType="separate"/>
            </w:r>
            <w:r w:rsidRPr="009F61F7">
              <w:rPr>
                <w:rStyle w:val="Hyperlink"/>
                <w:rFonts w:eastAsia="MS Mincho"/>
                <w:szCs w:val="22"/>
                <w:lang w:val="en-GB"/>
              </w:rPr>
              <w:t>Q6/9</w:t>
            </w:r>
            <w:r w:rsidRPr="00EC2421">
              <w:rPr>
                <w:rStyle w:val="Hyperlink"/>
                <w:rFonts w:eastAsia="MS Mincho"/>
                <w:szCs w:val="22"/>
              </w:rPr>
              <w:fldChar w:fldCharType="end"/>
            </w:r>
            <w:ins w:id="106" w:author="TSB-MEU" w:date="2017-10-30T15:44:00Z">
              <w:r w:rsidRPr="009F61F7">
                <w:rPr>
                  <w:rFonts w:eastAsia="MS Mincho"/>
                  <w:szCs w:val="22"/>
                  <w:lang w:val="en-GB"/>
                </w:rPr>
                <w:t>:</w:t>
              </w:r>
              <w:r w:rsidRPr="009F61F7">
                <w:rPr>
                  <w:szCs w:val="22"/>
                  <w:lang w:val="en-GB"/>
                </w:rPr>
                <w:t xml:space="preserve"> Functional requirements for residential gateway and set-top box for the reception of advanced content distribution services</w:t>
              </w:r>
            </w:ins>
          </w:p>
          <w:p w:rsidR="009F61F7" w:rsidRPr="009F61F7" w:rsidRDefault="009F61F7" w:rsidP="001638AE">
            <w:pPr>
              <w:spacing w:before="40" w:after="40"/>
              <w:rPr>
                <w:ins w:id="107" w:author="TSB-MEU" w:date="2017-10-30T15:44:00Z"/>
                <w:szCs w:val="22"/>
                <w:highlight w:val="yellow"/>
                <w:lang w:val="en-GB"/>
              </w:rPr>
            </w:pPr>
            <w:ins w:id="108" w:author="TSB-MEU" w:date="2017-10-30T15:44:00Z">
              <w:r w:rsidRPr="00EC2421">
                <w:rPr>
                  <w:sz w:val="24"/>
                </w:rPr>
                <w:fldChar w:fldCharType="begin"/>
              </w:r>
              <w:r w:rsidRPr="009F61F7">
                <w:rPr>
                  <w:lang w:val="en-GB"/>
                </w:rPr>
                <w:instrText xml:space="preserve"> HYPERLINK "http://www.itu.int/en/ITU-T/studygroups/2017-2020/09/Pages/q7.aspx" </w:instrText>
              </w:r>
              <w:r w:rsidRPr="00EC2421">
                <w:rPr>
                  <w:sz w:val="24"/>
                </w:rPr>
                <w:fldChar w:fldCharType="separate"/>
              </w:r>
              <w:r w:rsidRPr="009F61F7">
                <w:rPr>
                  <w:rStyle w:val="Hyperlink"/>
                  <w:szCs w:val="22"/>
                  <w:lang w:val="en-GB"/>
                </w:rPr>
                <w:t>Q7/9</w:t>
              </w:r>
              <w:r w:rsidRPr="00EC2421">
                <w:rPr>
                  <w:rStyle w:val="Hyperlink"/>
                  <w:szCs w:val="22"/>
                </w:rPr>
                <w:fldChar w:fldCharType="end"/>
              </w:r>
              <w:r w:rsidRPr="009F61F7">
                <w:rPr>
                  <w:szCs w:val="22"/>
                  <w:lang w:val="en-GB"/>
                </w:rPr>
                <w:t>: Cable television delivery of digital services and applications that use Internet protocol (IP) and/or packet-based data over cable networks</w:t>
              </w:r>
            </w:ins>
          </w:p>
          <w:p w:rsidR="009F61F7" w:rsidRPr="009F61F7" w:rsidRDefault="009F61F7" w:rsidP="001638AE">
            <w:pPr>
              <w:spacing w:before="40" w:after="40"/>
              <w:rPr>
                <w:ins w:id="109" w:author="TSB-MEU" w:date="2017-11-02T11:57:00Z"/>
                <w:lang w:val="en-GB"/>
              </w:rPr>
            </w:pPr>
            <w:ins w:id="110" w:author="TSB-MEU" w:date="2017-10-30T15:44:00Z">
              <w:r w:rsidRPr="00EC2421">
                <w:rPr>
                  <w:sz w:val="24"/>
                </w:rPr>
                <w:fldChar w:fldCharType="begin"/>
              </w:r>
              <w:r w:rsidRPr="009F61F7">
                <w:rPr>
                  <w:lang w:val="en-GB"/>
                </w:rPr>
                <w:instrText xml:space="preserve"> HYPERLINK "http://www.itu.int/en/ITU-T/studygroups/2017-2020/09/Pages/q8.aspx" </w:instrText>
              </w:r>
              <w:r w:rsidRPr="00EC2421">
                <w:rPr>
                  <w:sz w:val="24"/>
                </w:rPr>
                <w:fldChar w:fldCharType="separate"/>
              </w:r>
              <w:r w:rsidRPr="009F61F7">
                <w:rPr>
                  <w:rStyle w:val="Hyperlink"/>
                  <w:szCs w:val="22"/>
                  <w:lang w:val="en-GB"/>
                </w:rPr>
                <w:t>Q8/9</w:t>
              </w:r>
              <w:r w:rsidRPr="00EC2421">
                <w:rPr>
                  <w:rStyle w:val="Hyperlink"/>
                  <w:szCs w:val="22"/>
                </w:rPr>
                <w:fldChar w:fldCharType="end"/>
              </w:r>
              <w:r w:rsidRPr="009F61F7">
                <w:rPr>
                  <w:szCs w:val="22"/>
                  <w:lang w:val="en-GB"/>
                </w:rPr>
                <w:t>: The Internet protocol (IP) enabled multimedia applications and services for cable television networks enabled by converged platforms</w:t>
              </w:r>
            </w:ins>
          </w:p>
        </w:tc>
      </w:tr>
      <w:tr w:rsidR="009F61F7" w:rsidRPr="00F536EC" w:rsidTr="001638AE">
        <w:trPr>
          <w:cantSplit/>
          <w:trHeight w:val="249"/>
          <w:ins w:id="111" w:author="TSB-MEU" w:date="2017-10-30T15:44:00Z"/>
        </w:trPr>
        <w:tc>
          <w:tcPr>
            <w:tcW w:w="2954" w:type="dxa"/>
            <w:vMerge/>
            <w:tcBorders>
              <w:right w:val="single" w:sz="4" w:space="0" w:color="auto"/>
            </w:tcBorders>
            <w:shd w:val="clear" w:color="auto" w:fill="auto"/>
          </w:tcPr>
          <w:p w:rsidR="009F61F7" w:rsidRPr="009F61F7" w:rsidRDefault="009F61F7" w:rsidP="001638AE">
            <w:pPr>
              <w:spacing w:before="40" w:after="40"/>
              <w:rPr>
                <w:ins w:id="112" w:author="TSB-MEU" w:date="2017-10-30T15:44:00Z"/>
                <w:szCs w:val="22"/>
                <w:highlight w:val="yellow"/>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ins w:id="113" w:author="TSB-MEU" w:date="2017-10-30T15:44:00Z"/>
                <w:szCs w:val="22"/>
                <w:highlight w:val="yellow"/>
                <w:lang w:val="en-GB"/>
              </w:rPr>
            </w:pPr>
          </w:p>
        </w:tc>
        <w:tc>
          <w:tcPr>
            <w:tcW w:w="848" w:type="dxa"/>
            <w:tcBorders>
              <w:left w:val="single" w:sz="12" w:space="0" w:color="auto"/>
            </w:tcBorders>
            <w:shd w:val="clear" w:color="auto" w:fill="auto"/>
          </w:tcPr>
          <w:p w:rsidR="009F61F7" w:rsidRDefault="009F61F7" w:rsidP="001638AE">
            <w:pPr>
              <w:spacing w:before="40" w:after="40"/>
              <w:rPr>
                <w:ins w:id="114" w:author="TSB-MEU" w:date="2017-10-30T15:44:00Z"/>
              </w:rPr>
            </w:pPr>
            <w:ins w:id="115" w:author="TSB-MEU" w:date="2017-10-30T15:45:00Z">
              <w:r w:rsidRPr="00EC2421">
                <w:rPr>
                  <w:sz w:val="24"/>
                </w:rPr>
                <w:fldChar w:fldCharType="begin"/>
              </w:r>
              <w:r>
                <w:instrText xml:space="preserve"> HYPERLINK "https://www.itu.int/en/ITU-T/studygroups/2017-2020/16/Pages/default.aspx" </w:instrText>
              </w:r>
              <w:r w:rsidRPr="00EC2421">
                <w:rPr>
                  <w:sz w:val="24"/>
                </w:rPr>
                <w:fldChar w:fldCharType="separate"/>
              </w:r>
              <w:r w:rsidRPr="00EC2421">
                <w:rPr>
                  <w:rStyle w:val="Hyperlink"/>
                  <w:szCs w:val="22"/>
                  <w:lang w:eastAsia="zh-CN"/>
                </w:rPr>
                <w:t>SG16</w:t>
              </w:r>
              <w:r w:rsidRPr="00EC2421">
                <w:rPr>
                  <w:rStyle w:val="Hyperlink"/>
                  <w:szCs w:val="22"/>
                  <w:lang w:eastAsia="zh-CN"/>
                </w:rPr>
                <w:fldChar w:fldCharType="end"/>
              </w:r>
            </w:ins>
          </w:p>
        </w:tc>
        <w:tc>
          <w:tcPr>
            <w:tcW w:w="4739" w:type="dxa"/>
            <w:shd w:val="clear" w:color="auto" w:fill="auto"/>
          </w:tcPr>
          <w:p w:rsidR="009F61F7" w:rsidRPr="009F61F7" w:rsidRDefault="009F61F7" w:rsidP="001638AE">
            <w:pPr>
              <w:pStyle w:val="Tabletext"/>
              <w:rPr>
                <w:ins w:id="116" w:author="TSB-MEU" w:date="2017-11-25T00:49:00Z"/>
                <w:szCs w:val="22"/>
                <w:highlight w:val="yellow"/>
                <w:lang w:val="en-GB" w:eastAsia="zh-CN"/>
              </w:rPr>
            </w:pPr>
            <w:ins w:id="117" w:author="TSB-MEU" w:date="2017-11-25T00:49: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9F61F7" w:rsidP="001638AE">
            <w:pPr>
              <w:spacing w:before="40" w:after="40"/>
              <w:rPr>
                <w:ins w:id="118" w:author="TSB-MEU" w:date="2017-10-30T15:44:00Z"/>
                <w:szCs w:val="22"/>
                <w:lang w:val="en-GB"/>
              </w:rPr>
            </w:pPr>
            <w:r w:rsidRPr="00EC2421">
              <w:rPr>
                <w:sz w:val="24"/>
              </w:rPr>
              <w:fldChar w:fldCharType="begin"/>
            </w:r>
            <w:r w:rsidRPr="009F61F7">
              <w:rPr>
                <w:szCs w:val="22"/>
                <w:lang w:val="en-GB"/>
              </w:rPr>
              <w:instrText xml:space="preserve"> HYPERLINK "http://itu.int/en/ITU-T/studygroups/2017-2020/16/Pages/q13.aspx" </w:instrText>
            </w:r>
            <w:r w:rsidRPr="00EC2421">
              <w:rPr>
                <w:sz w:val="24"/>
              </w:rPr>
              <w:fldChar w:fldCharType="separate"/>
            </w:r>
            <w:ins w:id="119" w:author="TSB-MEU" w:date="2017-10-30T15:45:00Z">
              <w:r w:rsidRPr="009F61F7">
                <w:rPr>
                  <w:rStyle w:val="Hyperlink"/>
                  <w:szCs w:val="22"/>
                  <w:lang w:val="en-GB" w:eastAsia="zh-CN"/>
                </w:rPr>
                <w:t>Q13/16</w:t>
              </w:r>
              <w:r w:rsidRPr="00EC2421">
                <w:rPr>
                  <w:rStyle w:val="Hyperlink"/>
                  <w:szCs w:val="22"/>
                  <w:lang w:eastAsia="zh-CN"/>
                </w:rPr>
                <w:fldChar w:fldCharType="end"/>
              </w:r>
              <w:r w:rsidRPr="009F61F7">
                <w:rPr>
                  <w:szCs w:val="22"/>
                  <w:lang w:val="en-GB" w:eastAsia="zh-CN"/>
                </w:rPr>
                <w:t>: Multimedia application platforms and end systems for IPTV</w:t>
              </w:r>
            </w:ins>
          </w:p>
        </w:tc>
      </w:tr>
      <w:tr w:rsidR="009F61F7" w:rsidRPr="00F536EC" w:rsidTr="001638AE">
        <w:trPr>
          <w:cantSplit/>
          <w:trHeight w:val="2355"/>
          <w:ins w:id="120" w:author="TSB-MEU" w:date="2017-10-24T19:06:00Z"/>
        </w:trPr>
        <w:tc>
          <w:tcPr>
            <w:tcW w:w="2954" w:type="dxa"/>
            <w:vMerge w:val="restart"/>
            <w:tcBorders>
              <w:top w:val="single" w:sz="12" w:space="0" w:color="auto"/>
              <w:right w:val="single" w:sz="4" w:space="0" w:color="auto"/>
            </w:tcBorders>
            <w:shd w:val="clear" w:color="auto" w:fill="auto"/>
          </w:tcPr>
          <w:p w:rsidR="009F61F7" w:rsidRPr="009F61F7" w:rsidDel="00751B03" w:rsidRDefault="009F61F7" w:rsidP="001638AE">
            <w:pPr>
              <w:spacing w:before="40" w:after="40"/>
              <w:rPr>
                <w:ins w:id="121" w:author="TSB-MEU" w:date="2017-10-24T19:06:00Z"/>
                <w:lang w:val="en-GB"/>
              </w:rPr>
            </w:pPr>
            <w:del w:id="122" w:author="TSB-MEU" w:date="2017-10-24T14:10:00Z">
              <w:r w:rsidRPr="00EC2421" w:rsidDel="00751B03">
                <w:rPr>
                  <w:sz w:val="24"/>
                </w:rPr>
                <w:fldChar w:fldCharType="begin"/>
              </w:r>
              <w:r w:rsidRPr="009F61F7" w:rsidDel="00751B03">
                <w:rPr>
                  <w:lang w:val="en-GB"/>
                </w:rPr>
                <w:delInstrText xml:space="preserve"> HYPERLINK "http://www.itu.int/net4/ITU-D/CDS/sg/rgqlist.asp?lg=1&amp;sp=2014&amp;rgq=D14-SG01-RGQ02.1&amp;stg=1" </w:delInstrText>
              </w:r>
              <w:r w:rsidRPr="00EC2421" w:rsidDel="00751B03">
                <w:rPr>
                  <w:sz w:val="24"/>
                </w:rPr>
                <w:fldChar w:fldCharType="separate"/>
              </w:r>
              <w:r w:rsidRPr="009F61F7" w:rsidDel="00751B03">
                <w:rPr>
                  <w:lang w:val="en-GB"/>
                </w:rPr>
                <w:delText>Question 2/1</w:delText>
              </w:r>
              <w:r w:rsidRPr="00EC2421" w:rsidDel="00751B03">
                <w:rPr>
                  <w:rStyle w:val="Hyperlink"/>
                  <w:szCs w:val="22"/>
                </w:rPr>
                <w:fldChar w:fldCharType="end"/>
              </w:r>
              <w:r w:rsidRPr="009F61F7" w:rsidDel="00751B03">
                <w:rPr>
                  <w:szCs w:val="22"/>
                  <w:lang w:val="en-GB"/>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9F61F7" w:rsidRPr="009F61F7" w:rsidDel="00751B03" w:rsidRDefault="009F61F7" w:rsidP="001638AE">
            <w:pPr>
              <w:spacing w:before="40" w:after="40"/>
              <w:rPr>
                <w:ins w:id="123" w:author="TSB-MEU" w:date="2017-10-24T19:06:00Z"/>
                <w:lang w:val="en-GB"/>
              </w:rPr>
            </w:pPr>
            <w:del w:id="124" w:author="TSB-MEU" w:date="2017-10-24T14:10:00Z">
              <w:r w:rsidDel="00751B03">
                <w:rPr>
                  <w:sz w:val="24"/>
                </w:rPr>
                <w:fldChar w:fldCharType="begin"/>
              </w:r>
              <w:r w:rsidRPr="009F61F7" w:rsidDel="00751B03">
                <w:rPr>
                  <w:lang w:val="en-GB"/>
                </w:rPr>
                <w:delInstrText xml:space="preserve"> HYPERLINK "https://www.itu.int/net4/ITU-D/CDS/sg/index.asp?lg=1&amp;sp=2014&amp;stg=1" </w:delInstrText>
              </w:r>
              <w:r w:rsidDel="00751B03">
                <w:rPr>
                  <w:sz w:val="24"/>
                </w:rPr>
                <w:fldChar w:fldCharType="separate"/>
              </w:r>
              <w:r w:rsidRPr="009F61F7" w:rsidDel="00751B03">
                <w:rPr>
                  <w:lang w:val="en-GB"/>
                </w:rPr>
                <w:delText>SG1</w:delText>
              </w:r>
              <w:r w:rsidDel="00751B03">
                <w:rPr>
                  <w:rStyle w:val="Hyperlink"/>
                  <w:szCs w:val="22"/>
                </w:rPr>
                <w:fldChar w:fldCharType="end"/>
              </w:r>
            </w:del>
          </w:p>
        </w:tc>
        <w:tc>
          <w:tcPr>
            <w:tcW w:w="848" w:type="dxa"/>
            <w:tcBorders>
              <w:top w:val="single" w:sz="12" w:space="0" w:color="auto"/>
              <w:left w:val="single" w:sz="12" w:space="0" w:color="auto"/>
            </w:tcBorders>
            <w:shd w:val="clear" w:color="auto" w:fill="auto"/>
          </w:tcPr>
          <w:p w:rsidR="009F61F7" w:rsidRDefault="009F61F7" w:rsidP="001638AE">
            <w:pPr>
              <w:spacing w:before="40" w:after="40"/>
              <w:rPr>
                <w:ins w:id="125" w:author="TSB-MEU" w:date="2017-10-24T19:06:00Z"/>
              </w:rPr>
            </w:pPr>
            <w:r w:rsidRPr="00EC2421">
              <w:rPr>
                <w:sz w:val="24"/>
              </w:rPr>
              <w:fldChar w:fldCharType="begin"/>
            </w:r>
            <w:r>
              <w:instrText xml:space="preserve"> HYPERLINK "https://www.itu.int/en/ITU-T/studygroups/2017-2020/09/Pages/default.aspx" </w:instrText>
            </w:r>
            <w:r w:rsidRPr="00EC2421">
              <w:rPr>
                <w:sz w:val="24"/>
              </w:rPr>
              <w:fldChar w:fldCharType="separate"/>
            </w:r>
            <w:r w:rsidRPr="00EC2421">
              <w:rPr>
                <w:rStyle w:val="Hyperlink"/>
                <w:strike/>
                <w:szCs w:val="22"/>
              </w:rPr>
              <w:t>SG9</w:t>
            </w:r>
            <w:r w:rsidRPr="00EC2421">
              <w:rPr>
                <w:rStyle w:val="Hyperlink"/>
                <w:strike/>
                <w:szCs w:val="22"/>
              </w:rPr>
              <w:fldChar w:fldCharType="end"/>
            </w:r>
          </w:p>
        </w:tc>
        <w:tc>
          <w:tcPr>
            <w:tcW w:w="4739" w:type="dxa"/>
            <w:tcBorders>
              <w:top w:val="single" w:sz="12" w:space="0" w:color="auto"/>
            </w:tcBorders>
            <w:shd w:val="clear" w:color="auto" w:fill="auto"/>
          </w:tcPr>
          <w:p w:rsidR="009F61F7" w:rsidRPr="009F61F7" w:rsidRDefault="009F61F7" w:rsidP="001638AE">
            <w:pPr>
              <w:spacing w:before="40" w:after="40"/>
              <w:rPr>
                <w:strike/>
                <w:szCs w:val="22"/>
                <w:highlight w:val="yellow"/>
                <w:lang w:val="en-GB"/>
              </w:rPr>
            </w:pPr>
            <w:r w:rsidRPr="00EC2421">
              <w:rPr>
                <w:sz w:val="24"/>
              </w:rPr>
              <w:fldChar w:fldCharType="begin"/>
            </w:r>
            <w:r w:rsidRPr="009F61F7">
              <w:rPr>
                <w:lang w:val="en-GB"/>
              </w:rPr>
              <w:instrText xml:space="preserve"> HYPERLINK "http://www.itu.int/en/ITU-T/studygroups/2017-2020/09/Pages/q1.aspx" </w:instrText>
            </w:r>
            <w:r w:rsidRPr="00EC2421">
              <w:rPr>
                <w:sz w:val="24"/>
              </w:rPr>
              <w:fldChar w:fldCharType="separate"/>
            </w:r>
            <w:r w:rsidRPr="009F61F7">
              <w:rPr>
                <w:rStyle w:val="Hyperlink"/>
                <w:strike/>
                <w:szCs w:val="22"/>
                <w:lang w:val="en-GB"/>
              </w:rPr>
              <w:t>Q1/9</w:t>
            </w:r>
            <w:r w:rsidRPr="00EC2421">
              <w:rPr>
                <w:rStyle w:val="Hyperlink"/>
                <w:strike/>
                <w:szCs w:val="22"/>
              </w:rPr>
              <w:fldChar w:fldCharType="end"/>
            </w:r>
            <w:r w:rsidRPr="009F61F7">
              <w:rPr>
                <w:strike/>
                <w:szCs w:val="22"/>
                <w:lang w:val="en-GB"/>
              </w:rPr>
              <w:t>: Transmission of television and sound programme signal for contribution, primary distribution and secondary distribution</w:t>
            </w:r>
          </w:p>
          <w:p w:rsidR="009F61F7" w:rsidRPr="009F61F7" w:rsidRDefault="009F61F7" w:rsidP="001638AE">
            <w:pPr>
              <w:spacing w:before="40" w:after="40"/>
              <w:rPr>
                <w:rFonts w:eastAsia="MS Mincho"/>
                <w:strike/>
                <w:szCs w:val="22"/>
                <w:highlight w:val="yellow"/>
                <w:lang w:val="en-GB"/>
              </w:rPr>
            </w:pPr>
            <w:r w:rsidRPr="00EC2421">
              <w:rPr>
                <w:sz w:val="24"/>
              </w:rPr>
              <w:fldChar w:fldCharType="begin"/>
            </w:r>
            <w:r w:rsidRPr="009F61F7">
              <w:rPr>
                <w:lang w:val="en-GB"/>
              </w:rPr>
              <w:instrText xml:space="preserve"> HYPERLINK "http://www.itu.int/en/ITU-T/studygroups/2017-2020/09/Pages/q4.aspx" </w:instrText>
            </w:r>
            <w:r w:rsidRPr="00EC2421">
              <w:rPr>
                <w:sz w:val="24"/>
              </w:rPr>
              <w:fldChar w:fldCharType="separate"/>
            </w:r>
            <w:r w:rsidRPr="009F61F7">
              <w:rPr>
                <w:rStyle w:val="Hyperlink"/>
                <w:strike/>
                <w:szCs w:val="22"/>
                <w:lang w:val="en-GB"/>
              </w:rPr>
              <w:t>Q4/9</w:t>
            </w:r>
            <w:r w:rsidRPr="00EC2421">
              <w:rPr>
                <w:rStyle w:val="Hyperlink"/>
                <w:strike/>
                <w:szCs w:val="22"/>
              </w:rPr>
              <w:fldChar w:fldCharType="end"/>
            </w:r>
            <w:r w:rsidRPr="009F61F7">
              <w:rPr>
                <w:strike/>
                <w:szCs w:val="22"/>
                <w:lang w:val="en-GB"/>
              </w:rPr>
              <w:t>: Guidelines for implementations and deployment of transmission of multichannel digital television signals over optical access networks</w:t>
            </w:r>
          </w:p>
          <w:p w:rsidR="009F61F7" w:rsidRPr="009F61F7" w:rsidRDefault="009F61F7" w:rsidP="001638AE">
            <w:pPr>
              <w:spacing w:before="40" w:after="40"/>
              <w:rPr>
                <w:ins w:id="126" w:author="TSB-MEU" w:date="2017-10-24T19:06:00Z"/>
                <w:lang w:val="en-GB"/>
              </w:rPr>
            </w:pPr>
            <w:r w:rsidRPr="00EC2421">
              <w:rPr>
                <w:sz w:val="24"/>
              </w:rPr>
              <w:fldChar w:fldCharType="begin"/>
            </w:r>
            <w:r w:rsidRPr="009F61F7">
              <w:rPr>
                <w:lang w:val="en-GB"/>
              </w:rPr>
              <w:instrText xml:space="preserve"> HYPERLINK "http://www.itu.int/en/ITU-T/studygroups/2017-2020/09/Pages/q7.aspx" </w:instrText>
            </w:r>
            <w:r w:rsidRPr="00EC2421">
              <w:rPr>
                <w:sz w:val="24"/>
              </w:rPr>
              <w:fldChar w:fldCharType="separate"/>
            </w:r>
            <w:r w:rsidRPr="009F61F7">
              <w:rPr>
                <w:rStyle w:val="Hyperlink"/>
                <w:rFonts w:eastAsia="MS Mincho"/>
                <w:strike/>
                <w:szCs w:val="22"/>
                <w:lang w:val="en-GB"/>
              </w:rPr>
              <w:t>Q7/9:</w:t>
            </w:r>
            <w:r w:rsidRPr="00EC2421">
              <w:rPr>
                <w:rStyle w:val="Hyperlink"/>
                <w:rFonts w:eastAsia="MS Mincho"/>
                <w:strike/>
                <w:szCs w:val="22"/>
              </w:rPr>
              <w:fldChar w:fldCharType="end"/>
            </w:r>
            <w:r w:rsidRPr="009F61F7">
              <w:rPr>
                <w:strike/>
                <w:szCs w:val="22"/>
                <w:lang w:val="en-GB"/>
              </w:rPr>
              <w:t xml:space="preserve"> Cable television delivery of digital services and applications that use Internet protocol (IP) and/or packet-based data over cable networks</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trike/>
                <w:szCs w:val="22"/>
              </w:rPr>
            </w:pPr>
            <w:hyperlink r:id="rId61" w:history="1">
              <w:r w:rsidR="009F61F7" w:rsidRPr="00EC2421">
                <w:rPr>
                  <w:rStyle w:val="Hyperlink"/>
                  <w:strike/>
                  <w:szCs w:val="22"/>
                </w:rPr>
                <w:t>SG11</w:t>
              </w:r>
            </w:hyperlink>
          </w:p>
        </w:tc>
        <w:tc>
          <w:tcPr>
            <w:tcW w:w="4739" w:type="dxa"/>
            <w:shd w:val="clear" w:color="auto" w:fill="auto"/>
          </w:tcPr>
          <w:p w:rsidR="009F61F7" w:rsidRPr="009F61F7" w:rsidRDefault="00D3387C" w:rsidP="001638AE">
            <w:pPr>
              <w:spacing w:before="40" w:after="40"/>
              <w:rPr>
                <w:strike/>
                <w:szCs w:val="22"/>
                <w:lang w:val="en-GB"/>
              </w:rPr>
            </w:pPr>
            <w:hyperlink r:id="rId62" w:history="1">
              <w:r w:rsidR="009F61F7" w:rsidRPr="009F61F7">
                <w:rPr>
                  <w:rStyle w:val="Hyperlink"/>
                  <w:strike/>
                  <w:szCs w:val="22"/>
                  <w:lang w:val="en-GB"/>
                </w:rPr>
                <w:t>Q6/11</w:t>
              </w:r>
            </w:hyperlink>
            <w:r w:rsidR="009F61F7" w:rsidRPr="009F61F7">
              <w:rPr>
                <w:strike/>
                <w:szCs w:val="22"/>
                <w:lang w:val="en-GB"/>
              </w:rPr>
              <w:t>: Protocols supporting control and management technologies for IMT-2020</w:t>
            </w:r>
          </w:p>
          <w:p w:rsidR="009F61F7" w:rsidRPr="009F61F7" w:rsidRDefault="00D3387C" w:rsidP="001638AE">
            <w:pPr>
              <w:spacing w:before="40" w:after="40"/>
              <w:rPr>
                <w:strike/>
                <w:szCs w:val="22"/>
                <w:highlight w:val="yellow"/>
                <w:lang w:val="en-GB"/>
              </w:rPr>
            </w:pPr>
            <w:hyperlink r:id="rId63" w:history="1">
              <w:r w:rsidR="009F61F7" w:rsidRPr="009F61F7">
                <w:rPr>
                  <w:rStyle w:val="Hyperlink"/>
                  <w:strike/>
                  <w:szCs w:val="22"/>
                  <w:lang w:val="en-GB"/>
                </w:rPr>
                <w:t>Q10/11</w:t>
              </w:r>
            </w:hyperlink>
            <w:r w:rsidR="009F61F7" w:rsidRPr="009F61F7">
              <w:rPr>
                <w:strike/>
                <w:szCs w:val="22"/>
                <w:lang w:val="en-GB"/>
              </w:rPr>
              <w:t>: Testing of emerging IMT-2020 technologies</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trike/>
                <w:szCs w:val="22"/>
              </w:rPr>
            </w:pPr>
            <w:hyperlink r:id="rId64" w:history="1">
              <w:r w:rsidR="009F61F7" w:rsidRPr="00EC2421">
                <w:rPr>
                  <w:rStyle w:val="Hyperlink"/>
                  <w:strike/>
                  <w:szCs w:val="22"/>
                </w:rPr>
                <w:t>SG12</w:t>
              </w:r>
            </w:hyperlink>
          </w:p>
        </w:tc>
        <w:tc>
          <w:tcPr>
            <w:tcW w:w="4739" w:type="dxa"/>
            <w:shd w:val="clear" w:color="auto" w:fill="auto"/>
          </w:tcPr>
          <w:p w:rsidR="009F61F7" w:rsidRPr="009F61F7" w:rsidRDefault="00D3387C" w:rsidP="001638AE">
            <w:pPr>
              <w:spacing w:before="40" w:after="40"/>
              <w:rPr>
                <w:strike/>
                <w:szCs w:val="22"/>
                <w:highlight w:val="yellow"/>
                <w:lang w:val="en-GB"/>
              </w:rPr>
            </w:pPr>
            <w:hyperlink r:id="rId65" w:history="1">
              <w:r w:rsidR="009F61F7" w:rsidRPr="009F61F7">
                <w:rPr>
                  <w:rStyle w:val="Hyperlink"/>
                  <w:strike/>
                  <w:szCs w:val="22"/>
                  <w:lang w:val="en-GB"/>
                </w:rPr>
                <w:t>Q17/12</w:t>
              </w:r>
            </w:hyperlink>
            <w:r w:rsidR="009F61F7" w:rsidRPr="009F61F7">
              <w:rPr>
                <w:strike/>
                <w:szCs w:val="22"/>
                <w:lang w:val="en-GB"/>
              </w:rPr>
              <w:t>: Performance of packet-based networks and other networking technologies</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trike/>
                <w:szCs w:val="22"/>
                <w:highlight w:val="yellow"/>
              </w:rPr>
            </w:pPr>
            <w:hyperlink r:id="rId66" w:history="1">
              <w:r w:rsidR="009F61F7" w:rsidRPr="00EC2421">
                <w:rPr>
                  <w:rStyle w:val="Hyperlink"/>
                  <w:strike/>
                  <w:szCs w:val="22"/>
                </w:rPr>
                <w:t>SG13</w:t>
              </w:r>
            </w:hyperlink>
          </w:p>
        </w:tc>
        <w:tc>
          <w:tcPr>
            <w:tcW w:w="4739" w:type="dxa"/>
            <w:shd w:val="clear" w:color="auto" w:fill="auto"/>
          </w:tcPr>
          <w:p w:rsidR="009F61F7" w:rsidRPr="009F61F7" w:rsidRDefault="00D3387C" w:rsidP="001638AE">
            <w:pPr>
              <w:spacing w:before="40" w:after="40"/>
              <w:rPr>
                <w:strike/>
                <w:szCs w:val="22"/>
                <w:highlight w:val="yellow"/>
                <w:lang w:val="en-GB"/>
              </w:rPr>
            </w:pPr>
            <w:hyperlink r:id="rId67" w:history="1">
              <w:r w:rsidR="009F61F7" w:rsidRPr="009F61F7">
                <w:rPr>
                  <w:rStyle w:val="Hyperlink"/>
                  <w:strike/>
                  <w:szCs w:val="22"/>
                  <w:lang w:val="en-GB"/>
                </w:rPr>
                <w:t>Q5/13</w:t>
              </w:r>
            </w:hyperlink>
            <w:r w:rsidR="009F61F7" w:rsidRPr="009F61F7">
              <w:rPr>
                <w:strike/>
                <w:szCs w:val="22"/>
                <w:lang w:val="en-GB"/>
              </w:rPr>
              <w:t>: Applying networks of future and innovation in developing countries</w:t>
            </w:r>
          </w:p>
        </w:tc>
      </w:tr>
      <w:tr w:rsidR="009F61F7" w:rsidRPr="00F536EC" w:rsidTr="001638AE">
        <w:trPr>
          <w:cantSplit/>
          <w:trHeight w:val="543"/>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trike/>
                <w:szCs w:val="22"/>
                <w:highlight w:val="yellow"/>
              </w:rPr>
            </w:pPr>
            <w:hyperlink r:id="rId68" w:history="1">
              <w:r w:rsidR="009F61F7" w:rsidRPr="00EC2421">
                <w:rPr>
                  <w:rStyle w:val="Hyperlink"/>
                  <w:strike/>
                  <w:szCs w:val="22"/>
                </w:rPr>
                <w:t>SG15</w:t>
              </w:r>
            </w:hyperlink>
          </w:p>
        </w:tc>
        <w:tc>
          <w:tcPr>
            <w:tcW w:w="4739" w:type="dxa"/>
            <w:shd w:val="clear" w:color="auto" w:fill="auto"/>
          </w:tcPr>
          <w:p w:rsidR="009F61F7" w:rsidRPr="009F61F7" w:rsidRDefault="00D3387C" w:rsidP="001638AE">
            <w:pPr>
              <w:spacing w:before="40" w:after="40"/>
              <w:rPr>
                <w:strike/>
                <w:szCs w:val="22"/>
                <w:highlight w:val="yellow"/>
                <w:lang w:val="en-GB"/>
              </w:rPr>
            </w:pPr>
            <w:hyperlink r:id="rId69" w:history="1">
              <w:r w:rsidR="009F61F7" w:rsidRPr="009F61F7">
                <w:rPr>
                  <w:rStyle w:val="Hyperlink"/>
                  <w:strike/>
                  <w:szCs w:val="22"/>
                  <w:lang w:val="en-GB"/>
                </w:rPr>
                <w:t>Q1/15</w:t>
              </w:r>
            </w:hyperlink>
            <w:r w:rsidR="009F61F7" w:rsidRPr="009F61F7">
              <w:rPr>
                <w:strike/>
                <w:szCs w:val="22"/>
                <w:lang w:val="en-GB"/>
              </w:rPr>
              <w:t>: Coordination of access and home network transport standards</w:t>
            </w:r>
          </w:p>
          <w:p w:rsidR="009F61F7" w:rsidRPr="009F61F7" w:rsidRDefault="00D3387C" w:rsidP="001638AE">
            <w:pPr>
              <w:spacing w:before="40" w:after="40"/>
              <w:rPr>
                <w:strike/>
                <w:szCs w:val="22"/>
                <w:highlight w:val="yellow"/>
                <w:lang w:val="en-GB"/>
              </w:rPr>
            </w:pPr>
            <w:hyperlink r:id="rId70" w:history="1">
              <w:r w:rsidR="009F61F7" w:rsidRPr="009F61F7">
                <w:rPr>
                  <w:rStyle w:val="Hyperlink"/>
                  <w:strike/>
                  <w:szCs w:val="22"/>
                  <w:lang w:val="en-GB"/>
                </w:rPr>
                <w:t>Q2/15</w:t>
              </w:r>
            </w:hyperlink>
            <w:r w:rsidR="009F61F7" w:rsidRPr="009F61F7">
              <w:rPr>
                <w:strike/>
                <w:szCs w:val="22"/>
                <w:lang w:val="en-GB"/>
              </w:rPr>
              <w:t>: Optical systems for fibre access networks</w:t>
            </w:r>
          </w:p>
          <w:p w:rsidR="009F61F7" w:rsidRPr="009F61F7" w:rsidRDefault="00D3387C" w:rsidP="001638AE">
            <w:pPr>
              <w:spacing w:before="40" w:after="40"/>
              <w:rPr>
                <w:strike/>
                <w:szCs w:val="22"/>
                <w:highlight w:val="yellow"/>
                <w:lang w:val="en-GB"/>
              </w:rPr>
            </w:pPr>
            <w:hyperlink r:id="rId71" w:history="1">
              <w:r w:rsidR="009F61F7" w:rsidRPr="009F61F7">
                <w:rPr>
                  <w:rStyle w:val="Hyperlink"/>
                  <w:strike/>
                  <w:szCs w:val="22"/>
                  <w:lang w:val="en-GB"/>
                </w:rPr>
                <w:t>Q4/15</w:t>
              </w:r>
            </w:hyperlink>
            <w:r w:rsidR="009F61F7" w:rsidRPr="009F61F7">
              <w:rPr>
                <w:strike/>
                <w:szCs w:val="22"/>
                <w:lang w:val="en-GB"/>
              </w:rPr>
              <w:t>: Broadband access over metallic conductors</w:t>
            </w:r>
          </w:p>
          <w:p w:rsidR="009F61F7" w:rsidRPr="009F61F7" w:rsidRDefault="00D3387C" w:rsidP="001638AE">
            <w:pPr>
              <w:spacing w:before="40" w:after="40"/>
              <w:rPr>
                <w:ins w:id="127" w:author="TSB-MEU" w:date="2017-10-24T18:11:00Z"/>
                <w:strike/>
                <w:szCs w:val="22"/>
                <w:lang w:val="en-GB"/>
              </w:rPr>
            </w:pPr>
            <w:hyperlink r:id="rId72" w:history="1">
              <w:r w:rsidR="009F61F7" w:rsidRPr="009F61F7">
                <w:rPr>
                  <w:rStyle w:val="Hyperlink"/>
                  <w:strike/>
                  <w:szCs w:val="22"/>
                  <w:lang w:val="en-GB"/>
                </w:rPr>
                <w:t>Q15/15</w:t>
              </w:r>
            </w:hyperlink>
            <w:r w:rsidR="009F61F7" w:rsidRPr="009F61F7">
              <w:rPr>
                <w:strike/>
                <w:szCs w:val="22"/>
                <w:lang w:val="en-GB"/>
              </w:rPr>
              <w:t>: Communications for smart grid</w:t>
            </w:r>
          </w:p>
          <w:p w:rsidR="009F61F7" w:rsidRPr="009F61F7" w:rsidRDefault="009F61F7" w:rsidP="001638AE">
            <w:pPr>
              <w:spacing w:before="40" w:after="40"/>
              <w:rPr>
                <w:ins w:id="128" w:author="TSB-MEU" w:date="2017-10-24T18:11:00Z"/>
                <w:strike/>
                <w:szCs w:val="22"/>
                <w:lang w:val="en-GB"/>
              </w:rPr>
            </w:pPr>
            <w:ins w:id="129" w:author="TSB-MEU" w:date="2017-10-24T18:11:00Z">
              <w:r w:rsidRPr="00EC2421">
                <w:rPr>
                  <w:sz w:val="24"/>
                </w:rPr>
                <w:fldChar w:fldCharType="begin"/>
              </w:r>
              <w:r w:rsidRPr="009F61F7">
                <w:rPr>
                  <w:strike/>
                  <w:lang w:val="en-GB"/>
                </w:rPr>
                <w:instrText xml:space="preserve"> HYPERLINK "http://www.itu.int/en/ITU-T/studygroups/2017-2020/15/Pages/q16.aspx" </w:instrText>
              </w:r>
              <w:r w:rsidRPr="00EC2421">
                <w:rPr>
                  <w:sz w:val="24"/>
                </w:rPr>
                <w:fldChar w:fldCharType="separate"/>
              </w:r>
              <w:r w:rsidRPr="009F61F7">
                <w:rPr>
                  <w:rStyle w:val="Hyperlink"/>
                  <w:strike/>
                  <w:szCs w:val="22"/>
                  <w:lang w:val="en-GB"/>
                </w:rPr>
                <w:t>Q16/15</w:t>
              </w:r>
              <w:r w:rsidRPr="00EC2421">
                <w:rPr>
                  <w:rStyle w:val="Hyperlink"/>
                  <w:strike/>
                  <w:szCs w:val="22"/>
                </w:rPr>
                <w:fldChar w:fldCharType="end"/>
              </w:r>
              <w:r w:rsidRPr="009F61F7">
                <w:rPr>
                  <w:strike/>
                  <w:szCs w:val="22"/>
                  <w:lang w:val="en-GB"/>
                </w:rPr>
                <w:t>: Optical physical infrastructures</w:t>
              </w:r>
            </w:ins>
          </w:p>
          <w:p w:rsidR="009F61F7" w:rsidRPr="009F61F7" w:rsidDel="003643C2" w:rsidRDefault="009F61F7" w:rsidP="001638AE">
            <w:pPr>
              <w:spacing w:before="40" w:after="40"/>
              <w:rPr>
                <w:del w:id="130" w:author="TSB-MEU" w:date="2017-10-24T18:11:00Z"/>
                <w:strike/>
                <w:szCs w:val="22"/>
                <w:highlight w:val="yellow"/>
                <w:lang w:val="en-GB"/>
              </w:rPr>
            </w:pPr>
          </w:p>
          <w:p w:rsidR="009F61F7" w:rsidRPr="009F61F7" w:rsidRDefault="00D3387C" w:rsidP="001638AE">
            <w:pPr>
              <w:spacing w:before="40" w:after="40"/>
              <w:jc w:val="both"/>
              <w:rPr>
                <w:strike/>
                <w:szCs w:val="22"/>
                <w:lang w:val="en-GB"/>
              </w:rPr>
            </w:pPr>
            <w:hyperlink r:id="rId73" w:history="1">
              <w:r w:rsidR="009F61F7" w:rsidRPr="009F61F7">
                <w:rPr>
                  <w:rStyle w:val="Hyperlink"/>
                  <w:strike/>
                  <w:szCs w:val="22"/>
                  <w:lang w:val="en-GB"/>
                </w:rPr>
                <w:t>Q18/15</w:t>
              </w:r>
            </w:hyperlink>
            <w:r w:rsidR="009F61F7" w:rsidRPr="009F61F7">
              <w:rPr>
                <w:strike/>
                <w:szCs w:val="22"/>
                <w:lang w:val="en-GB"/>
              </w:rPr>
              <w:t>: Broadband in-premises networking</w:t>
            </w:r>
          </w:p>
          <w:p w:rsidR="009F61F7" w:rsidRPr="009F61F7" w:rsidRDefault="009F61F7" w:rsidP="001638AE">
            <w:pPr>
              <w:spacing w:before="40" w:after="40"/>
              <w:rPr>
                <w:strike/>
                <w:szCs w:val="22"/>
                <w:highlight w:val="yellow"/>
                <w:lang w:val="en-GB"/>
              </w:rPr>
            </w:pPr>
            <w:del w:id="131" w:author="TSB-MEU" w:date="2017-10-24T18:14:00Z">
              <w:r w:rsidRPr="00EC2421" w:rsidDel="00B40ABC">
                <w:rPr>
                  <w:sz w:val="24"/>
                </w:rPr>
                <w:fldChar w:fldCharType="begin"/>
              </w:r>
              <w:r w:rsidRPr="009F61F7" w:rsidDel="00B40ABC">
                <w:rPr>
                  <w:strike/>
                  <w:lang w:val="en-GB"/>
                </w:rPr>
                <w:delInstrText xml:space="preserve"> HYPERLINK "http://www.itu.int/en/ITU-T/studygroups/2017-2020/15/Pages/q19.aspx" </w:delInstrText>
              </w:r>
              <w:r w:rsidRPr="00EC2421" w:rsidDel="00B40ABC">
                <w:rPr>
                  <w:sz w:val="24"/>
                </w:rPr>
                <w:fldChar w:fldCharType="separate"/>
              </w:r>
              <w:r w:rsidRPr="009F61F7" w:rsidDel="00B40ABC">
                <w:rPr>
                  <w:rStyle w:val="Hyperlink"/>
                  <w:rFonts w:eastAsia="MS Mincho"/>
                  <w:strike/>
                  <w:szCs w:val="22"/>
                  <w:lang w:val="en-GB"/>
                </w:rPr>
                <w:delText>Q19/15</w:delText>
              </w:r>
              <w:r w:rsidRPr="00EC2421" w:rsidDel="00B40ABC">
                <w:rPr>
                  <w:rStyle w:val="Hyperlink"/>
                  <w:rFonts w:eastAsia="MS Mincho"/>
                  <w:strike/>
                  <w:szCs w:val="22"/>
                </w:rPr>
                <w:fldChar w:fldCharType="end"/>
              </w:r>
              <w:r w:rsidRPr="009F61F7" w:rsidDel="00B40ABC">
                <w:rPr>
                  <w:rFonts w:eastAsia="MS Mincho"/>
                  <w:strike/>
                  <w:szCs w:val="22"/>
                  <w:lang w:val="en-GB"/>
                </w:rPr>
                <w:delText xml:space="preserve">: </w:delText>
              </w:r>
              <w:r w:rsidRPr="009F61F7" w:rsidDel="00B40ABC">
                <w:rPr>
                  <w:strike/>
                  <w:szCs w:val="22"/>
                  <w:lang w:val="en-GB"/>
                </w:rPr>
                <w:delText>Requirements for advanced service capabilities over broadband cable home networks</w:delText>
              </w:r>
            </w:del>
          </w:p>
        </w:tc>
      </w:tr>
      <w:tr w:rsidR="009F61F7" w:rsidRPr="00F536EC" w:rsidTr="001638AE">
        <w:trPr>
          <w:cantSplit/>
          <w:trHeight w:val="409"/>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4" w:space="0" w:color="auto"/>
            </w:tcBorders>
            <w:shd w:val="clear" w:color="auto" w:fill="auto"/>
          </w:tcPr>
          <w:p w:rsidR="009F61F7" w:rsidRPr="00EC2421" w:rsidRDefault="00D3387C" w:rsidP="001638AE">
            <w:pPr>
              <w:spacing w:before="40" w:after="40"/>
              <w:rPr>
                <w:strike/>
                <w:szCs w:val="22"/>
                <w:highlight w:val="yellow"/>
              </w:rPr>
            </w:pPr>
            <w:hyperlink r:id="rId74" w:history="1">
              <w:r w:rsidR="009F61F7" w:rsidRPr="00EC2421">
                <w:rPr>
                  <w:rStyle w:val="Hyperlink"/>
                  <w:strike/>
                  <w:szCs w:val="22"/>
                  <w:lang w:eastAsia="zh-CN"/>
                </w:rPr>
                <w:t>SG16</w:t>
              </w:r>
            </w:hyperlink>
          </w:p>
        </w:tc>
        <w:tc>
          <w:tcPr>
            <w:tcW w:w="4739" w:type="dxa"/>
            <w:tcBorders>
              <w:bottom w:val="single" w:sz="4" w:space="0" w:color="auto"/>
            </w:tcBorders>
            <w:shd w:val="clear" w:color="auto" w:fill="auto"/>
          </w:tcPr>
          <w:p w:rsidR="009F61F7" w:rsidRPr="009F61F7" w:rsidRDefault="009F61F7" w:rsidP="001638AE">
            <w:pPr>
              <w:pStyle w:val="Tabletext"/>
              <w:rPr>
                <w:ins w:id="132" w:author="TSB-MEU" w:date="2017-11-25T00:50:00Z"/>
                <w:strike/>
                <w:szCs w:val="22"/>
                <w:highlight w:val="yellow"/>
                <w:lang w:val="en-GB" w:eastAsia="zh-CN"/>
              </w:rPr>
            </w:pPr>
            <w:ins w:id="133" w:author="TSB-MEU" w:date="2017-11-25T00:50:00Z">
              <w:r w:rsidRPr="00EC2421">
                <w:rPr>
                  <w:rFonts w:eastAsia="SimSun"/>
                </w:rPr>
                <w:fldChar w:fldCharType="begin"/>
              </w:r>
              <w:r w:rsidRPr="009F61F7">
                <w:rPr>
                  <w:strike/>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trike/>
                  <w:szCs w:val="22"/>
                  <w:lang w:val="en-GB" w:eastAsia="zh-CN"/>
                </w:rPr>
                <w:t>Q1/16</w:t>
              </w:r>
              <w:r w:rsidRPr="00EC2421">
                <w:rPr>
                  <w:rStyle w:val="Hyperlink"/>
                  <w:rFonts w:eastAsia="SimSun"/>
                  <w:strike/>
                  <w:szCs w:val="22"/>
                  <w:lang w:eastAsia="zh-CN"/>
                </w:rPr>
                <w:fldChar w:fldCharType="end"/>
              </w:r>
              <w:r w:rsidRPr="009F61F7">
                <w:rPr>
                  <w:strike/>
                  <w:szCs w:val="22"/>
                  <w:lang w:val="en-GB" w:eastAsia="zh-CN"/>
                </w:rPr>
                <w:t xml:space="preserve">: </w:t>
              </w:r>
              <w:r w:rsidRPr="009F61F7">
                <w:rPr>
                  <w:strike/>
                  <w:szCs w:val="22"/>
                  <w:lang w:val="en-GB"/>
                </w:rPr>
                <w:t>Multimedia coordination</w:t>
              </w:r>
            </w:ins>
          </w:p>
          <w:p w:rsidR="009F61F7" w:rsidRPr="009F61F7" w:rsidRDefault="00D3387C" w:rsidP="001638AE">
            <w:pPr>
              <w:spacing w:before="40" w:after="40"/>
              <w:rPr>
                <w:strike/>
                <w:szCs w:val="22"/>
                <w:highlight w:val="yellow"/>
                <w:lang w:val="en-GB"/>
              </w:rPr>
            </w:pPr>
            <w:hyperlink r:id="rId75" w:history="1">
              <w:r w:rsidR="009F61F7" w:rsidRPr="009F61F7">
                <w:rPr>
                  <w:rStyle w:val="Hyperlink"/>
                  <w:strike/>
                  <w:szCs w:val="22"/>
                  <w:lang w:val="en-GB" w:eastAsia="zh-CN"/>
                </w:rPr>
                <w:t>Q21/16</w:t>
              </w:r>
            </w:hyperlink>
            <w:r w:rsidR="009F61F7" w:rsidRPr="009F61F7">
              <w:rPr>
                <w:strike/>
                <w:szCs w:val="22"/>
                <w:lang w:val="en-GB" w:eastAsia="zh-CN"/>
              </w:rPr>
              <w:t>:</w:t>
            </w:r>
            <w:r w:rsidR="009F61F7" w:rsidRPr="009F61F7">
              <w:rPr>
                <w:strike/>
                <w:szCs w:val="22"/>
                <w:lang w:val="en-GB"/>
              </w:rPr>
              <w:t xml:space="preserve"> Multimedia framework, applications and services</w:t>
            </w:r>
          </w:p>
        </w:tc>
      </w:tr>
      <w:tr w:rsidR="009F61F7" w:rsidRPr="00F536EC" w:rsidTr="001638AE">
        <w:trPr>
          <w:cantSplit/>
          <w:trHeight w:val="409"/>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12" w:space="0" w:color="auto"/>
            </w:tcBorders>
            <w:shd w:val="clear" w:color="auto" w:fill="auto"/>
          </w:tcPr>
          <w:p w:rsidR="009F61F7" w:rsidRPr="00776D55" w:rsidRDefault="00D3387C" w:rsidP="001638AE">
            <w:pPr>
              <w:spacing w:before="40" w:after="40"/>
              <w:rPr>
                <w:strike/>
              </w:rPr>
            </w:pPr>
            <w:hyperlink r:id="rId76" w:history="1">
              <w:r w:rsidR="009F61F7" w:rsidRPr="00EC2421">
                <w:rPr>
                  <w:rStyle w:val="Hyperlink"/>
                  <w:strike/>
                  <w:szCs w:val="22"/>
                  <w:lang w:eastAsia="zh-CN"/>
                </w:rPr>
                <w:t>SG20</w:t>
              </w:r>
            </w:hyperlink>
          </w:p>
        </w:tc>
        <w:tc>
          <w:tcPr>
            <w:tcW w:w="4739" w:type="dxa"/>
            <w:tcBorders>
              <w:bottom w:val="single" w:sz="12" w:space="0" w:color="auto"/>
            </w:tcBorders>
            <w:shd w:val="clear" w:color="auto" w:fill="auto"/>
          </w:tcPr>
          <w:p w:rsidR="009F61F7" w:rsidRPr="009F61F7" w:rsidRDefault="00D3387C" w:rsidP="001638AE">
            <w:pPr>
              <w:spacing w:before="40" w:after="40"/>
              <w:rPr>
                <w:strike/>
                <w:szCs w:val="22"/>
                <w:lang w:val="en-GB"/>
              </w:rPr>
            </w:pPr>
            <w:hyperlink r:id="rId77" w:history="1">
              <w:r w:rsidR="009F61F7" w:rsidRPr="009F61F7">
                <w:rPr>
                  <w:rStyle w:val="Hyperlink"/>
                  <w:strike/>
                  <w:szCs w:val="22"/>
                  <w:lang w:val="en-GB"/>
                </w:rPr>
                <w:t>Q1/20</w:t>
              </w:r>
            </w:hyperlink>
            <w:r w:rsidR="009F61F7" w:rsidRPr="009F61F7">
              <w:rPr>
                <w:strike/>
                <w:szCs w:val="22"/>
                <w:lang w:val="en-GB"/>
              </w:rPr>
              <w:t>: End to end connectivity, networks, interoperability, infrastructures and Big Data aspects related to IoT and SC&amp;C</w:t>
            </w:r>
          </w:p>
          <w:p w:rsidR="009F61F7" w:rsidRPr="009F61F7" w:rsidRDefault="00D3387C" w:rsidP="001638AE">
            <w:pPr>
              <w:spacing w:before="40" w:after="40"/>
              <w:rPr>
                <w:strike/>
                <w:szCs w:val="22"/>
                <w:lang w:val="en-GB"/>
              </w:rPr>
            </w:pPr>
            <w:hyperlink r:id="rId78" w:history="1">
              <w:r w:rsidR="009F61F7" w:rsidRPr="009F61F7">
                <w:rPr>
                  <w:rStyle w:val="Hyperlink"/>
                  <w:strike/>
                  <w:szCs w:val="22"/>
                  <w:lang w:val="en-GB"/>
                </w:rPr>
                <w:t>Q2/20</w:t>
              </w:r>
            </w:hyperlink>
            <w:r w:rsidR="009F61F7" w:rsidRPr="009F61F7">
              <w:rPr>
                <w:strike/>
                <w:szCs w:val="22"/>
                <w:lang w:val="en-GB"/>
              </w:rPr>
              <w:t>: Requirements, capabilities, and use cases across verticals</w:t>
            </w:r>
          </w:p>
          <w:p w:rsidR="009F61F7" w:rsidRPr="009F61F7" w:rsidRDefault="00D3387C" w:rsidP="001638AE">
            <w:pPr>
              <w:spacing w:before="40" w:after="40"/>
              <w:rPr>
                <w:strike/>
                <w:szCs w:val="22"/>
                <w:lang w:val="en-GB"/>
              </w:rPr>
            </w:pPr>
            <w:hyperlink r:id="rId79" w:history="1">
              <w:r w:rsidR="009F61F7" w:rsidRPr="009F61F7">
                <w:rPr>
                  <w:rStyle w:val="Hyperlink"/>
                  <w:strike/>
                  <w:szCs w:val="22"/>
                  <w:lang w:val="en-GB"/>
                </w:rPr>
                <w:t>Q3/20</w:t>
              </w:r>
            </w:hyperlink>
            <w:r w:rsidR="009F61F7" w:rsidRPr="009F61F7">
              <w:rPr>
                <w:strike/>
                <w:szCs w:val="22"/>
                <w:lang w:val="en-GB"/>
              </w:rPr>
              <w:t>: Architectures, management, protocols and Quality of Service</w:t>
            </w:r>
          </w:p>
          <w:p w:rsidR="009F61F7" w:rsidRPr="009F61F7" w:rsidRDefault="00D3387C" w:rsidP="001638AE">
            <w:pPr>
              <w:spacing w:before="40" w:after="40"/>
              <w:rPr>
                <w:strike/>
                <w:szCs w:val="22"/>
                <w:lang w:val="en-GB"/>
              </w:rPr>
            </w:pPr>
            <w:hyperlink r:id="rId80" w:history="1">
              <w:r w:rsidR="009F61F7" w:rsidRPr="009F61F7">
                <w:rPr>
                  <w:rStyle w:val="Hyperlink"/>
                  <w:strike/>
                  <w:szCs w:val="22"/>
                  <w:lang w:val="en-GB"/>
                </w:rPr>
                <w:t>Q4/20</w:t>
              </w:r>
            </w:hyperlink>
            <w:r w:rsidR="009F61F7" w:rsidRPr="009F61F7">
              <w:rPr>
                <w:strike/>
                <w:szCs w:val="22"/>
                <w:lang w:val="en-GB"/>
              </w:rPr>
              <w:t>: e/Smart services, applications and supporting platforms</w:t>
            </w:r>
          </w:p>
          <w:p w:rsidR="009F61F7" w:rsidRPr="009F61F7" w:rsidRDefault="00D3387C" w:rsidP="001638AE">
            <w:pPr>
              <w:spacing w:before="40" w:after="40"/>
              <w:rPr>
                <w:strike/>
                <w:szCs w:val="22"/>
                <w:lang w:val="en-GB"/>
              </w:rPr>
            </w:pPr>
            <w:hyperlink r:id="rId81" w:history="1">
              <w:r w:rsidR="009F61F7" w:rsidRPr="009F61F7">
                <w:rPr>
                  <w:rStyle w:val="Hyperlink"/>
                  <w:strike/>
                  <w:szCs w:val="22"/>
                  <w:lang w:val="en-GB"/>
                </w:rPr>
                <w:t>Q5/20</w:t>
              </w:r>
            </w:hyperlink>
            <w:r w:rsidR="009F61F7" w:rsidRPr="009F61F7">
              <w:rPr>
                <w:strike/>
                <w:szCs w:val="22"/>
                <w:lang w:val="en-GB"/>
              </w:rPr>
              <w:t xml:space="preserve">: </w:t>
            </w:r>
            <w:r w:rsidR="009F61F7" w:rsidRPr="009F61F7">
              <w:rPr>
                <w:rFonts w:eastAsia="Batang"/>
                <w:strike/>
                <w:szCs w:val="22"/>
                <w:lang w:val="en-GB"/>
              </w:rPr>
              <w:t>Research and emerging technologies, terminology and definitions</w:t>
            </w:r>
          </w:p>
          <w:p w:rsidR="009F61F7" w:rsidRPr="009F61F7" w:rsidRDefault="00D3387C" w:rsidP="001638AE">
            <w:pPr>
              <w:spacing w:before="40" w:after="40"/>
              <w:rPr>
                <w:strike/>
                <w:szCs w:val="22"/>
                <w:lang w:val="en-GB"/>
              </w:rPr>
            </w:pPr>
            <w:hyperlink r:id="rId82" w:history="1">
              <w:r w:rsidR="009F61F7" w:rsidRPr="009F61F7">
                <w:rPr>
                  <w:rStyle w:val="Hyperlink"/>
                  <w:strike/>
                  <w:szCs w:val="22"/>
                  <w:lang w:val="en-GB"/>
                </w:rPr>
                <w:t>Q6/20</w:t>
              </w:r>
            </w:hyperlink>
            <w:r w:rsidR="009F61F7" w:rsidRPr="009F61F7">
              <w:rPr>
                <w:strike/>
                <w:szCs w:val="22"/>
                <w:lang w:val="en-GB"/>
              </w:rPr>
              <w:t xml:space="preserve">: </w:t>
            </w:r>
            <w:r w:rsidR="009F61F7" w:rsidRPr="009F61F7">
              <w:rPr>
                <w:rFonts w:eastAsia="Batang"/>
                <w:strike/>
                <w:szCs w:val="22"/>
                <w:lang w:val="en-GB"/>
              </w:rPr>
              <w:t>Security, privacy, trust and identification</w:t>
            </w:r>
          </w:p>
          <w:p w:rsidR="009F61F7" w:rsidRPr="009F61F7" w:rsidRDefault="00D3387C" w:rsidP="001638AE">
            <w:pPr>
              <w:spacing w:before="40" w:after="40"/>
              <w:rPr>
                <w:strike/>
                <w:lang w:val="en-GB"/>
              </w:rPr>
            </w:pPr>
            <w:hyperlink r:id="rId83" w:history="1">
              <w:r w:rsidR="009F61F7" w:rsidRPr="009F61F7">
                <w:rPr>
                  <w:rStyle w:val="Hyperlink"/>
                  <w:strike/>
                  <w:szCs w:val="22"/>
                  <w:lang w:val="en-GB"/>
                </w:rPr>
                <w:t>Q7/20</w:t>
              </w:r>
            </w:hyperlink>
            <w:r w:rsidR="009F61F7" w:rsidRPr="009F61F7">
              <w:rPr>
                <w:strike/>
                <w:szCs w:val="22"/>
                <w:lang w:val="en-GB"/>
              </w:rPr>
              <w:t xml:space="preserve">: </w:t>
            </w:r>
            <w:r w:rsidR="009F61F7" w:rsidRPr="009F61F7">
              <w:rPr>
                <w:rFonts w:eastAsia="Batang"/>
                <w:strike/>
                <w:szCs w:val="22"/>
                <w:lang w:val="en-GB"/>
              </w:rPr>
              <w:t>Evaluation and assessment of Smart Sustainable Cities and Communities</w:t>
            </w:r>
          </w:p>
        </w:tc>
      </w:tr>
      <w:tr w:rsidR="009F61F7" w:rsidRPr="00F536EC" w:rsidTr="001638AE">
        <w:trPr>
          <w:cantSplit/>
          <w:ins w:id="134" w:author="TSB-MEU" w:date="2017-11-02T13:04:00Z"/>
        </w:trPr>
        <w:tc>
          <w:tcPr>
            <w:tcW w:w="2954" w:type="dxa"/>
            <w:vMerge w:val="restart"/>
            <w:tcBorders>
              <w:top w:val="single" w:sz="12" w:space="0" w:color="auto"/>
              <w:right w:val="single" w:sz="4" w:space="0" w:color="auto"/>
            </w:tcBorders>
            <w:shd w:val="clear" w:color="auto" w:fill="auto"/>
          </w:tcPr>
          <w:p w:rsidR="009F61F7" w:rsidRPr="009F61F7" w:rsidDel="00751B03" w:rsidRDefault="009F61F7" w:rsidP="001638AE">
            <w:pPr>
              <w:spacing w:before="40" w:after="40"/>
              <w:rPr>
                <w:ins w:id="135" w:author="TSB-MEU" w:date="2017-11-02T13:04:00Z"/>
                <w:lang w:val="en-GB"/>
              </w:rPr>
            </w:pPr>
            <w:del w:id="136" w:author="TSB-MEU" w:date="2017-10-24T14:10:00Z">
              <w:r w:rsidRPr="00EC2421" w:rsidDel="00751B03">
                <w:rPr>
                  <w:sz w:val="24"/>
                </w:rPr>
                <w:fldChar w:fldCharType="begin"/>
              </w:r>
              <w:r w:rsidRPr="009F61F7" w:rsidDel="00751B03">
                <w:rPr>
                  <w:lang w:val="en-GB"/>
                </w:rPr>
                <w:delInstrText xml:space="preserve"> HYPERLINK "http://www.itu.int/net4/ITU-D/CDS/sg/rgqlist.asp?lg=1&amp;sp=2014&amp;rgq=D14-SG01-RGQ03.1&amp;stg=1" </w:delInstrText>
              </w:r>
              <w:r w:rsidRPr="00EC2421" w:rsidDel="00751B03">
                <w:rPr>
                  <w:sz w:val="24"/>
                </w:rPr>
                <w:fldChar w:fldCharType="separate"/>
              </w:r>
              <w:r w:rsidRPr="009F61F7" w:rsidDel="00751B03">
                <w:rPr>
                  <w:lang w:val="en-GB"/>
                </w:rPr>
                <w:delText>Question 3/1</w:delText>
              </w:r>
              <w:r w:rsidRPr="00EC2421" w:rsidDel="00751B03">
                <w:rPr>
                  <w:rStyle w:val="Hyperlink"/>
                  <w:szCs w:val="22"/>
                </w:rPr>
                <w:fldChar w:fldCharType="end"/>
              </w:r>
            </w:del>
            <w:ins w:id="137" w:author="TSB-MEU" w:date="2017-10-24T14:10:00Z">
              <w:r w:rsidRPr="009F61F7">
                <w:rPr>
                  <w:highlight w:val="yellow"/>
                  <w:lang w:val="en-GB"/>
                </w:rPr>
                <w:t>Question 3/1</w:t>
              </w:r>
            </w:ins>
            <w:r w:rsidRPr="009F61F7">
              <w:rPr>
                <w:szCs w:val="22"/>
                <w:lang w:val="en-GB"/>
              </w:rPr>
              <w:t xml:space="preserve">: </w:t>
            </w:r>
            <w:del w:id="138" w:author="Sund, Christine" w:date="2018-04-07T07:49:00Z">
              <w:r w:rsidRPr="009F61F7" w:rsidDel="00891FCD">
                <w:rPr>
                  <w:szCs w:val="22"/>
                  <w:lang w:val="en-GB"/>
                </w:rPr>
                <w:delText>Access to</w:delText>
              </w:r>
            </w:del>
            <w:ins w:id="139" w:author="Sund, Christine" w:date="2018-04-07T07:49:00Z">
              <w:r w:rsidRPr="009F61F7">
                <w:rPr>
                  <w:szCs w:val="22"/>
                  <w:lang w:val="en-GB"/>
                </w:rPr>
                <w:t>E</w:t>
              </w:r>
            </w:ins>
            <w:del w:id="140" w:author="Sund, Christine" w:date="2018-04-07T07:49:00Z">
              <w:r w:rsidRPr="009F61F7" w:rsidDel="00891FCD">
                <w:rPr>
                  <w:szCs w:val="22"/>
                  <w:lang w:val="en-GB"/>
                </w:rPr>
                <w:delText xml:space="preserve"> </w:delText>
              </w:r>
            </w:del>
            <w:ins w:id="141" w:author="TSB-MEU" w:date="2017-10-24T14:12:00Z">
              <w:del w:id="142" w:author="Sund, Christine" w:date="2018-04-07T07:49:00Z">
                <w:r w:rsidRPr="009F61F7" w:rsidDel="00891FCD">
                  <w:rPr>
                    <w:szCs w:val="22"/>
                    <w:lang w:val="en-GB"/>
                  </w:rPr>
                  <w:delText>e</w:delText>
                </w:r>
              </w:del>
              <w:r w:rsidRPr="009F61F7">
                <w:rPr>
                  <w:szCs w:val="22"/>
                  <w:lang w:val="en-GB"/>
                </w:rPr>
                <w:t xml:space="preserve">merging technologies, including </w:t>
              </w:r>
            </w:ins>
            <w:r w:rsidRPr="009F61F7">
              <w:rPr>
                <w:szCs w:val="22"/>
                <w:lang w:val="en-GB"/>
              </w:rPr>
              <w:t>cloud computing</w:t>
            </w:r>
            <w:ins w:id="143" w:author="TSB-MEU" w:date="2017-10-24T14:12:00Z">
              <w:r w:rsidRPr="009F61F7">
                <w:rPr>
                  <w:szCs w:val="22"/>
                  <w:lang w:val="en-GB"/>
                </w:rPr>
                <w:t>,</w:t>
              </w:r>
              <w:r w:rsidRPr="009F61F7">
                <w:rPr>
                  <w:lang w:val="en-GB"/>
                </w:rPr>
                <w:t xml:space="preserve"> </w:t>
              </w:r>
              <w:r w:rsidRPr="009F61F7">
                <w:rPr>
                  <w:szCs w:val="22"/>
                  <w:lang w:val="en-GB"/>
                </w:rPr>
                <w:t xml:space="preserve">m-services and </w:t>
              </w:r>
              <w:del w:id="144" w:author="Sund, Christine" w:date="2018-04-07T07:49:00Z">
                <w:r w:rsidRPr="009F61F7" w:rsidDel="00891FCD">
                  <w:rPr>
                    <w:szCs w:val="22"/>
                    <w:lang w:val="en-GB"/>
                  </w:rPr>
                  <w:delText>Over-the-Top offerings</w:delText>
                </w:r>
              </w:del>
            </w:ins>
            <w:ins w:id="145" w:author="Sund, Christine" w:date="2018-04-07T07:49:00Z">
              <w:r w:rsidRPr="009F61F7">
                <w:rPr>
                  <w:szCs w:val="22"/>
                  <w:lang w:val="en-GB"/>
                </w:rPr>
                <w:t>OTTs</w:t>
              </w:r>
            </w:ins>
            <w:r w:rsidRPr="009F61F7">
              <w:rPr>
                <w:szCs w:val="22"/>
                <w:lang w:val="en-GB"/>
              </w:rPr>
              <w:t xml:space="preserve">: </w:t>
            </w:r>
            <w:ins w:id="146" w:author="Sund, Christine" w:date="2018-04-07T07:50:00Z">
              <w:r w:rsidRPr="009F61F7">
                <w:rPr>
                  <w:szCs w:val="22"/>
                  <w:lang w:val="en-GB"/>
                </w:rPr>
                <w:t>C</w:t>
              </w:r>
            </w:ins>
            <w:del w:id="147" w:author="Sund, Christine" w:date="2018-04-07T07:50:00Z">
              <w:r w:rsidRPr="009F61F7" w:rsidDel="00891FCD">
                <w:rPr>
                  <w:szCs w:val="22"/>
                  <w:lang w:val="en-GB"/>
                </w:rPr>
                <w:delText>c</w:delText>
              </w:r>
            </w:del>
            <w:r w:rsidRPr="009F61F7">
              <w:rPr>
                <w:szCs w:val="22"/>
                <w:lang w:val="en-GB"/>
              </w:rPr>
              <w:t>hallenges and opportunities</w:t>
            </w:r>
            <w:ins w:id="148" w:author="Sund, Christine" w:date="2018-04-07T07:50:00Z">
              <w:r w:rsidRPr="009F61F7">
                <w:rPr>
                  <w:szCs w:val="22"/>
                  <w:lang w:val="en-GB"/>
                </w:rPr>
                <w:t xml:space="preserve">, economic and </w:t>
              </w:r>
              <w:r w:rsidRPr="009F61F7">
                <w:rPr>
                  <w:szCs w:val="22"/>
                  <w:lang w:val="en-GB"/>
                </w:rPr>
                <w:lastRenderedPageBreak/>
                <w:t>policy impact</w:t>
              </w:r>
            </w:ins>
            <w:r w:rsidRPr="009F61F7">
              <w:rPr>
                <w:szCs w:val="22"/>
                <w:lang w:val="en-GB"/>
              </w:rPr>
              <w:t xml:space="preserve"> for developing countries</w:t>
            </w:r>
          </w:p>
        </w:tc>
        <w:tc>
          <w:tcPr>
            <w:tcW w:w="1093" w:type="dxa"/>
            <w:vMerge w:val="restart"/>
            <w:tcBorders>
              <w:top w:val="single" w:sz="12" w:space="0" w:color="auto"/>
              <w:left w:val="single" w:sz="4" w:space="0" w:color="auto"/>
              <w:right w:val="single" w:sz="12" w:space="0" w:color="auto"/>
            </w:tcBorders>
          </w:tcPr>
          <w:p w:rsidR="009F61F7" w:rsidRPr="00FA3FCA" w:rsidDel="00751B03" w:rsidRDefault="009F61F7" w:rsidP="001638AE">
            <w:pPr>
              <w:spacing w:before="40" w:after="40"/>
              <w:rPr>
                <w:ins w:id="149" w:author="TSB-MEU" w:date="2017-11-02T13:04:00Z"/>
                <w:szCs w:val="22"/>
              </w:rPr>
            </w:pPr>
            <w:r w:rsidRPr="00FA3FCA">
              <w:rPr>
                <w:szCs w:val="22"/>
              </w:rPr>
              <w:lastRenderedPageBreak/>
              <w:fldChar w:fldCharType="begin"/>
            </w:r>
            <w:r w:rsidRPr="00FA3FCA">
              <w:rPr>
                <w:szCs w:val="22"/>
              </w:rPr>
              <w:instrText xml:space="preserve"> HYPERLINK "https://www.itu.int/net4/ITU-D/CDS/sg/index.asp?lg=1&amp;sp=2018&amp;stg=1" </w:instrText>
            </w:r>
            <w:r w:rsidRPr="00FA3FCA">
              <w:rPr>
                <w:szCs w:val="22"/>
              </w:rPr>
              <w:fldChar w:fldCharType="separate"/>
            </w:r>
            <w:ins w:id="150" w:author="TSB-MEU" w:date="2018-02-15T22:30: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tcBorders>
            <w:shd w:val="clear" w:color="auto" w:fill="auto"/>
          </w:tcPr>
          <w:p w:rsidR="009F61F7" w:rsidRDefault="009F61F7" w:rsidP="001638AE">
            <w:pPr>
              <w:spacing w:before="40" w:after="40"/>
              <w:rPr>
                <w:ins w:id="151" w:author="TSB-MEU" w:date="2017-11-02T13:04:00Z"/>
              </w:rPr>
            </w:pPr>
            <w:ins w:id="152" w:author="TSB-MEU" w:date="2017-11-02T13:04:00Z">
              <w:r w:rsidRPr="00EC2421">
                <w:rPr>
                  <w:sz w:val="24"/>
                </w:rPr>
                <w:fldChar w:fldCharType="begin"/>
              </w:r>
              <w:r>
                <w:instrText xml:space="preserve"> HYPERLINK "https://www.itu.int/en/ITU-T/studygroups/2017-2020/03/Pages/default.aspx" </w:instrText>
              </w:r>
              <w:r w:rsidRPr="00EC2421">
                <w:rPr>
                  <w:sz w:val="24"/>
                </w:rPr>
                <w:fldChar w:fldCharType="separate"/>
              </w:r>
              <w:r w:rsidRPr="00EC2421">
                <w:rPr>
                  <w:rStyle w:val="Hyperlink"/>
                  <w:szCs w:val="22"/>
                </w:rPr>
                <w:t>SG3</w:t>
              </w:r>
              <w:r w:rsidRPr="00EC2421">
                <w:rPr>
                  <w:rStyle w:val="Hyperlink"/>
                  <w:szCs w:val="22"/>
                </w:rPr>
                <w:fldChar w:fldCharType="end"/>
              </w:r>
            </w:ins>
          </w:p>
        </w:tc>
        <w:tc>
          <w:tcPr>
            <w:tcW w:w="4739" w:type="dxa"/>
            <w:tcBorders>
              <w:top w:val="single" w:sz="12" w:space="0" w:color="auto"/>
            </w:tcBorders>
            <w:shd w:val="clear" w:color="auto" w:fill="auto"/>
          </w:tcPr>
          <w:p w:rsidR="009F61F7" w:rsidRPr="009F61F7" w:rsidRDefault="009F61F7" w:rsidP="001638AE">
            <w:pPr>
              <w:spacing w:before="40" w:after="40"/>
              <w:rPr>
                <w:ins w:id="153" w:author="TSB-MEU" w:date="2017-11-02T13:04:00Z"/>
                <w:szCs w:val="22"/>
                <w:lang w:val="en-GB"/>
              </w:rPr>
            </w:pPr>
            <w:r w:rsidRPr="00FA3FCA">
              <w:rPr>
                <w:rStyle w:val="Strong"/>
                <w:b w:val="0"/>
                <w:bCs w:val="0"/>
                <w:szCs w:val="22"/>
              </w:rPr>
              <w:fldChar w:fldCharType="begin"/>
            </w:r>
            <w:r w:rsidRPr="009F61F7">
              <w:rPr>
                <w:rStyle w:val="Strong"/>
                <w:szCs w:val="22"/>
                <w:lang w:val="en-GB"/>
              </w:rPr>
              <w:instrText xml:space="preserve"> HYPERLINK "https://www.itu.int/en/ITU-T/studygroups/2017-2020/03/Pages/q9.aspx" </w:instrText>
            </w:r>
            <w:r w:rsidRPr="00FA3FCA">
              <w:rPr>
                <w:rStyle w:val="Strong"/>
                <w:b w:val="0"/>
                <w:bCs w:val="0"/>
                <w:szCs w:val="22"/>
              </w:rPr>
              <w:fldChar w:fldCharType="separate"/>
            </w:r>
            <w:ins w:id="154" w:author="TSB-MEU" w:date="2017-11-02T13:06:00Z">
              <w:r w:rsidRPr="009F61F7">
                <w:rPr>
                  <w:rStyle w:val="Hyperlink"/>
                  <w:szCs w:val="22"/>
                  <w:lang w:val="en-GB"/>
                </w:rPr>
                <w:t>Q9/3</w:t>
              </w:r>
              <w:r w:rsidRPr="00FA3FCA">
                <w:rPr>
                  <w:rStyle w:val="Strong"/>
                  <w:b w:val="0"/>
                  <w:bCs w:val="0"/>
                  <w:szCs w:val="22"/>
                </w:rPr>
                <w:fldChar w:fldCharType="end"/>
              </w:r>
            </w:ins>
            <w:ins w:id="155" w:author="TSB-MEU" w:date="2017-11-02T13:05:00Z">
              <w:r w:rsidRPr="009F61F7">
                <w:rPr>
                  <w:rStyle w:val="Strong"/>
                  <w:szCs w:val="22"/>
                  <w:lang w:val="en-GB"/>
                </w:rPr>
                <w:t xml:space="preserve">: </w:t>
              </w:r>
              <w:r w:rsidRPr="009F61F7">
                <w:rPr>
                  <w:szCs w:val="22"/>
                  <w:lang w:val="en-GB"/>
                </w:rPr>
                <w:t>Economic and regulatory impact of the Internet, convergence (services or infrastructure) and new services, such as over the top (OTT), on international telecommunication services and networks</w:t>
              </w:r>
            </w:ins>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szCs w:val="22"/>
                <w:lang w:val="en-GB"/>
              </w:rPr>
            </w:pPr>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84" w:history="1">
              <w:r w:rsidR="009F61F7" w:rsidRPr="00EC2421">
                <w:rPr>
                  <w:rStyle w:val="Hyperlink"/>
                  <w:szCs w:val="22"/>
                </w:rPr>
                <w:t>SG5</w:t>
              </w:r>
            </w:hyperlink>
          </w:p>
        </w:tc>
        <w:tc>
          <w:tcPr>
            <w:tcW w:w="4739" w:type="dxa"/>
            <w:tcBorders>
              <w:top w:val="single" w:sz="12" w:space="0" w:color="auto"/>
            </w:tcBorders>
            <w:shd w:val="clear" w:color="auto" w:fill="auto"/>
          </w:tcPr>
          <w:p w:rsidR="009F61F7" w:rsidRPr="009F61F7" w:rsidRDefault="00D3387C" w:rsidP="001638AE">
            <w:pPr>
              <w:spacing w:before="40" w:after="40"/>
              <w:rPr>
                <w:ins w:id="156" w:author="TSB-MEU" w:date="2017-10-24T19:13:00Z"/>
                <w:szCs w:val="22"/>
                <w:lang w:val="en-GB"/>
              </w:rPr>
            </w:pPr>
            <w:hyperlink r:id="rId85" w:history="1">
              <w:r w:rsidR="009F61F7" w:rsidRPr="009F61F7">
                <w:rPr>
                  <w:rStyle w:val="Hyperlink"/>
                  <w:szCs w:val="22"/>
                  <w:lang w:val="en-GB"/>
                </w:rPr>
                <w:t>Q6/5</w:t>
              </w:r>
            </w:hyperlink>
            <w:r w:rsidR="009F61F7" w:rsidRPr="009F61F7">
              <w:rPr>
                <w:szCs w:val="22"/>
                <w:lang w:val="en-GB"/>
              </w:rPr>
              <w:t>: Achieving energy efficiency and s</w:t>
            </w:r>
            <w:ins w:id="157" w:author="TSB-MEU" w:date="2017-10-24T19:11:00Z">
              <w:r w:rsidR="009F61F7" w:rsidRPr="009F61F7">
                <w:rPr>
                  <w:szCs w:val="22"/>
                  <w:lang w:val="en-GB"/>
                </w:rPr>
                <w:t>mart</w:t>
              </w:r>
            </w:ins>
            <w:del w:id="158" w:author="TSB-MEU" w:date="2017-10-24T19:11:00Z">
              <w:r w:rsidR="009F61F7" w:rsidRPr="009F61F7" w:rsidDel="0027015C">
                <w:rPr>
                  <w:szCs w:val="22"/>
                  <w:lang w:val="en-GB"/>
                </w:rPr>
                <w:delText>ustainable clean</w:delText>
              </w:r>
            </w:del>
            <w:r w:rsidR="009F61F7" w:rsidRPr="009F61F7">
              <w:rPr>
                <w:szCs w:val="22"/>
                <w:lang w:val="en-GB"/>
              </w:rPr>
              <w:t xml:space="preserve"> energy</w:t>
            </w:r>
          </w:p>
          <w:p w:rsidR="009F61F7" w:rsidRPr="009F61F7" w:rsidRDefault="009F61F7" w:rsidP="001638AE">
            <w:pPr>
              <w:spacing w:before="40" w:after="40"/>
              <w:rPr>
                <w:ins w:id="159" w:author="TSB-MEU" w:date="2017-10-24T19:13:00Z"/>
                <w:szCs w:val="22"/>
                <w:lang w:val="en-GB"/>
              </w:rPr>
            </w:pPr>
            <w:ins w:id="160" w:author="TSB-MEU" w:date="2017-10-24T19:13:00Z">
              <w:r>
                <w:rPr>
                  <w:szCs w:val="22"/>
                </w:rPr>
                <w:lastRenderedPageBreak/>
                <w:fldChar w:fldCharType="begin"/>
              </w:r>
              <w:r w:rsidRPr="009F61F7">
                <w:rPr>
                  <w:szCs w:val="22"/>
                  <w:lang w:val="en-GB"/>
                </w:rPr>
                <w:instrText xml:space="preserve"> HYPERLINK "https://www.itu.int/en/ITU-T/studygroups/2017-2020/05/Pages/q7.aspx" </w:instrText>
              </w:r>
              <w:r>
                <w:rPr>
                  <w:szCs w:val="22"/>
                </w:rPr>
                <w:fldChar w:fldCharType="separate"/>
              </w:r>
              <w:r w:rsidRPr="009F61F7">
                <w:rPr>
                  <w:rStyle w:val="Hyperlink"/>
                  <w:szCs w:val="22"/>
                  <w:lang w:val="en-GB"/>
                </w:rPr>
                <w:t>Q7/5</w:t>
              </w:r>
              <w:r>
                <w:rPr>
                  <w:szCs w:val="22"/>
                </w:rPr>
                <w:fldChar w:fldCharType="end"/>
              </w:r>
              <w:r w:rsidRPr="009F61F7">
                <w:rPr>
                  <w:szCs w:val="22"/>
                  <w:lang w:val="en-GB"/>
                </w:rPr>
                <w:t>: Circular economy including e-waste</w:t>
              </w:r>
            </w:ins>
          </w:p>
          <w:p w:rsidR="009F61F7" w:rsidRPr="009F61F7" w:rsidRDefault="009F61F7" w:rsidP="001638AE">
            <w:pPr>
              <w:spacing w:before="40" w:after="40"/>
              <w:rPr>
                <w:szCs w:val="22"/>
                <w:highlight w:val="yellow"/>
                <w:lang w:val="en-GB"/>
              </w:rPr>
            </w:pPr>
            <w:ins w:id="161" w:author="TSB-MEU" w:date="2017-10-24T19:13:00Z">
              <w:r>
                <w:rPr>
                  <w:szCs w:val="22"/>
                </w:rPr>
                <w:fldChar w:fldCharType="begin"/>
              </w:r>
              <w:r w:rsidRPr="009F61F7">
                <w:rPr>
                  <w:szCs w:val="22"/>
                  <w:lang w:val="en-GB"/>
                </w:rPr>
                <w:instrText xml:space="preserve"> HYPERLINK "https://www.itu.int/en/ITU-T/studygroups/2017-2020/05/Pages/q9.aspx" </w:instrText>
              </w:r>
              <w:r>
                <w:rPr>
                  <w:szCs w:val="22"/>
                </w:rPr>
                <w:fldChar w:fldCharType="separate"/>
              </w:r>
              <w:r w:rsidRPr="009F61F7">
                <w:rPr>
                  <w:rStyle w:val="Hyperlink"/>
                  <w:szCs w:val="22"/>
                  <w:lang w:val="en-GB"/>
                </w:rPr>
                <w:t>Q9/5</w:t>
              </w:r>
              <w:r>
                <w:rPr>
                  <w:szCs w:val="22"/>
                </w:rPr>
                <w:fldChar w:fldCharType="end"/>
              </w:r>
              <w:r w:rsidRPr="009F61F7">
                <w:rPr>
                  <w:szCs w:val="22"/>
                  <w:lang w:val="en-GB"/>
                </w:rPr>
                <w:t>: Climate change and assessment of information and communication technology (ICT) in the framework of the Sustainable Development Goals (SDGs)</w:t>
              </w:r>
            </w:ins>
          </w:p>
        </w:tc>
      </w:tr>
      <w:tr w:rsidR="009F61F7" w:rsidRPr="000D42E6"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86" w:history="1">
              <w:r w:rsidR="009F61F7" w:rsidRPr="00EC2421">
                <w:rPr>
                  <w:rStyle w:val="Hyperlink"/>
                  <w:szCs w:val="22"/>
                </w:rPr>
                <w:t>SG11</w:t>
              </w:r>
            </w:hyperlink>
          </w:p>
        </w:tc>
        <w:tc>
          <w:tcPr>
            <w:tcW w:w="4739" w:type="dxa"/>
            <w:shd w:val="clear" w:color="auto" w:fill="auto"/>
          </w:tcPr>
          <w:p w:rsidR="009F61F7" w:rsidRPr="00EC2421" w:rsidRDefault="00D3387C" w:rsidP="001638AE">
            <w:pPr>
              <w:spacing w:before="40" w:after="40"/>
              <w:rPr>
                <w:szCs w:val="22"/>
                <w:highlight w:val="yellow"/>
              </w:rPr>
            </w:pPr>
            <w:hyperlink r:id="rId87" w:history="1">
              <w:r w:rsidR="009F61F7" w:rsidRPr="00EC2421">
                <w:rPr>
                  <w:rStyle w:val="Hyperlink"/>
                  <w:szCs w:val="22"/>
                </w:rPr>
                <w:t>Q14/11</w:t>
              </w:r>
            </w:hyperlink>
            <w:r w:rsidR="009F61F7" w:rsidRPr="00EC2421">
              <w:rPr>
                <w:szCs w:val="22"/>
              </w:rPr>
              <w:t>: Cloud interoperability testing</w:t>
            </w:r>
          </w:p>
        </w:tc>
      </w:tr>
      <w:tr w:rsidR="009F61F7" w:rsidRPr="0098546B" w:rsidTr="001638AE">
        <w:trPr>
          <w:cantSplit/>
        </w:trPr>
        <w:tc>
          <w:tcPr>
            <w:tcW w:w="2954" w:type="dxa"/>
            <w:vMerge/>
            <w:tcBorders>
              <w:right w:val="single" w:sz="4" w:space="0" w:color="auto"/>
            </w:tcBorders>
            <w:shd w:val="clear" w:color="auto" w:fill="auto"/>
          </w:tcPr>
          <w:p w:rsidR="009F61F7" w:rsidRPr="00EC2421" w:rsidRDefault="009F61F7" w:rsidP="001638AE">
            <w:pPr>
              <w:spacing w:before="40" w:after="40"/>
              <w:rPr>
                <w:szCs w:val="22"/>
              </w:rPr>
            </w:pPr>
          </w:p>
        </w:tc>
        <w:tc>
          <w:tcPr>
            <w:tcW w:w="1093" w:type="dxa"/>
            <w:vMerge/>
            <w:tcBorders>
              <w:left w:val="single" w:sz="4" w:space="0" w:color="auto"/>
              <w:right w:val="single" w:sz="12" w:space="0" w:color="auto"/>
            </w:tcBorders>
          </w:tcPr>
          <w:p w:rsidR="009F61F7" w:rsidRDefault="009F61F7" w:rsidP="001638AE">
            <w:pPr>
              <w:spacing w:before="40" w:after="40"/>
            </w:pPr>
          </w:p>
        </w:tc>
        <w:tc>
          <w:tcPr>
            <w:tcW w:w="848" w:type="dxa"/>
            <w:tcBorders>
              <w:left w:val="single" w:sz="12" w:space="0" w:color="auto"/>
            </w:tcBorders>
            <w:shd w:val="clear" w:color="auto" w:fill="auto"/>
          </w:tcPr>
          <w:p w:rsidR="009F61F7" w:rsidRPr="00EC2421" w:rsidRDefault="00D3387C" w:rsidP="001638AE">
            <w:pPr>
              <w:spacing w:before="40" w:after="40"/>
              <w:rPr>
                <w:szCs w:val="22"/>
              </w:rPr>
            </w:pPr>
            <w:hyperlink r:id="rId88" w:history="1">
              <w:r w:rsidR="009F61F7" w:rsidRPr="00EC2421">
                <w:rPr>
                  <w:rStyle w:val="Hyperlink"/>
                  <w:szCs w:val="22"/>
                </w:rPr>
                <w:t>SG12</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89" w:history="1">
              <w:r w:rsidR="009F61F7" w:rsidRPr="009F61F7">
                <w:rPr>
                  <w:rStyle w:val="Hyperlink"/>
                  <w:szCs w:val="22"/>
                  <w:lang w:val="en-GB"/>
                </w:rPr>
                <w:t>Q1/12</w:t>
              </w:r>
            </w:hyperlink>
            <w:r w:rsidR="009F61F7" w:rsidRPr="009F61F7">
              <w:rPr>
                <w:szCs w:val="22"/>
                <w:lang w:val="en-GB"/>
              </w:rPr>
              <w:t>: SG12 work programme and quality of service/quality of experience (QoS/QoE) coordination in ITU-T</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90" w:history="1">
              <w:r w:rsidR="009F61F7" w:rsidRPr="00EC2421">
                <w:rPr>
                  <w:rStyle w:val="Hyperlink"/>
                  <w:szCs w:val="22"/>
                </w:rPr>
                <w:t>SG13</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91" w:history="1">
              <w:r w:rsidR="009F61F7" w:rsidRPr="009F61F7">
                <w:rPr>
                  <w:rStyle w:val="Hyperlink"/>
                  <w:szCs w:val="22"/>
                  <w:lang w:val="en-GB"/>
                </w:rPr>
                <w:t>Q17/13</w:t>
              </w:r>
            </w:hyperlink>
            <w:r w:rsidR="009F61F7" w:rsidRPr="009F61F7">
              <w:rPr>
                <w:szCs w:val="22"/>
                <w:lang w:val="en-GB"/>
              </w:rPr>
              <w:t>: Requirements, ecosystem, and general capabilities for cloud computing and big data</w:t>
            </w:r>
          </w:p>
          <w:p w:rsidR="009F61F7" w:rsidRPr="009F61F7" w:rsidRDefault="00D3387C" w:rsidP="001638AE">
            <w:pPr>
              <w:spacing w:before="40" w:after="40"/>
              <w:rPr>
                <w:szCs w:val="22"/>
                <w:highlight w:val="yellow"/>
                <w:lang w:val="en-GB"/>
              </w:rPr>
            </w:pPr>
            <w:hyperlink r:id="rId92" w:history="1">
              <w:r w:rsidR="009F61F7" w:rsidRPr="009F61F7">
                <w:rPr>
                  <w:rStyle w:val="Hyperlink"/>
                  <w:szCs w:val="22"/>
                  <w:lang w:val="en-GB"/>
                </w:rPr>
                <w:t>Q18/13</w:t>
              </w:r>
            </w:hyperlink>
            <w:r w:rsidR="009F61F7" w:rsidRPr="009F61F7">
              <w:rPr>
                <w:szCs w:val="22"/>
                <w:lang w:val="en-GB"/>
              </w:rPr>
              <w:t>: Functional architecture for cloud computing and big data</w:t>
            </w:r>
          </w:p>
          <w:p w:rsidR="009F61F7" w:rsidRPr="009F61F7" w:rsidRDefault="00D3387C" w:rsidP="001638AE">
            <w:pPr>
              <w:spacing w:before="40" w:after="40"/>
              <w:rPr>
                <w:szCs w:val="22"/>
                <w:highlight w:val="yellow"/>
                <w:lang w:val="en-GB"/>
              </w:rPr>
            </w:pPr>
            <w:hyperlink r:id="rId93" w:history="1">
              <w:r w:rsidR="009F61F7" w:rsidRPr="009F61F7">
                <w:rPr>
                  <w:rStyle w:val="Hyperlink"/>
                  <w:szCs w:val="22"/>
                  <w:lang w:val="en-GB"/>
                </w:rPr>
                <w:t>Q19/13</w:t>
              </w:r>
            </w:hyperlink>
            <w:r w:rsidR="009F61F7" w:rsidRPr="009F61F7">
              <w:rPr>
                <w:szCs w:val="22"/>
                <w:lang w:val="en-GB"/>
              </w:rPr>
              <w:t>: End-to-end Cloud computing management, cloud security and big data governance</w:t>
            </w:r>
          </w:p>
        </w:tc>
      </w:tr>
      <w:tr w:rsidR="009F61F7" w:rsidRPr="000D42E6"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385CCF" w:rsidRDefault="00D3387C" w:rsidP="001638AE">
            <w:pPr>
              <w:spacing w:before="40" w:after="40"/>
              <w:rPr>
                <w:szCs w:val="22"/>
              </w:rPr>
            </w:pPr>
            <w:hyperlink r:id="rId94" w:history="1">
              <w:r w:rsidR="009F61F7" w:rsidRPr="00385CCF">
                <w:rPr>
                  <w:rStyle w:val="Hyperlink"/>
                  <w:szCs w:val="22"/>
                </w:rPr>
                <w:t>SG2</w:t>
              </w:r>
            </w:hyperlink>
          </w:p>
          <w:p w:rsidR="009F61F7" w:rsidRPr="00385CCF" w:rsidRDefault="00D3387C" w:rsidP="001638AE">
            <w:pPr>
              <w:spacing w:before="40" w:after="40"/>
              <w:rPr>
                <w:szCs w:val="22"/>
              </w:rPr>
            </w:pPr>
            <w:hyperlink r:id="rId95" w:history="1">
              <w:r w:rsidR="009F61F7" w:rsidRPr="00EC2421">
                <w:rPr>
                  <w:rStyle w:val="Hyperlink"/>
                  <w:szCs w:val="22"/>
                </w:rPr>
                <w:t>SG13</w:t>
              </w:r>
            </w:hyperlink>
          </w:p>
        </w:tc>
        <w:tc>
          <w:tcPr>
            <w:tcW w:w="4739" w:type="dxa"/>
            <w:shd w:val="clear" w:color="auto" w:fill="auto"/>
          </w:tcPr>
          <w:p w:rsidR="009F61F7" w:rsidRPr="00385CCF" w:rsidRDefault="009F61F7" w:rsidP="001638AE">
            <w:pPr>
              <w:spacing w:before="40" w:after="40"/>
              <w:rPr>
                <w:szCs w:val="22"/>
              </w:rPr>
            </w:pPr>
            <w:r w:rsidRPr="00385CCF">
              <w:rPr>
                <w:color w:val="000000"/>
                <w:szCs w:val="22"/>
              </w:rPr>
              <w:t>JRG-CCM – Joint Rapporteurs Group on Cloud Computing Management</w:t>
            </w:r>
          </w:p>
        </w:tc>
      </w:tr>
      <w:tr w:rsidR="009F61F7" w:rsidRPr="00F536EC" w:rsidTr="001638AE">
        <w:trPr>
          <w:cantSplit/>
          <w:trHeight w:val="599"/>
        </w:trPr>
        <w:tc>
          <w:tcPr>
            <w:tcW w:w="2954" w:type="dxa"/>
            <w:vMerge/>
            <w:tcBorders>
              <w:right w:val="single" w:sz="4" w:space="0" w:color="auto"/>
            </w:tcBorders>
            <w:shd w:val="clear" w:color="auto" w:fill="auto"/>
          </w:tcPr>
          <w:p w:rsidR="009F61F7" w:rsidRPr="00EC2421" w:rsidRDefault="009F61F7" w:rsidP="001638AE">
            <w:pPr>
              <w:spacing w:before="40" w:after="40"/>
              <w:rPr>
                <w:szCs w:val="22"/>
              </w:rPr>
            </w:pPr>
          </w:p>
        </w:tc>
        <w:tc>
          <w:tcPr>
            <w:tcW w:w="1093" w:type="dxa"/>
            <w:vMerge/>
            <w:tcBorders>
              <w:left w:val="single" w:sz="4" w:space="0" w:color="auto"/>
              <w:right w:val="single" w:sz="12" w:space="0" w:color="auto"/>
            </w:tcBorders>
          </w:tcPr>
          <w:p w:rsidR="009F61F7" w:rsidRDefault="009F61F7" w:rsidP="001638AE">
            <w:pPr>
              <w:spacing w:before="40" w:after="40"/>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96" w:history="1">
              <w:r w:rsidR="009F61F7" w:rsidRPr="00EC2421">
                <w:rPr>
                  <w:rStyle w:val="Hyperlink"/>
                  <w:szCs w:val="22"/>
                </w:rPr>
                <w:t>SG15</w:t>
              </w:r>
            </w:hyperlink>
          </w:p>
        </w:tc>
        <w:tc>
          <w:tcPr>
            <w:tcW w:w="4739" w:type="dxa"/>
            <w:shd w:val="clear" w:color="auto" w:fill="auto"/>
          </w:tcPr>
          <w:p w:rsidR="009F61F7" w:rsidRPr="009F61F7" w:rsidDel="00EC75C7" w:rsidRDefault="00D3387C" w:rsidP="001638AE">
            <w:pPr>
              <w:spacing w:before="40" w:after="40"/>
              <w:rPr>
                <w:del w:id="162" w:author="TSB-MEU" w:date="2017-10-24T18:07:00Z"/>
                <w:szCs w:val="22"/>
                <w:lang w:val="en-GB"/>
              </w:rPr>
            </w:pPr>
            <w:hyperlink r:id="rId97" w:history="1">
              <w:r w:rsidR="009F61F7" w:rsidRPr="009F61F7">
                <w:rPr>
                  <w:rStyle w:val="Hyperlink"/>
                  <w:szCs w:val="22"/>
                  <w:lang w:val="en-GB"/>
                </w:rPr>
                <w:t>Q1/15</w:t>
              </w:r>
            </w:hyperlink>
            <w:r w:rsidR="009F61F7" w:rsidRPr="009F61F7">
              <w:rPr>
                <w:szCs w:val="22"/>
                <w:lang w:val="en-GB"/>
              </w:rPr>
              <w:t>: Coordination of access and home network transport standards</w:t>
            </w:r>
            <w:del w:id="163" w:author="TSB-MEU" w:date="2017-10-24T18:07:00Z">
              <w:r w:rsidR="009F61F7" w:rsidRPr="00EC2421" w:rsidDel="00EC75C7">
                <w:rPr>
                  <w:sz w:val="24"/>
                </w:rPr>
                <w:fldChar w:fldCharType="begin"/>
              </w:r>
              <w:r w:rsidR="009F61F7" w:rsidRPr="009F61F7" w:rsidDel="00EC75C7">
                <w:rPr>
                  <w:lang w:val="en-GB"/>
                </w:rPr>
                <w:delInstrText xml:space="preserve"> HYPERLINK "http://www.itu.int/en/ITU-T/studygroups/2017-2020/15/Pages/q3.aspx" </w:delInstrText>
              </w:r>
              <w:r w:rsidR="009F61F7" w:rsidRPr="00EC2421" w:rsidDel="00EC75C7">
                <w:rPr>
                  <w:sz w:val="24"/>
                </w:rPr>
                <w:fldChar w:fldCharType="separate"/>
              </w:r>
              <w:r w:rsidR="009F61F7" w:rsidRPr="009F61F7" w:rsidDel="00EC75C7">
                <w:rPr>
                  <w:rStyle w:val="Hyperlink"/>
                  <w:szCs w:val="22"/>
                  <w:lang w:val="en-GB"/>
                </w:rPr>
                <w:delText>Q3/15</w:delText>
              </w:r>
              <w:r w:rsidR="009F61F7" w:rsidRPr="00EC2421" w:rsidDel="00EC75C7">
                <w:rPr>
                  <w:rStyle w:val="Hyperlink"/>
                  <w:szCs w:val="22"/>
                </w:rPr>
                <w:fldChar w:fldCharType="end"/>
              </w:r>
              <w:r w:rsidR="009F61F7" w:rsidRPr="009F61F7" w:rsidDel="00EC75C7">
                <w:rPr>
                  <w:szCs w:val="22"/>
                  <w:lang w:val="en-GB"/>
                </w:rPr>
                <w:delText>: Coordination of optical transport network standards</w:delText>
              </w:r>
            </w:del>
          </w:p>
          <w:p w:rsidR="009F61F7" w:rsidRPr="009F61F7" w:rsidRDefault="009F61F7" w:rsidP="001638AE">
            <w:pPr>
              <w:spacing w:before="40" w:after="40"/>
              <w:rPr>
                <w:szCs w:val="22"/>
                <w:highlight w:val="yellow"/>
                <w:lang w:val="en-GB"/>
              </w:rPr>
            </w:pPr>
            <w:del w:id="164" w:author="TSB-MEU" w:date="2017-10-24T18:08:00Z">
              <w:r w:rsidRPr="00EC2421" w:rsidDel="004B1A43">
                <w:rPr>
                  <w:sz w:val="24"/>
                </w:rPr>
                <w:fldChar w:fldCharType="begin"/>
              </w:r>
              <w:r w:rsidRPr="009F61F7" w:rsidDel="004B1A43">
                <w:rPr>
                  <w:lang w:val="en-GB"/>
                </w:rPr>
                <w:delInstrText xml:space="preserve"> HYPERLINK "http://www.itu.int/en/ITU-T/studygroups/2017-2020/15/Pages/q12.aspx" </w:delInstrText>
              </w:r>
              <w:r w:rsidRPr="00EC2421" w:rsidDel="004B1A43">
                <w:rPr>
                  <w:sz w:val="24"/>
                </w:rPr>
                <w:fldChar w:fldCharType="separate"/>
              </w:r>
              <w:r w:rsidRPr="009F61F7" w:rsidDel="004B1A43">
                <w:rPr>
                  <w:rStyle w:val="Hyperlink"/>
                  <w:szCs w:val="22"/>
                  <w:lang w:val="en-GB"/>
                </w:rPr>
                <w:delText>Q12/15</w:delText>
              </w:r>
              <w:r w:rsidRPr="00EC2421" w:rsidDel="004B1A43">
                <w:rPr>
                  <w:rStyle w:val="Hyperlink"/>
                  <w:szCs w:val="22"/>
                </w:rPr>
                <w:fldChar w:fldCharType="end"/>
              </w:r>
              <w:r w:rsidRPr="009F61F7" w:rsidDel="004B1A43">
                <w:rPr>
                  <w:szCs w:val="22"/>
                  <w:lang w:val="en-GB"/>
                </w:rPr>
                <w:delText>: Transport network architectures</w:delText>
              </w:r>
            </w:del>
          </w:p>
        </w:tc>
      </w:tr>
      <w:tr w:rsidR="009F61F7" w:rsidRPr="000D42E6" w:rsidTr="001638AE">
        <w:trPr>
          <w:cantSplit/>
          <w:trHeight w:val="424"/>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4" w:space="0" w:color="auto"/>
            </w:tcBorders>
            <w:shd w:val="clear" w:color="auto" w:fill="auto"/>
          </w:tcPr>
          <w:p w:rsidR="009F61F7" w:rsidRPr="00EC2421" w:rsidRDefault="00D3387C" w:rsidP="001638AE">
            <w:pPr>
              <w:spacing w:before="40" w:after="40"/>
              <w:rPr>
                <w:szCs w:val="22"/>
                <w:highlight w:val="yellow"/>
              </w:rPr>
            </w:pPr>
            <w:hyperlink r:id="rId98" w:history="1">
              <w:r w:rsidR="009F61F7" w:rsidRPr="00EC2421">
                <w:rPr>
                  <w:rStyle w:val="Hyperlink"/>
                  <w:szCs w:val="22"/>
                </w:rPr>
                <w:t>SG17</w:t>
              </w:r>
            </w:hyperlink>
          </w:p>
        </w:tc>
        <w:tc>
          <w:tcPr>
            <w:tcW w:w="4739" w:type="dxa"/>
            <w:tcBorders>
              <w:bottom w:val="single" w:sz="4" w:space="0" w:color="auto"/>
            </w:tcBorders>
            <w:shd w:val="clear" w:color="auto" w:fill="auto"/>
          </w:tcPr>
          <w:p w:rsidR="009F61F7" w:rsidRPr="00EC2421" w:rsidRDefault="00D3387C" w:rsidP="001638AE">
            <w:pPr>
              <w:spacing w:before="40" w:after="40"/>
              <w:rPr>
                <w:szCs w:val="22"/>
                <w:highlight w:val="yellow"/>
              </w:rPr>
            </w:pPr>
            <w:hyperlink r:id="rId99" w:history="1">
              <w:r w:rsidR="009F61F7" w:rsidRPr="00EC2421">
                <w:rPr>
                  <w:rStyle w:val="Hyperlink"/>
                  <w:szCs w:val="22"/>
                </w:rPr>
                <w:t>Q8/17</w:t>
              </w:r>
            </w:hyperlink>
            <w:r w:rsidR="009F61F7" w:rsidRPr="00EC2421">
              <w:rPr>
                <w:szCs w:val="22"/>
              </w:rPr>
              <w:t>: Cloud computing security</w:t>
            </w:r>
          </w:p>
        </w:tc>
      </w:tr>
      <w:tr w:rsidR="009F61F7" w:rsidRPr="00F536EC" w:rsidTr="001638AE">
        <w:trPr>
          <w:cantSplit/>
          <w:trHeight w:val="424"/>
          <w:ins w:id="165" w:author="TSB-MEU" w:date="2017-11-02T13:14:00Z"/>
        </w:trPr>
        <w:tc>
          <w:tcPr>
            <w:tcW w:w="2954" w:type="dxa"/>
            <w:vMerge/>
            <w:tcBorders>
              <w:bottom w:val="single" w:sz="12" w:space="0" w:color="auto"/>
              <w:right w:val="single" w:sz="4" w:space="0" w:color="auto"/>
            </w:tcBorders>
            <w:shd w:val="clear" w:color="auto" w:fill="auto"/>
          </w:tcPr>
          <w:p w:rsidR="009F61F7" w:rsidRPr="00EC2421" w:rsidRDefault="009F61F7" w:rsidP="001638AE">
            <w:pPr>
              <w:spacing w:before="40" w:after="40"/>
              <w:rPr>
                <w:ins w:id="166" w:author="TSB-MEU" w:date="2017-11-02T13:14:00Z"/>
                <w:szCs w:val="22"/>
              </w:rPr>
            </w:pPr>
          </w:p>
        </w:tc>
        <w:tc>
          <w:tcPr>
            <w:tcW w:w="1093" w:type="dxa"/>
            <w:vMerge/>
            <w:tcBorders>
              <w:left w:val="single" w:sz="4" w:space="0" w:color="auto"/>
              <w:bottom w:val="single" w:sz="12" w:space="0" w:color="auto"/>
              <w:right w:val="single" w:sz="12" w:space="0" w:color="auto"/>
            </w:tcBorders>
          </w:tcPr>
          <w:p w:rsidR="009F61F7" w:rsidRDefault="009F61F7" w:rsidP="001638AE">
            <w:pPr>
              <w:spacing w:before="40" w:after="40"/>
              <w:rPr>
                <w:ins w:id="167" w:author="TSB-MEU" w:date="2017-11-02T13:14:00Z"/>
              </w:rPr>
            </w:pPr>
          </w:p>
        </w:tc>
        <w:tc>
          <w:tcPr>
            <w:tcW w:w="848" w:type="dxa"/>
            <w:tcBorders>
              <w:left w:val="single" w:sz="12" w:space="0" w:color="auto"/>
              <w:bottom w:val="single" w:sz="12" w:space="0" w:color="auto"/>
            </w:tcBorders>
            <w:shd w:val="clear" w:color="auto" w:fill="auto"/>
          </w:tcPr>
          <w:p w:rsidR="009F61F7" w:rsidRPr="007272ED" w:rsidRDefault="009F61F7" w:rsidP="001638AE">
            <w:pPr>
              <w:spacing w:before="40" w:after="40"/>
              <w:rPr>
                <w:ins w:id="168" w:author="TSB-MEU" w:date="2017-11-02T13:14:00Z"/>
                <w:highlight w:val="yellow"/>
              </w:rPr>
            </w:pPr>
            <w:r w:rsidRPr="00EC2421">
              <w:rPr>
                <w:sz w:val="24"/>
              </w:rPr>
              <w:fldChar w:fldCharType="begin"/>
            </w:r>
            <w:r w:rsidRPr="00F34A62">
              <w:instrText xml:space="preserve"> HYPERLINK "https://www.itu.int/en/ITU-T/studygroups/2017-2020/20/Pages/default.aspx" </w:instrText>
            </w:r>
            <w:r w:rsidRPr="00EC2421">
              <w:rPr>
                <w:sz w:val="24"/>
              </w:rPr>
              <w:fldChar w:fldCharType="separate"/>
            </w:r>
            <w:ins w:id="169" w:author="TSB-MEU" w:date="2017-11-02T13:14:00Z">
              <w:r w:rsidRPr="00EC2421">
                <w:rPr>
                  <w:rStyle w:val="Hyperlink"/>
                  <w:szCs w:val="22"/>
                </w:rPr>
                <w:t>SG20</w:t>
              </w:r>
              <w:r w:rsidRPr="00EC2421">
                <w:rPr>
                  <w:rStyle w:val="Hyperlink"/>
                  <w:szCs w:val="22"/>
                </w:rPr>
                <w:fldChar w:fldCharType="end"/>
              </w:r>
            </w:ins>
          </w:p>
        </w:tc>
        <w:tc>
          <w:tcPr>
            <w:tcW w:w="4739" w:type="dxa"/>
            <w:tcBorders>
              <w:bottom w:val="single" w:sz="12" w:space="0" w:color="auto"/>
            </w:tcBorders>
            <w:shd w:val="clear" w:color="auto" w:fill="auto"/>
          </w:tcPr>
          <w:p w:rsidR="009F61F7" w:rsidRPr="009F61F7" w:rsidRDefault="009F61F7" w:rsidP="001638AE">
            <w:pPr>
              <w:spacing w:before="40" w:after="40"/>
              <w:rPr>
                <w:ins w:id="170" w:author="TSB-MEU" w:date="2017-11-02T13:15:00Z"/>
                <w:szCs w:val="22"/>
                <w:lang w:val="en-GB"/>
              </w:rPr>
            </w:pPr>
            <w:ins w:id="171" w:author="TSB-MEU" w:date="2017-11-02T13:15:00Z">
              <w:r w:rsidRPr="00EC2421">
                <w:rPr>
                  <w:sz w:val="24"/>
                </w:rPr>
                <w:fldChar w:fldCharType="begin"/>
              </w:r>
            </w:ins>
            <w:r w:rsidRPr="009F61F7">
              <w:rPr>
                <w:lang w:val="en-GB"/>
              </w:rPr>
              <w:instrText>HYPERLINK "http://www.itu.int/en/ITU-T/studygroups/2017-2020/20/Pages/q1.aspx"</w:instrText>
            </w:r>
            <w:ins w:id="172" w:author="TSB-MEU" w:date="2017-11-02T13:15:00Z">
              <w:r w:rsidRPr="00EC2421">
                <w:rPr>
                  <w:sz w:val="24"/>
                </w:rPr>
                <w:fldChar w:fldCharType="separate"/>
              </w:r>
              <w:r w:rsidRPr="009F61F7">
                <w:rPr>
                  <w:rStyle w:val="Hyperlink"/>
                  <w:szCs w:val="22"/>
                  <w:lang w:val="en-GB"/>
                </w:rPr>
                <w:t>Q1/20</w:t>
              </w:r>
              <w:r w:rsidRPr="00EC2421">
                <w:rPr>
                  <w:rStyle w:val="Hyperlink"/>
                  <w:szCs w:val="22"/>
                </w:rPr>
                <w:fldChar w:fldCharType="end"/>
              </w:r>
              <w:r w:rsidRPr="009F61F7">
                <w:rPr>
                  <w:szCs w:val="22"/>
                  <w:lang w:val="en-GB"/>
                </w:rPr>
                <w:t>: End to end connectivity, networks, interoperability, infrastructures and Big Data aspects related to IoT and SC&amp;C</w:t>
              </w:r>
            </w:ins>
          </w:p>
          <w:p w:rsidR="009F61F7" w:rsidRPr="009F61F7" w:rsidRDefault="009F61F7" w:rsidP="001638AE">
            <w:pPr>
              <w:spacing w:before="40" w:after="40"/>
              <w:rPr>
                <w:ins w:id="173" w:author="TSB-MEU" w:date="2017-11-02T13:14:00Z"/>
                <w:highlight w:val="yellow"/>
                <w:lang w:val="en-GB"/>
              </w:rPr>
            </w:pPr>
            <w:ins w:id="174" w:author="TSB-MEU" w:date="2017-11-02T13:15:00Z">
              <w:r w:rsidRPr="00EC2421">
                <w:rPr>
                  <w:sz w:val="24"/>
                </w:rPr>
                <w:fldChar w:fldCharType="begin"/>
              </w:r>
              <w:r w:rsidRPr="009F61F7">
                <w:rPr>
                  <w:lang w:val="en-GB"/>
                </w:rPr>
                <w:instrText xml:space="preserve"> HYPERLINK "http://www.itu.int/en/ITU-T/studygroups/2017-2020/20/Pages/q7.aspx" </w:instrText>
              </w:r>
              <w:r w:rsidRPr="00EC2421">
                <w:rPr>
                  <w:sz w:val="24"/>
                </w:rPr>
                <w:fldChar w:fldCharType="separate"/>
              </w:r>
              <w:r w:rsidRPr="009F61F7">
                <w:rPr>
                  <w:rStyle w:val="Hyperlink"/>
                  <w:szCs w:val="22"/>
                  <w:lang w:val="en-GB"/>
                </w:rPr>
                <w:t>Q7/20</w:t>
              </w:r>
              <w:r w:rsidRPr="00EC2421">
                <w:rPr>
                  <w:rStyle w:val="Hyperlink"/>
                  <w:szCs w:val="22"/>
                </w:rPr>
                <w:fldChar w:fldCharType="end"/>
              </w:r>
              <w:r w:rsidRPr="009F61F7">
                <w:rPr>
                  <w:szCs w:val="22"/>
                  <w:lang w:val="en-GB"/>
                </w:rPr>
                <w:t xml:space="preserve">: </w:t>
              </w:r>
              <w:r w:rsidRPr="009F61F7">
                <w:rPr>
                  <w:rFonts w:eastAsia="Batang"/>
                  <w:szCs w:val="22"/>
                  <w:lang w:val="en-GB"/>
                </w:rPr>
                <w:t>Evaluation and assessment of Smart Sustainable Cities and Communities</w:t>
              </w:r>
            </w:ins>
          </w:p>
        </w:tc>
      </w:tr>
      <w:tr w:rsidR="009F61F7" w:rsidRPr="0098546B" w:rsidTr="001638AE">
        <w:trPr>
          <w:cantSplit/>
        </w:trPr>
        <w:tc>
          <w:tcPr>
            <w:tcW w:w="2954" w:type="dxa"/>
            <w:tcBorders>
              <w:top w:val="single" w:sz="12" w:space="0" w:color="auto"/>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175" w:author="TSB-MEU" w:date="2017-10-24T16:41:00Z">
              <w:r w:rsidRPr="00EC2421" w:rsidDel="00702FF9">
                <w:rPr>
                  <w:sz w:val="24"/>
                </w:rPr>
                <w:fldChar w:fldCharType="begin"/>
              </w:r>
              <w:r w:rsidRPr="009F61F7" w:rsidDel="00702FF9">
                <w:rPr>
                  <w:lang w:val="en-GB"/>
                </w:rPr>
                <w:delInstrText xml:space="preserve"> HYPERLINK "http://www.itu.int/net4/ITU-D/CDS/sg/rgqlist.asp?lg=1&amp;sp=2014&amp;rgq=D14-SG01-RGQ04.1&amp;stg=1" </w:delInstrText>
              </w:r>
              <w:r w:rsidRPr="00EC2421" w:rsidDel="00702FF9">
                <w:rPr>
                  <w:sz w:val="24"/>
                </w:rPr>
                <w:fldChar w:fldCharType="separate"/>
              </w:r>
              <w:r w:rsidRPr="009F61F7" w:rsidDel="00702FF9">
                <w:rPr>
                  <w:szCs w:val="22"/>
                  <w:lang w:val="en-GB"/>
                </w:rPr>
                <w:delText>Question 4/1</w:delText>
              </w:r>
              <w:r w:rsidRPr="00EC2421" w:rsidDel="00702FF9">
                <w:rPr>
                  <w:rStyle w:val="Hyperlink"/>
                  <w:szCs w:val="22"/>
                </w:rPr>
                <w:fldChar w:fldCharType="end"/>
              </w:r>
            </w:del>
            <w:ins w:id="176" w:author="TSB-MEU" w:date="2017-10-24T16:41:00Z">
              <w:r w:rsidRPr="009F61F7">
                <w:rPr>
                  <w:szCs w:val="22"/>
                  <w:highlight w:val="yellow"/>
                  <w:lang w:val="en-GB"/>
                </w:rPr>
                <w:t>Question 4/1</w:t>
              </w:r>
            </w:ins>
            <w:r w:rsidRPr="009F61F7">
              <w:rPr>
                <w:szCs w:val="22"/>
                <w:lang w:val="en-GB"/>
              </w:rPr>
              <w:t>: Economic policies and methods of determining the costs of services related to national telecommunication/</w:t>
            </w:r>
            <w:ins w:id="177" w:author="Sund, Christine" w:date="2018-04-07T07:50:00Z">
              <w:r w:rsidRPr="009F61F7">
                <w:rPr>
                  <w:szCs w:val="22"/>
                  <w:lang w:val="en-GB"/>
                </w:rPr>
                <w:t>information and communication</w:t>
              </w:r>
            </w:ins>
            <w:del w:id="178" w:author="Sund, Christine" w:date="2018-04-07T07:51:00Z">
              <w:r w:rsidRPr="009F61F7" w:rsidDel="00891FCD">
                <w:rPr>
                  <w:szCs w:val="22"/>
                  <w:lang w:val="en-GB"/>
                </w:rPr>
                <w:delText>ICT</w:delText>
              </w:r>
            </w:del>
            <w:ins w:id="179" w:author="Sund, Christine" w:date="2018-04-07T07:51:00Z">
              <w:r w:rsidRPr="009F61F7">
                <w:rPr>
                  <w:szCs w:val="22"/>
                  <w:lang w:val="en-GB"/>
                </w:rPr>
                <w:t xml:space="preserve"> technology</w:t>
              </w:r>
            </w:ins>
            <w:r w:rsidRPr="009F61F7">
              <w:rPr>
                <w:szCs w:val="22"/>
                <w:lang w:val="en-GB"/>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9F61F7" w:rsidRPr="009F5E81" w:rsidRDefault="009F61F7"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180" w:author="TSB-MEU" w:date="2018-02-15T22:31: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9F61F7" w:rsidRPr="00EC2421" w:rsidRDefault="00D3387C" w:rsidP="001638AE">
            <w:pPr>
              <w:spacing w:before="40" w:after="40"/>
              <w:rPr>
                <w:szCs w:val="22"/>
                <w:highlight w:val="yellow"/>
              </w:rPr>
            </w:pPr>
            <w:hyperlink r:id="rId100" w:history="1">
              <w:r w:rsidR="009F61F7" w:rsidRPr="00EC2421">
                <w:rPr>
                  <w:rStyle w:val="Hyperlink"/>
                  <w:szCs w:val="22"/>
                </w:rPr>
                <w:t>SG3</w:t>
              </w:r>
            </w:hyperlink>
          </w:p>
        </w:tc>
        <w:tc>
          <w:tcPr>
            <w:tcW w:w="4739" w:type="dxa"/>
            <w:tcBorders>
              <w:top w:val="single" w:sz="12" w:space="0" w:color="auto"/>
              <w:bottom w:val="single" w:sz="12" w:space="0" w:color="auto"/>
            </w:tcBorders>
            <w:shd w:val="clear" w:color="auto" w:fill="auto"/>
          </w:tcPr>
          <w:p w:rsidR="009F61F7" w:rsidRPr="009F61F7" w:rsidRDefault="00D3387C" w:rsidP="001638AE">
            <w:pPr>
              <w:spacing w:before="40" w:after="40"/>
              <w:rPr>
                <w:szCs w:val="22"/>
                <w:lang w:val="en-GB"/>
              </w:rPr>
            </w:pPr>
            <w:hyperlink r:id="rId101" w:history="1">
              <w:r w:rsidR="009F61F7" w:rsidRPr="009F61F7">
                <w:rPr>
                  <w:rStyle w:val="Hyperlink"/>
                  <w:szCs w:val="22"/>
                  <w:lang w:val="en-GB"/>
                </w:rPr>
                <w:t>Q1/3</w:t>
              </w:r>
            </w:hyperlink>
            <w:r w:rsidR="009F61F7" w:rsidRPr="009F61F7">
              <w:rPr>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9F61F7" w:rsidRPr="009F61F7" w:rsidRDefault="00D3387C" w:rsidP="001638AE">
            <w:pPr>
              <w:spacing w:before="40" w:after="40"/>
              <w:rPr>
                <w:szCs w:val="22"/>
                <w:lang w:val="en-GB"/>
              </w:rPr>
            </w:pPr>
            <w:hyperlink r:id="rId102" w:history="1">
              <w:r w:rsidR="009F61F7" w:rsidRPr="009F61F7">
                <w:rPr>
                  <w:rStyle w:val="Hyperlink"/>
                  <w:szCs w:val="22"/>
                  <w:lang w:val="en-GB"/>
                </w:rPr>
                <w:t>Q2/3</w:t>
              </w:r>
            </w:hyperlink>
            <w:r w:rsidR="009F61F7" w:rsidRPr="009F61F7">
              <w:rPr>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9F61F7" w:rsidRPr="009F61F7" w:rsidRDefault="00D3387C" w:rsidP="001638AE">
            <w:pPr>
              <w:spacing w:before="40" w:after="40"/>
              <w:rPr>
                <w:szCs w:val="22"/>
                <w:lang w:val="en-GB"/>
              </w:rPr>
            </w:pPr>
            <w:hyperlink r:id="rId103" w:history="1">
              <w:r w:rsidR="009F61F7" w:rsidRPr="009F61F7">
                <w:rPr>
                  <w:rStyle w:val="Hyperlink"/>
                  <w:szCs w:val="22"/>
                  <w:lang w:val="en-GB"/>
                </w:rPr>
                <w:t>Q3/3</w:t>
              </w:r>
            </w:hyperlink>
            <w:r w:rsidR="009F61F7" w:rsidRPr="009F61F7">
              <w:rPr>
                <w:szCs w:val="22"/>
                <w:lang w:val="en-GB"/>
              </w:rPr>
              <w:t>: Study of economic and policy factors relevant to the efficient provision of international telecommunication services</w:t>
            </w:r>
          </w:p>
          <w:p w:rsidR="009F61F7" w:rsidRPr="009F61F7" w:rsidRDefault="00D3387C" w:rsidP="001638AE">
            <w:pPr>
              <w:spacing w:before="40" w:after="40"/>
              <w:rPr>
                <w:szCs w:val="22"/>
                <w:lang w:val="en-GB"/>
              </w:rPr>
            </w:pPr>
            <w:hyperlink r:id="rId104" w:history="1">
              <w:r w:rsidR="009F61F7" w:rsidRPr="009F61F7">
                <w:rPr>
                  <w:rStyle w:val="Hyperlink"/>
                  <w:szCs w:val="22"/>
                  <w:lang w:val="en-GB"/>
                </w:rPr>
                <w:t>Q4/3</w:t>
              </w:r>
            </w:hyperlink>
            <w:r w:rsidR="009F61F7" w:rsidRPr="009F61F7">
              <w:rPr>
                <w:szCs w:val="22"/>
                <w:lang w:val="en-GB"/>
              </w:rPr>
              <w:t>: Regional studies for the development of cost models together with related economic and policy issues</w:t>
            </w:r>
          </w:p>
          <w:p w:rsidR="009F61F7" w:rsidRPr="009F61F7" w:rsidRDefault="00D3387C" w:rsidP="001638AE">
            <w:pPr>
              <w:spacing w:before="40" w:after="40"/>
              <w:rPr>
                <w:szCs w:val="22"/>
                <w:highlight w:val="yellow"/>
                <w:lang w:val="en-GB"/>
              </w:rPr>
            </w:pPr>
            <w:hyperlink r:id="rId105" w:history="1">
              <w:r w:rsidR="009F61F7" w:rsidRPr="009F61F7">
                <w:rPr>
                  <w:rStyle w:val="Hyperlink"/>
                  <w:szCs w:val="22"/>
                  <w:lang w:val="en-GB"/>
                </w:rPr>
                <w:t>Q11/3</w:t>
              </w:r>
            </w:hyperlink>
            <w:r w:rsidR="009F61F7" w:rsidRPr="009F61F7">
              <w:rPr>
                <w:szCs w:val="22"/>
                <w:lang w:val="en-GB"/>
              </w:rPr>
              <w:t>: Economic and policy aspects of big data and digital identity in international telecommunications services and networks</w:t>
            </w:r>
          </w:p>
        </w:tc>
      </w:tr>
      <w:tr w:rsidR="009F61F7" w:rsidRPr="00F536EC"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181" w:author="TSB-MEU" w:date="2017-10-24T16:42:00Z">
              <w:r w:rsidRPr="00EC2421" w:rsidDel="00702FF9">
                <w:rPr>
                  <w:sz w:val="24"/>
                </w:rPr>
                <w:lastRenderedPageBreak/>
                <w:fldChar w:fldCharType="begin"/>
              </w:r>
              <w:r w:rsidRPr="009F61F7" w:rsidDel="00702FF9">
                <w:rPr>
                  <w:lang w:val="en-GB"/>
                </w:rPr>
                <w:delInstrText xml:space="preserve"> HYPERLINK "http://www.itu.int/net4/ITU-D/CDS/sg/rgqlist.asp?lg=1&amp;sp=2014&amp;rgq=D14-SG01-RGQ05.1&amp;stg=1" </w:delInstrText>
              </w:r>
              <w:r w:rsidRPr="00EC2421" w:rsidDel="00702FF9">
                <w:rPr>
                  <w:sz w:val="24"/>
                </w:rPr>
                <w:fldChar w:fldCharType="separate"/>
              </w:r>
              <w:r w:rsidRPr="009F61F7" w:rsidDel="00702FF9">
                <w:rPr>
                  <w:szCs w:val="22"/>
                  <w:lang w:val="en-GB"/>
                </w:rPr>
                <w:delText>Question 5/1</w:delText>
              </w:r>
              <w:r w:rsidRPr="00EC2421" w:rsidDel="00702FF9">
                <w:rPr>
                  <w:rStyle w:val="Hyperlink"/>
                  <w:szCs w:val="22"/>
                </w:rPr>
                <w:fldChar w:fldCharType="end"/>
              </w:r>
            </w:del>
            <w:ins w:id="182" w:author="TSB-MEU" w:date="2017-10-24T16:42:00Z">
              <w:r w:rsidRPr="009F61F7">
                <w:rPr>
                  <w:szCs w:val="22"/>
                  <w:highlight w:val="yellow"/>
                  <w:lang w:val="en-GB"/>
                </w:rPr>
                <w:t>Question 5/1</w:t>
              </w:r>
            </w:ins>
            <w:r w:rsidRPr="009F61F7">
              <w:rPr>
                <w:szCs w:val="22"/>
                <w:lang w:val="en-GB"/>
              </w:rPr>
              <w:t>: Telecommunications/</w:t>
            </w:r>
            <w:ins w:id="183" w:author="Sund, Christine" w:date="2018-04-07T07:51:00Z">
              <w:r w:rsidRPr="009F61F7">
                <w:rPr>
                  <w:szCs w:val="22"/>
                  <w:lang w:val="en-GB"/>
                </w:rPr>
                <w:t>information and communication technologies</w:t>
              </w:r>
            </w:ins>
            <w:del w:id="184" w:author="Sund, Christine" w:date="2018-04-07T07:51:00Z">
              <w:r w:rsidRPr="009F61F7" w:rsidDel="00891FCD">
                <w:rPr>
                  <w:szCs w:val="22"/>
                  <w:lang w:val="en-GB"/>
                </w:rPr>
                <w:delText>ICTs</w:delText>
              </w:r>
            </w:del>
            <w:r w:rsidRPr="009F61F7">
              <w:rPr>
                <w:szCs w:val="22"/>
                <w:lang w:val="en-GB"/>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9F61F7" w:rsidRPr="00AC5462" w:rsidRDefault="009F61F7" w:rsidP="001638AE">
            <w:pPr>
              <w:spacing w:before="40" w:after="40"/>
              <w:rPr>
                <w:szCs w:val="22"/>
              </w:rPr>
            </w:pPr>
            <w:ins w:id="185" w:author="TSB-MEU" w:date="2018-02-15T22:31: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186" w:author="TSB-MEU" w:date="2017-10-24T16:42: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8155DB"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06" w:history="1">
              <w:r w:rsidR="009F61F7" w:rsidRPr="00EC2421">
                <w:rPr>
                  <w:rStyle w:val="Hyperlink"/>
                  <w:szCs w:val="22"/>
                </w:rPr>
                <w:t>SG5</w:t>
              </w:r>
            </w:hyperlink>
          </w:p>
        </w:tc>
        <w:tc>
          <w:tcPr>
            <w:tcW w:w="4739" w:type="dxa"/>
            <w:tcBorders>
              <w:top w:val="single" w:sz="12" w:space="0" w:color="auto"/>
            </w:tcBorders>
            <w:shd w:val="clear" w:color="auto" w:fill="auto"/>
          </w:tcPr>
          <w:p w:rsidR="009F61F7" w:rsidRPr="009F61F7" w:rsidRDefault="009F61F7" w:rsidP="001638AE">
            <w:pPr>
              <w:spacing w:before="40" w:after="40"/>
              <w:rPr>
                <w:ins w:id="187" w:author="TSB-MEU" w:date="2017-10-24T19:16:00Z"/>
                <w:szCs w:val="22"/>
                <w:lang w:val="en-GB"/>
              </w:rPr>
            </w:pPr>
            <w:ins w:id="188" w:author="TSB-MEU" w:date="2017-10-24T19:16:00Z">
              <w:r>
                <w:rPr>
                  <w:szCs w:val="22"/>
                </w:rPr>
                <w:fldChar w:fldCharType="begin"/>
              </w:r>
              <w:r w:rsidRPr="009F61F7">
                <w:rPr>
                  <w:szCs w:val="22"/>
                  <w:lang w:val="en-GB"/>
                </w:rPr>
                <w:instrText xml:space="preserve"> HYPERLINK "https://www.itu.int/en/ITU-T/studygroups/2017-2020/05/Pages/q2.aspx" </w:instrText>
              </w:r>
              <w:r>
                <w:rPr>
                  <w:szCs w:val="22"/>
                </w:rPr>
                <w:fldChar w:fldCharType="separate"/>
              </w:r>
              <w:r w:rsidRPr="009F61F7">
                <w:rPr>
                  <w:rStyle w:val="Hyperlink"/>
                  <w:szCs w:val="22"/>
                  <w:lang w:val="en-GB"/>
                </w:rPr>
                <w:t>Q2/5</w:t>
              </w:r>
              <w:r>
                <w:rPr>
                  <w:szCs w:val="22"/>
                </w:rPr>
                <w:fldChar w:fldCharType="end"/>
              </w:r>
              <w:r w:rsidRPr="009F61F7">
                <w:rPr>
                  <w:szCs w:val="22"/>
                  <w:lang w:val="en-GB"/>
                </w:rPr>
                <w:t>: Equipment resistibility and protective components</w:t>
              </w:r>
            </w:ins>
          </w:p>
          <w:p w:rsidR="009F61F7" w:rsidRPr="009F61F7" w:rsidRDefault="009F61F7" w:rsidP="001638AE">
            <w:pPr>
              <w:spacing w:before="40" w:after="40"/>
              <w:rPr>
                <w:ins w:id="189" w:author="TSB-MEU" w:date="2017-10-24T19:16:00Z"/>
                <w:szCs w:val="22"/>
                <w:lang w:val="en-GB"/>
              </w:rPr>
            </w:pPr>
            <w:ins w:id="190" w:author="TSB-MEU" w:date="2017-10-24T19:16:00Z">
              <w:r>
                <w:rPr>
                  <w:szCs w:val="22"/>
                </w:rPr>
                <w:fldChar w:fldCharType="begin"/>
              </w:r>
              <w:r w:rsidRPr="009F61F7">
                <w:rPr>
                  <w:szCs w:val="22"/>
                  <w:lang w:val="en-GB"/>
                </w:rPr>
                <w:instrText xml:space="preserve"> HYPERLINK "https://www.itu.int/en/ITU-T/studygroups/2017-2020/05/Pages/q4.aspx" </w:instrText>
              </w:r>
              <w:r>
                <w:rPr>
                  <w:szCs w:val="22"/>
                </w:rPr>
                <w:fldChar w:fldCharType="separate"/>
              </w:r>
              <w:r w:rsidRPr="009F61F7">
                <w:rPr>
                  <w:rStyle w:val="Hyperlink"/>
                  <w:szCs w:val="22"/>
                  <w:lang w:val="en-GB"/>
                </w:rPr>
                <w:t>Q4/5</w:t>
              </w:r>
              <w:r>
                <w:rPr>
                  <w:szCs w:val="22"/>
                </w:rPr>
                <w:fldChar w:fldCharType="end"/>
              </w:r>
              <w:r w:rsidRPr="009F61F7">
                <w:rPr>
                  <w:szCs w:val="22"/>
                  <w:lang w:val="en-GB"/>
                </w:rPr>
                <w:t>: Electromagnetic compatibility (EMC) issues arising in the telecommunication environment</w:t>
              </w:r>
            </w:ins>
          </w:p>
          <w:p w:rsidR="009F61F7" w:rsidRPr="009F61F7" w:rsidRDefault="00D3387C" w:rsidP="001638AE">
            <w:pPr>
              <w:spacing w:before="40" w:after="40"/>
              <w:rPr>
                <w:ins w:id="191" w:author="TSB-MEU" w:date="2017-10-24T19:16:00Z"/>
                <w:szCs w:val="22"/>
                <w:lang w:val="en-GB"/>
              </w:rPr>
            </w:pPr>
            <w:hyperlink r:id="rId107" w:history="1">
              <w:r w:rsidR="009F61F7" w:rsidRPr="009F61F7">
                <w:rPr>
                  <w:rStyle w:val="Hyperlink"/>
                  <w:szCs w:val="22"/>
                  <w:lang w:val="en-GB"/>
                </w:rPr>
                <w:t>Q6/5</w:t>
              </w:r>
            </w:hyperlink>
            <w:r w:rsidR="009F61F7" w:rsidRPr="009F61F7">
              <w:rPr>
                <w:szCs w:val="22"/>
                <w:lang w:val="en-GB"/>
              </w:rPr>
              <w:t>: Achieving energy efficiency and s</w:t>
            </w:r>
            <w:ins w:id="192" w:author="TSB-MEU" w:date="2017-10-24T19:11:00Z">
              <w:r w:rsidR="009F61F7" w:rsidRPr="009F61F7">
                <w:rPr>
                  <w:szCs w:val="22"/>
                  <w:lang w:val="en-GB"/>
                </w:rPr>
                <w:t>mart</w:t>
              </w:r>
            </w:ins>
            <w:del w:id="193" w:author="TSB-MEU" w:date="2017-10-24T19:11:00Z">
              <w:r w:rsidR="009F61F7" w:rsidRPr="009F61F7" w:rsidDel="0027015C">
                <w:rPr>
                  <w:szCs w:val="22"/>
                  <w:lang w:val="en-GB"/>
                </w:rPr>
                <w:delText>ustainable clean</w:delText>
              </w:r>
            </w:del>
            <w:r w:rsidR="009F61F7" w:rsidRPr="009F61F7">
              <w:rPr>
                <w:szCs w:val="22"/>
                <w:lang w:val="en-GB"/>
              </w:rPr>
              <w:t xml:space="preserve"> energy</w:t>
            </w:r>
          </w:p>
          <w:p w:rsidR="009F61F7" w:rsidRPr="009F61F7" w:rsidRDefault="009F61F7" w:rsidP="001638AE">
            <w:pPr>
              <w:spacing w:before="40" w:after="40"/>
              <w:rPr>
                <w:szCs w:val="22"/>
                <w:lang w:val="en-GB"/>
              </w:rPr>
            </w:pPr>
            <w:ins w:id="194" w:author="TSB-MEU" w:date="2017-10-24T19:17:00Z">
              <w:r w:rsidRPr="00EC2421">
                <w:rPr>
                  <w:szCs w:val="22"/>
                </w:rPr>
                <w:fldChar w:fldCharType="begin"/>
              </w:r>
              <w:r w:rsidRPr="009F61F7">
                <w:rPr>
                  <w:szCs w:val="22"/>
                  <w:lang w:val="en-GB"/>
                </w:rPr>
                <w:instrText xml:space="preserve"> HYPERLINK "https://www.itu.int/en/ITU-T/studygroups/2017-2020/05/Pages/q7.aspx" </w:instrText>
              </w:r>
              <w:r w:rsidRPr="00EC2421">
                <w:rPr>
                  <w:szCs w:val="22"/>
                </w:rPr>
                <w:fldChar w:fldCharType="separate"/>
              </w:r>
              <w:r w:rsidRPr="009F61F7">
                <w:rPr>
                  <w:rStyle w:val="Hyperlink"/>
                  <w:szCs w:val="22"/>
                  <w:lang w:val="en-GB"/>
                </w:rPr>
                <w:t>Q7/5</w:t>
              </w:r>
              <w:r w:rsidRPr="00EC2421">
                <w:rPr>
                  <w:szCs w:val="22"/>
                </w:rPr>
                <w:fldChar w:fldCharType="end"/>
              </w:r>
            </w:ins>
            <w:ins w:id="195" w:author="TSB-MEU" w:date="2017-10-24T19:16:00Z">
              <w:r w:rsidRPr="009F61F7">
                <w:rPr>
                  <w:szCs w:val="22"/>
                  <w:lang w:val="en-GB"/>
                </w:rPr>
                <w:t xml:space="preserve">: </w:t>
              </w:r>
            </w:ins>
            <w:ins w:id="196" w:author="TSB-MEU" w:date="2017-10-24T19:17:00Z">
              <w:r w:rsidRPr="009F61F7">
                <w:rPr>
                  <w:szCs w:val="22"/>
                  <w:lang w:val="en-GB"/>
                </w:rPr>
                <w:t>Circular economy including e-waste</w:t>
              </w:r>
            </w:ins>
          </w:p>
          <w:p w:rsidR="009F61F7" w:rsidRPr="009F61F7" w:rsidRDefault="009F61F7" w:rsidP="001638AE">
            <w:pPr>
              <w:spacing w:before="40" w:after="40"/>
              <w:rPr>
                <w:szCs w:val="22"/>
                <w:highlight w:val="yellow"/>
                <w:lang w:val="en-GB"/>
              </w:rPr>
            </w:pPr>
            <w:del w:id="197" w:author="TSB-MEU" w:date="2017-10-24T19:18:00Z">
              <w:r w:rsidRPr="00EC2421" w:rsidDel="004703CD">
                <w:rPr>
                  <w:sz w:val="24"/>
                </w:rPr>
                <w:fldChar w:fldCharType="begin"/>
              </w:r>
              <w:r w:rsidRPr="009F61F7" w:rsidDel="004703CD">
                <w:rPr>
                  <w:lang w:val="en-GB"/>
                </w:rPr>
                <w:delInstrText xml:space="preserve"> HYPERLINK "http://www.itu.int/en/ITU-T/studygroups/2017-2020/05/Pages/q8.aspx" </w:delInstrText>
              </w:r>
              <w:r w:rsidRPr="00EC2421" w:rsidDel="004703CD">
                <w:rPr>
                  <w:sz w:val="24"/>
                </w:rPr>
                <w:fldChar w:fldCharType="separate"/>
              </w:r>
              <w:r w:rsidRPr="009F61F7" w:rsidDel="004703CD">
                <w:rPr>
                  <w:szCs w:val="22"/>
                  <w:lang w:val="en-GB"/>
                </w:rPr>
                <w:delText>Q8/5</w:delText>
              </w:r>
              <w:r w:rsidRPr="00EC2421" w:rsidDel="004703CD">
                <w:rPr>
                  <w:rStyle w:val="Hyperlink"/>
                  <w:szCs w:val="22"/>
                </w:rPr>
                <w:fldChar w:fldCharType="end"/>
              </w:r>
            </w:del>
            <w:ins w:id="198" w:author="TSB-MEU" w:date="2017-10-24T19:19:00Z">
              <w:r w:rsidRPr="00EC2421">
                <w:rPr>
                  <w:szCs w:val="22"/>
                </w:rPr>
                <w:fldChar w:fldCharType="begin"/>
              </w:r>
              <w:r w:rsidRPr="009F61F7">
                <w:rPr>
                  <w:szCs w:val="22"/>
                  <w:lang w:val="en-GB"/>
                </w:rPr>
                <w:instrText xml:space="preserve"> HYPERLINK "https://www.itu.int/en/ITU-T/studygroups/2017-2020/05/Pages/q9.aspx" </w:instrText>
              </w:r>
              <w:r w:rsidRPr="00EC2421">
                <w:rPr>
                  <w:szCs w:val="22"/>
                </w:rPr>
                <w:fldChar w:fldCharType="separate"/>
              </w:r>
              <w:r w:rsidRPr="009F61F7">
                <w:rPr>
                  <w:rStyle w:val="Hyperlink"/>
                  <w:szCs w:val="22"/>
                  <w:lang w:val="en-GB"/>
                </w:rPr>
                <w:t>Q9/5</w:t>
              </w:r>
              <w:r w:rsidRPr="00EC2421">
                <w:rPr>
                  <w:szCs w:val="22"/>
                </w:rPr>
                <w:fldChar w:fldCharType="end"/>
              </w:r>
            </w:ins>
            <w:del w:id="199" w:author="TSB-MEU" w:date="2017-10-24T19:19:00Z">
              <w:r w:rsidRPr="009F61F7" w:rsidDel="004703CD">
                <w:rPr>
                  <w:szCs w:val="22"/>
                  <w:lang w:val="en-GB"/>
                </w:rPr>
                <w:delText>:</w:delText>
              </w:r>
            </w:del>
            <w:r w:rsidRPr="009F61F7">
              <w:rPr>
                <w:szCs w:val="22"/>
                <w:lang w:val="en-GB"/>
              </w:rPr>
              <w:t xml:space="preserve"> </w:t>
            </w:r>
            <w:ins w:id="200" w:author="TSB-MEU" w:date="2017-10-24T19:18:00Z">
              <w:r w:rsidRPr="009F61F7">
                <w:rPr>
                  <w:szCs w:val="22"/>
                  <w:lang w:val="en-GB"/>
                </w:rPr>
                <w:t>Climate change and assessment of information and communication technology (ICT) in the framework of the Sustainable Development Goals (SDGs)</w:t>
              </w:r>
            </w:ins>
            <w:del w:id="201" w:author="TSB-MEU" w:date="2017-10-24T19:18:00Z">
              <w:r w:rsidRPr="009F61F7" w:rsidDel="004703CD">
                <w:rPr>
                  <w:szCs w:val="22"/>
                  <w:lang w:val="en-GB"/>
                </w:rPr>
                <w:delText>Adaptation to climate change and low cost and sustainable resilient information and communication technologies (ICTs)</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rPr>
            </w:pPr>
            <w:hyperlink r:id="rId108" w:history="1">
              <w:r w:rsidR="009F61F7" w:rsidRPr="00EC2421">
                <w:rPr>
                  <w:rStyle w:val="Hyperlink"/>
                  <w:szCs w:val="22"/>
                </w:rPr>
                <w:t>SG12</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109" w:history="1">
              <w:r w:rsidR="009F61F7" w:rsidRPr="009F61F7">
                <w:rPr>
                  <w:rStyle w:val="Hyperlink"/>
                  <w:szCs w:val="22"/>
                  <w:lang w:val="en-GB"/>
                </w:rPr>
                <w:t>Q1/12</w:t>
              </w:r>
            </w:hyperlink>
            <w:r w:rsidR="009F61F7" w:rsidRPr="009F61F7">
              <w:rPr>
                <w:szCs w:val="22"/>
                <w:lang w:val="en-GB"/>
              </w:rPr>
              <w:t>: SG12 work programme and quality of service/quality of experience (QoS/QoE) coordination in ITU-T</w:t>
            </w:r>
          </w:p>
        </w:tc>
      </w:tr>
      <w:tr w:rsidR="009F61F7" w:rsidRPr="000D42E6"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10" w:history="1">
              <w:r w:rsidR="009F61F7" w:rsidRPr="00EC2421">
                <w:rPr>
                  <w:rStyle w:val="Hyperlink"/>
                  <w:szCs w:val="22"/>
                </w:rPr>
                <w:t>SG15</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111" w:history="1">
              <w:r w:rsidR="009F61F7" w:rsidRPr="009F61F7">
                <w:rPr>
                  <w:rStyle w:val="Hyperlink"/>
                  <w:szCs w:val="22"/>
                  <w:lang w:val="en-GB"/>
                </w:rPr>
                <w:t>Q1/15</w:t>
              </w:r>
            </w:hyperlink>
            <w:r w:rsidR="009F61F7" w:rsidRPr="009F61F7">
              <w:rPr>
                <w:szCs w:val="22"/>
                <w:lang w:val="en-GB"/>
              </w:rPr>
              <w:t>: Coordination of access and home network transport standards</w:t>
            </w:r>
          </w:p>
          <w:p w:rsidR="009F61F7" w:rsidRPr="009F61F7" w:rsidDel="00EC75C7" w:rsidRDefault="009F61F7" w:rsidP="001638AE">
            <w:pPr>
              <w:spacing w:before="40" w:after="40"/>
              <w:rPr>
                <w:del w:id="202" w:author="TSB-MEU" w:date="2017-10-24T18:07:00Z"/>
                <w:szCs w:val="22"/>
                <w:lang w:val="en-GB"/>
              </w:rPr>
            </w:pPr>
            <w:del w:id="203" w:author="TSB-MEU" w:date="2017-10-24T18:07:00Z">
              <w:r w:rsidRPr="00EC2421" w:rsidDel="00EC75C7">
                <w:rPr>
                  <w:sz w:val="24"/>
                </w:rPr>
                <w:fldChar w:fldCharType="begin"/>
              </w:r>
              <w:r w:rsidRPr="009F61F7" w:rsidDel="00EC75C7">
                <w:rPr>
                  <w:lang w:val="en-GB"/>
                </w:rPr>
                <w:delInstrText xml:space="preserve"> HYPERLINK "http://www.itu.int/en/ITU-T/studygroups/2017-2020/15/Pages/q3.aspx" </w:delInstrText>
              </w:r>
              <w:r w:rsidRPr="00EC2421" w:rsidDel="00EC75C7">
                <w:rPr>
                  <w:sz w:val="24"/>
                </w:rPr>
                <w:fldChar w:fldCharType="separate"/>
              </w:r>
              <w:r w:rsidRPr="009F61F7" w:rsidDel="00EC75C7">
                <w:rPr>
                  <w:rStyle w:val="Hyperlink"/>
                  <w:szCs w:val="22"/>
                  <w:lang w:val="en-GB"/>
                </w:rPr>
                <w:delText>Q3/15</w:delText>
              </w:r>
              <w:r w:rsidRPr="00EC2421" w:rsidDel="00EC75C7">
                <w:rPr>
                  <w:rStyle w:val="Hyperlink"/>
                  <w:szCs w:val="22"/>
                </w:rPr>
                <w:fldChar w:fldCharType="end"/>
              </w:r>
              <w:r w:rsidRPr="009F61F7" w:rsidDel="00EC75C7">
                <w:rPr>
                  <w:szCs w:val="22"/>
                  <w:lang w:val="en-GB"/>
                </w:rPr>
                <w:delText>: Coordination of optical transport network standards</w:delText>
              </w:r>
            </w:del>
          </w:p>
          <w:p w:rsidR="009F61F7" w:rsidRPr="00EC2421" w:rsidRDefault="009F61F7" w:rsidP="001638AE">
            <w:pPr>
              <w:spacing w:before="40" w:after="40"/>
              <w:rPr>
                <w:szCs w:val="22"/>
                <w:highlight w:val="yellow"/>
              </w:rPr>
            </w:pPr>
            <w:ins w:id="204" w:author="TSB-MEU" w:date="2017-10-24T18:12:00Z">
              <w:r w:rsidRPr="00EC2421">
                <w:rPr>
                  <w:sz w:val="24"/>
                </w:rPr>
                <w:fldChar w:fldCharType="begin"/>
              </w:r>
              <w:r>
                <w:instrText xml:space="preserve"> HYPERLINK "http://www.itu.int/en/ITU-T/studygroups/2017-2020/15/Pages/q16.aspx" </w:instrText>
              </w:r>
              <w:r w:rsidRPr="00EC2421">
                <w:rPr>
                  <w:sz w:val="24"/>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p>
        </w:tc>
      </w:tr>
      <w:tr w:rsidR="009F61F7" w:rsidRPr="0098546B" w:rsidTr="001638AE">
        <w:trPr>
          <w:cantSplit/>
        </w:trPr>
        <w:tc>
          <w:tcPr>
            <w:tcW w:w="2954" w:type="dxa"/>
            <w:vMerge/>
            <w:tcBorders>
              <w:right w:val="single" w:sz="4" w:space="0" w:color="auto"/>
            </w:tcBorders>
            <w:shd w:val="clear" w:color="auto" w:fill="auto"/>
          </w:tcPr>
          <w:p w:rsidR="009F61F7" w:rsidRPr="00EC2421" w:rsidRDefault="009F61F7" w:rsidP="001638AE">
            <w:pPr>
              <w:spacing w:before="40" w:after="40"/>
              <w:rPr>
                <w:szCs w:val="22"/>
              </w:rPr>
            </w:pPr>
          </w:p>
        </w:tc>
        <w:tc>
          <w:tcPr>
            <w:tcW w:w="1093" w:type="dxa"/>
            <w:vMerge/>
            <w:tcBorders>
              <w:left w:val="single" w:sz="4" w:space="0" w:color="auto"/>
              <w:right w:val="single" w:sz="12" w:space="0" w:color="auto"/>
            </w:tcBorders>
          </w:tcPr>
          <w:p w:rsidR="009F61F7" w:rsidRDefault="009F61F7" w:rsidP="001638AE">
            <w:pPr>
              <w:spacing w:before="40" w:after="40"/>
            </w:pPr>
          </w:p>
        </w:tc>
        <w:tc>
          <w:tcPr>
            <w:tcW w:w="848" w:type="dxa"/>
            <w:tcBorders>
              <w:left w:val="single" w:sz="12" w:space="0" w:color="auto"/>
            </w:tcBorders>
            <w:shd w:val="clear" w:color="auto" w:fill="auto"/>
          </w:tcPr>
          <w:p w:rsidR="009F61F7" w:rsidRPr="00EC2421" w:rsidDel="00D14234" w:rsidRDefault="00D3387C" w:rsidP="001638AE">
            <w:pPr>
              <w:spacing w:before="40" w:after="40"/>
              <w:rPr>
                <w:szCs w:val="22"/>
                <w:highlight w:val="yellow"/>
              </w:rPr>
            </w:pPr>
            <w:hyperlink r:id="rId112" w:history="1">
              <w:r w:rsidR="009F61F7" w:rsidRPr="00EC2421">
                <w:rPr>
                  <w:rStyle w:val="Hyperlink"/>
                  <w:szCs w:val="22"/>
                  <w:lang w:eastAsia="zh-CN"/>
                </w:rPr>
                <w:t>SG16</w:t>
              </w:r>
            </w:hyperlink>
          </w:p>
        </w:tc>
        <w:tc>
          <w:tcPr>
            <w:tcW w:w="4739" w:type="dxa"/>
            <w:shd w:val="clear" w:color="auto" w:fill="auto"/>
          </w:tcPr>
          <w:p w:rsidR="009F61F7" w:rsidRPr="009F61F7" w:rsidRDefault="009F61F7" w:rsidP="001638AE">
            <w:pPr>
              <w:pStyle w:val="Tabletext"/>
              <w:rPr>
                <w:ins w:id="205" w:author="TSB-MEU" w:date="2017-11-25T00:37:00Z"/>
                <w:szCs w:val="22"/>
                <w:highlight w:val="yellow"/>
                <w:lang w:val="en-GB" w:eastAsia="zh-CN"/>
              </w:rPr>
            </w:pPr>
            <w:ins w:id="206" w:author="TSB-MEU" w:date="2017-11-25T00:37: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D3387C" w:rsidP="001638AE">
            <w:pPr>
              <w:pStyle w:val="Tabletext"/>
              <w:rPr>
                <w:szCs w:val="22"/>
                <w:highlight w:val="yellow"/>
                <w:lang w:val="en-GB" w:eastAsia="zh-CN"/>
              </w:rPr>
            </w:pPr>
            <w:hyperlink r:id="rId113" w:history="1">
              <w:r w:rsidR="009F61F7" w:rsidRPr="009F61F7">
                <w:rPr>
                  <w:rStyle w:val="Hyperlink"/>
                  <w:rFonts w:eastAsia="SimSun"/>
                  <w:szCs w:val="22"/>
                  <w:lang w:val="en-GB" w:eastAsia="zh-CN"/>
                </w:rPr>
                <w:t>Q13/16</w:t>
              </w:r>
            </w:hyperlink>
            <w:r w:rsidR="009F61F7" w:rsidRPr="009F61F7">
              <w:rPr>
                <w:szCs w:val="22"/>
                <w:lang w:val="en-GB" w:eastAsia="zh-CN"/>
              </w:rPr>
              <w:t>: Multimedia application platforms and end systems for IPTV</w:t>
            </w:r>
          </w:p>
          <w:p w:rsidR="009F61F7" w:rsidRPr="009F61F7" w:rsidRDefault="00D3387C" w:rsidP="001638AE">
            <w:pPr>
              <w:pStyle w:val="Tabletext"/>
              <w:rPr>
                <w:szCs w:val="22"/>
                <w:lang w:val="en-GB"/>
              </w:rPr>
            </w:pPr>
            <w:hyperlink r:id="rId114" w:history="1">
              <w:r w:rsidR="009F61F7" w:rsidRPr="009F61F7">
                <w:rPr>
                  <w:rStyle w:val="Hyperlink"/>
                  <w:rFonts w:eastAsia="SimSun"/>
                  <w:szCs w:val="22"/>
                  <w:lang w:val="en-GB" w:eastAsia="zh-CN"/>
                </w:rPr>
                <w:t>Q21/16</w:t>
              </w:r>
            </w:hyperlink>
            <w:r w:rsidR="009F61F7" w:rsidRPr="009F61F7">
              <w:rPr>
                <w:szCs w:val="22"/>
                <w:lang w:val="en-GB" w:eastAsia="zh-CN"/>
              </w:rPr>
              <w:t>:</w:t>
            </w:r>
            <w:r w:rsidR="009F61F7" w:rsidRPr="009F61F7">
              <w:rPr>
                <w:szCs w:val="22"/>
                <w:lang w:val="en-GB"/>
              </w:rPr>
              <w:t xml:space="preserve"> Multimedia framework, applications and services</w:t>
            </w:r>
          </w:p>
          <w:p w:rsidR="009F61F7" w:rsidRPr="009F61F7" w:rsidRDefault="00D3387C" w:rsidP="001638AE">
            <w:pPr>
              <w:pStyle w:val="Tabletext"/>
              <w:rPr>
                <w:szCs w:val="22"/>
                <w:highlight w:val="yellow"/>
                <w:lang w:val="en-GB" w:eastAsia="zh-CN"/>
              </w:rPr>
            </w:pPr>
            <w:hyperlink r:id="rId115" w:history="1">
              <w:r w:rsidR="009F61F7" w:rsidRPr="009F61F7">
                <w:rPr>
                  <w:rStyle w:val="Hyperlink"/>
                  <w:rFonts w:eastAsia="SimSun"/>
                  <w:szCs w:val="22"/>
                  <w:lang w:val="en-GB" w:eastAsia="zh-CN"/>
                </w:rPr>
                <w:t>Q26/16</w:t>
              </w:r>
            </w:hyperlink>
            <w:r w:rsidR="009F61F7" w:rsidRPr="009F61F7">
              <w:rPr>
                <w:szCs w:val="22"/>
                <w:lang w:val="en-GB" w:eastAsia="zh-CN"/>
              </w:rPr>
              <w:t>:</w:t>
            </w:r>
            <w:r w:rsidR="009F61F7" w:rsidRPr="009F61F7">
              <w:rPr>
                <w:szCs w:val="22"/>
                <w:lang w:val="en-GB"/>
              </w:rPr>
              <w:t xml:space="preserve"> Accessibility to multimedia systems and services</w:t>
            </w:r>
          </w:p>
          <w:p w:rsidR="009F61F7" w:rsidRPr="009F61F7" w:rsidDel="00D14234" w:rsidRDefault="00D3387C" w:rsidP="001638AE">
            <w:pPr>
              <w:spacing w:before="40" w:after="40"/>
              <w:rPr>
                <w:szCs w:val="22"/>
                <w:highlight w:val="yellow"/>
                <w:lang w:val="en-GB"/>
              </w:rPr>
            </w:pPr>
            <w:hyperlink r:id="rId116" w:history="1">
              <w:r w:rsidR="009F61F7" w:rsidRPr="009F61F7">
                <w:rPr>
                  <w:rStyle w:val="Hyperlink"/>
                  <w:szCs w:val="22"/>
                  <w:lang w:val="en-GB"/>
                </w:rPr>
                <w:t>Q28</w:t>
              </w:r>
              <w:r w:rsidR="009F61F7" w:rsidRPr="009F61F7">
                <w:rPr>
                  <w:rStyle w:val="Hyperlink"/>
                  <w:szCs w:val="22"/>
                  <w:lang w:val="en-GB" w:eastAsia="zh-CN"/>
                </w:rPr>
                <w:t>/16</w:t>
              </w:r>
            </w:hyperlink>
            <w:r w:rsidR="009F61F7" w:rsidRPr="009F61F7">
              <w:rPr>
                <w:szCs w:val="22"/>
                <w:lang w:val="en-GB"/>
              </w:rPr>
              <w:t>: Multimedia framework for e-health applications</w:t>
            </w:r>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12" w:space="0" w:color="auto"/>
            </w:tcBorders>
            <w:shd w:val="clear" w:color="auto" w:fill="auto"/>
          </w:tcPr>
          <w:p w:rsidR="009F61F7" w:rsidRPr="00EC2421" w:rsidRDefault="00D3387C" w:rsidP="001638AE">
            <w:pPr>
              <w:spacing w:before="40" w:after="40"/>
              <w:rPr>
                <w:szCs w:val="22"/>
                <w:highlight w:val="yellow"/>
              </w:rPr>
            </w:pPr>
            <w:hyperlink r:id="rId117" w:history="1">
              <w:r w:rsidR="009F61F7" w:rsidRPr="00EC2421">
                <w:rPr>
                  <w:rStyle w:val="Hyperlink"/>
                  <w:szCs w:val="22"/>
                </w:rPr>
                <w:t>SG20</w:t>
              </w:r>
            </w:hyperlink>
          </w:p>
        </w:tc>
        <w:tc>
          <w:tcPr>
            <w:tcW w:w="4739" w:type="dxa"/>
            <w:tcBorders>
              <w:bottom w:val="single" w:sz="12" w:space="0" w:color="auto"/>
            </w:tcBorders>
            <w:shd w:val="clear" w:color="auto" w:fill="auto"/>
          </w:tcPr>
          <w:p w:rsidR="009F61F7" w:rsidRPr="009F61F7" w:rsidRDefault="00D3387C" w:rsidP="001638AE">
            <w:pPr>
              <w:spacing w:before="40" w:after="40"/>
              <w:rPr>
                <w:szCs w:val="22"/>
                <w:lang w:val="en-GB"/>
              </w:rPr>
            </w:pPr>
            <w:hyperlink r:id="rId118"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119" w:history="1">
              <w:r w:rsidR="009F61F7" w:rsidRPr="009F61F7">
                <w:rPr>
                  <w:rStyle w:val="Hyperlink"/>
                  <w:szCs w:val="22"/>
                  <w:lang w:val="en-GB"/>
                </w:rPr>
                <w:t>Q2/20</w:t>
              </w:r>
            </w:hyperlink>
            <w:r w:rsidR="009F61F7" w:rsidRPr="009F61F7">
              <w:rPr>
                <w:szCs w:val="22"/>
                <w:lang w:val="en-GB"/>
              </w:rPr>
              <w:t>: Requirements, capabilities, and use cases across verticals</w:t>
            </w:r>
          </w:p>
          <w:p w:rsidR="009F61F7" w:rsidRPr="009F61F7" w:rsidRDefault="00D3387C" w:rsidP="001638AE">
            <w:pPr>
              <w:spacing w:before="40" w:after="40"/>
              <w:rPr>
                <w:szCs w:val="22"/>
                <w:lang w:val="en-GB"/>
              </w:rPr>
            </w:pPr>
            <w:hyperlink r:id="rId120" w:history="1">
              <w:r w:rsidR="009F61F7" w:rsidRPr="009F61F7">
                <w:rPr>
                  <w:rStyle w:val="Hyperlink"/>
                  <w:szCs w:val="22"/>
                  <w:lang w:val="en-GB"/>
                </w:rPr>
                <w:t>Q3/20</w:t>
              </w:r>
            </w:hyperlink>
            <w:r w:rsidR="009F61F7" w:rsidRPr="009F61F7">
              <w:rPr>
                <w:szCs w:val="22"/>
                <w:lang w:val="en-GB"/>
              </w:rPr>
              <w:t>: Architectures, management, protocols and Quality of Service</w:t>
            </w:r>
          </w:p>
          <w:p w:rsidR="009F61F7" w:rsidRPr="009F61F7" w:rsidRDefault="00D3387C" w:rsidP="001638AE">
            <w:pPr>
              <w:spacing w:before="40" w:after="40"/>
              <w:rPr>
                <w:szCs w:val="22"/>
                <w:lang w:val="en-GB"/>
              </w:rPr>
            </w:pPr>
            <w:hyperlink r:id="rId121"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122" w:history="1">
              <w:r w:rsidR="009F61F7" w:rsidRPr="009F61F7">
                <w:rPr>
                  <w:rStyle w:val="Hyperlink"/>
                  <w:szCs w:val="22"/>
                  <w:lang w:val="en-GB"/>
                </w:rPr>
                <w:t>Q5/20</w:t>
              </w:r>
            </w:hyperlink>
            <w:r w:rsidR="009F61F7" w:rsidRPr="009F61F7">
              <w:rPr>
                <w:szCs w:val="22"/>
                <w:lang w:val="en-GB"/>
              </w:rPr>
              <w:t xml:space="preserve">: </w:t>
            </w:r>
            <w:r w:rsidR="009F61F7" w:rsidRPr="009F61F7">
              <w:rPr>
                <w:rFonts w:eastAsia="Batang"/>
                <w:szCs w:val="22"/>
                <w:lang w:val="en-GB"/>
              </w:rPr>
              <w:t>Research and emerging technologies, terminology and definitions</w:t>
            </w:r>
          </w:p>
          <w:p w:rsidR="009F61F7" w:rsidRPr="009F61F7" w:rsidRDefault="00D3387C" w:rsidP="001638AE">
            <w:pPr>
              <w:spacing w:before="40" w:after="40"/>
              <w:rPr>
                <w:szCs w:val="22"/>
                <w:lang w:val="en-GB"/>
              </w:rPr>
            </w:pPr>
            <w:hyperlink r:id="rId123"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p w:rsidR="009F61F7" w:rsidRPr="009F61F7" w:rsidRDefault="00D3387C" w:rsidP="001638AE">
            <w:pPr>
              <w:spacing w:before="40" w:after="40"/>
              <w:rPr>
                <w:szCs w:val="22"/>
                <w:highlight w:val="yellow"/>
                <w:lang w:val="en-GB"/>
              </w:rPr>
            </w:pPr>
            <w:hyperlink r:id="rId124" w:history="1">
              <w:r w:rsidR="009F61F7" w:rsidRPr="009F61F7">
                <w:rPr>
                  <w:rStyle w:val="Hyperlink"/>
                  <w:szCs w:val="22"/>
                  <w:lang w:val="en-GB"/>
                </w:rPr>
                <w:t>Q7/20</w:t>
              </w:r>
            </w:hyperlink>
            <w:r w:rsidR="009F61F7" w:rsidRPr="009F61F7">
              <w:rPr>
                <w:szCs w:val="22"/>
                <w:lang w:val="en-GB"/>
              </w:rPr>
              <w:t xml:space="preserve">: </w:t>
            </w:r>
            <w:r w:rsidR="009F61F7" w:rsidRPr="009F61F7">
              <w:rPr>
                <w:rFonts w:eastAsia="Batang"/>
                <w:szCs w:val="22"/>
                <w:lang w:val="en-GB"/>
              </w:rPr>
              <w:t>Evaluation and assessment of Smart Sustainable Cities and Communities</w:t>
            </w:r>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207" w:author="TSB-MEU" w:date="2017-10-24T16:44:00Z">
              <w:r w:rsidRPr="00EC2421" w:rsidDel="00702FF9">
                <w:rPr>
                  <w:sz w:val="24"/>
                </w:rPr>
                <w:lastRenderedPageBreak/>
                <w:fldChar w:fldCharType="begin"/>
              </w:r>
              <w:r w:rsidRPr="009F61F7" w:rsidDel="00702FF9">
                <w:rPr>
                  <w:lang w:val="en-GB"/>
                </w:rPr>
                <w:delInstrText xml:space="preserve"> HYPERLINK "http://www.itu.int/net4/ITU-D/CDS/sg/rgqlist.asp?lg=1&amp;sp=2014&amp;rgq=D14-SG01-RGQ06.1&amp;stg=1" </w:delInstrText>
              </w:r>
              <w:r w:rsidRPr="00EC2421" w:rsidDel="00702FF9">
                <w:rPr>
                  <w:sz w:val="24"/>
                </w:rPr>
                <w:fldChar w:fldCharType="separate"/>
              </w:r>
              <w:r w:rsidRPr="009F61F7" w:rsidDel="00702FF9">
                <w:rPr>
                  <w:szCs w:val="22"/>
                  <w:lang w:val="en-GB"/>
                </w:rPr>
                <w:delText>Question 6/1</w:delText>
              </w:r>
              <w:r w:rsidRPr="00EC2421" w:rsidDel="00702FF9">
                <w:rPr>
                  <w:rStyle w:val="Hyperlink"/>
                  <w:szCs w:val="22"/>
                </w:rPr>
                <w:fldChar w:fldCharType="end"/>
              </w:r>
            </w:del>
            <w:ins w:id="208" w:author="TSB-MEU" w:date="2017-10-24T16:44:00Z">
              <w:r w:rsidRPr="009F61F7">
                <w:rPr>
                  <w:szCs w:val="22"/>
                  <w:highlight w:val="yellow"/>
                  <w:lang w:val="en-GB"/>
                </w:rPr>
                <w:t>Question 6/1</w:t>
              </w:r>
            </w:ins>
            <w:r w:rsidRPr="009F61F7">
              <w:rPr>
                <w:szCs w:val="22"/>
                <w:lang w:val="en-GB"/>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9F61F7" w:rsidRPr="00AC5462" w:rsidRDefault="009F61F7" w:rsidP="001638AE">
            <w:pPr>
              <w:spacing w:before="40" w:after="40"/>
              <w:rPr>
                <w:szCs w:val="22"/>
              </w:rPr>
            </w:pPr>
            <w:ins w:id="209"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10" w:author="TSB-MEU" w:date="2017-10-24T16:44: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8155DB"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25" w:history="1">
              <w:r w:rsidR="009F61F7" w:rsidRPr="00EC2421">
                <w:rPr>
                  <w:rStyle w:val="Hyperlink"/>
                  <w:szCs w:val="22"/>
                </w:rPr>
                <w:t>SG2</w:t>
              </w:r>
            </w:hyperlink>
          </w:p>
        </w:tc>
        <w:tc>
          <w:tcPr>
            <w:tcW w:w="4739" w:type="dxa"/>
            <w:tcBorders>
              <w:top w:val="single" w:sz="12" w:space="0" w:color="auto"/>
            </w:tcBorders>
            <w:shd w:val="clear" w:color="auto" w:fill="auto"/>
          </w:tcPr>
          <w:p w:rsidR="009F61F7" w:rsidRPr="009F61F7" w:rsidRDefault="00D3387C" w:rsidP="001638AE">
            <w:pPr>
              <w:spacing w:before="40" w:after="40"/>
              <w:rPr>
                <w:szCs w:val="22"/>
                <w:highlight w:val="yellow"/>
                <w:lang w:val="en-GB"/>
              </w:rPr>
            </w:pPr>
            <w:hyperlink r:id="rId126" w:history="1">
              <w:r w:rsidR="009F61F7" w:rsidRPr="009F61F7">
                <w:rPr>
                  <w:rStyle w:val="Hyperlink"/>
                  <w:szCs w:val="22"/>
                  <w:lang w:val="en-GB"/>
                </w:rPr>
                <w:t>Q1/2</w:t>
              </w:r>
            </w:hyperlink>
            <w:r w:rsidR="009F61F7" w:rsidRPr="009F61F7">
              <w:rPr>
                <w:szCs w:val="22"/>
                <w:lang w:val="en-GB"/>
              </w:rPr>
              <w:t>: Application of numbering, naming, addressing and identification plans for fixed and mobile telecommunications services</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27" w:history="1">
              <w:r w:rsidR="009F61F7" w:rsidRPr="00EC2421">
                <w:rPr>
                  <w:rStyle w:val="Hyperlink"/>
                  <w:szCs w:val="22"/>
                </w:rPr>
                <w:t>SG11</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128" w:history="1">
              <w:r w:rsidR="009F61F7" w:rsidRPr="009F61F7">
                <w:rPr>
                  <w:rStyle w:val="Hyperlink"/>
                  <w:szCs w:val="22"/>
                  <w:lang w:val="en-GB"/>
                </w:rPr>
                <w:t>Q15/11</w:t>
              </w:r>
            </w:hyperlink>
            <w:r w:rsidR="009F61F7" w:rsidRPr="009F61F7">
              <w:rPr>
                <w:szCs w:val="22"/>
                <w:lang w:val="en-GB"/>
              </w:rPr>
              <w:t>: Combating counterfeit and stolen ICT equipment</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4" w:space="0" w:color="auto"/>
            </w:tcBorders>
            <w:shd w:val="clear" w:color="auto" w:fill="auto"/>
          </w:tcPr>
          <w:p w:rsidR="009F61F7" w:rsidRPr="00EC2421" w:rsidRDefault="00D3387C" w:rsidP="001638AE">
            <w:pPr>
              <w:spacing w:before="40" w:after="40"/>
              <w:rPr>
                <w:szCs w:val="22"/>
              </w:rPr>
            </w:pPr>
            <w:hyperlink r:id="rId129" w:history="1">
              <w:r w:rsidR="009F61F7" w:rsidRPr="00EC2421">
                <w:rPr>
                  <w:rStyle w:val="Hyperlink"/>
                  <w:szCs w:val="22"/>
                  <w:lang w:eastAsia="zh-CN"/>
                </w:rPr>
                <w:t>SG16</w:t>
              </w:r>
            </w:hyperlink>
          </w:p>
        </w:tc>
        <w:tc>
          <w:tcPr>
            <w:tcW w:w="4739" w:type="dxa"/>
            <w:tcBorders>
              <w:bottom w:val="single" w:sz="4" w:space="0" w:color="auto"/>
            </w:tcBorders>
            <w:shd w:val="clear" w:color="auto" w:fill="auto"/>
          </w:tcPr>
          <w:p w:rsidR="009F61F7" w:rsidRPr="009F61F7" w:rsidRDefault="009F61F7" w:rsidP="001638AE">
            <w:pPr>
              <w:pStyle w:val="Tabletext"/>
              <w:rPr>
                <w:ins w:id="211" w:author="TSB-MEU" w:date="2017-11-25T00:37:00Z"/>
                <w:szCs w:val="22"/>
                <w:highlight w:val="yellow"/>
                <w:lang w:val="en-GB" w:eastAsia="zh-CN"/>
              </w:rPr>
            </w:pPr>
            <w:ins w:id="212" w:author="TSB-MEU" w:date="2017-11-25T00:37: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D3387C" w:rsidP="001638AE">
            <w:pPr>
              <w:spacing w:before="40" w:after="40"/>
              <w:rPr>
                <w:ins w:id="213" w:author="TSB-MEU" w:date="2017-11-25T00:38:00Z"/>
                <w:szCs w:val="22"/>
                <w:lang w:val="en-GB"/>
              </w:rPr>
            </w:pPr>
            <w:hyperlink r:id="rId130" w:history="1">
              <w:r w:rsidR="009F61F7" w:rsidRPr="009F61F7">
                <w:rPr>
                  <w:rStyle w:val="Hyperlink"/>
                  <w:szCs w:val="22"/>
                  <w:lang w:val="en-GB"/>
                </w:rPr>
                <w:t>Q24/16</w:t>
              </w:r>
            </w:hyperlink>
            <w:r w:rsidR="009F61F7" w:rsidRPr="009F61F7">
              <w:rPr>
                <w:szCs w:val="22"/>
                <w:lang w:val="en-GB"/>
              </w:rPr>
              <w:t>: Human factors related issues for improvement of the quality of life through international telecommunications</w:t>
            </w:r>
          </w:p>
          <w:p w:rsidR="009F61F7" w:rsidRPr="009F61F7" w:rsidRDefault="009F61F7" w:rsidP="001638AE">
            <w:pPr>
              <w:spacing w:before="40" w:after="40"/>
              <w:rPr>
                <w:szCs w:val="22"/>
                <w:lang w:val="en-GB"/>
              </w:rPr>
            </w:pPr>
            <w:r w:rsidRPr="004C5A91">
              <w:rPr>
                <w:sz w:val="24"/>
              </w:rPr>
              <w:fldChar w:fldCharType="begin"/>
            </w:r>
            <w:r w:rsidRPr="009F61F7">
              <w:rPr>
                <w:szCs w:val="22"/>
                <w:lang w:val="en-GB"/>
              </w:rPr>
              <w:instrText xml:space="preserve"> HYPERLINK "http://itu.int/en/ITU-T/studygroups/2017-2020/16/Pages/q26.aspx" </w:instrText>
            </w:r>
            <w:r w:rsidRPr="004C5A91">
              <w:rPr>
                <w:sz w:val="24"/>
              </w:rPr>
              <w:fldChar w:fldCharType="separate"/>
            </w:r>
            <w:ins w:id="214" w:author="TSB-MEU" w:date="2017-11-25T00:38:00Z">
              <w:r w:rsidRPr="009F61F7">
                <w:rPr>
                  <w:rStyle w:val="Hyperlink"/>
                  <w:szCs w:val="22"/>
                  <w:lang w:val="en-GB" w:eastAsia="zh-CN"/>
                </w:rPr>
                <w:t>Q26/16</w:t>
              </w:r>
              <w:r w:rsidRPr="004C5A91">
                <w:rPr>
                  <w:rStyle w:val="Hyperlink"/>
                  <w:szCs w:val="22"/>
                  <w:lang w:eastAsia="zh-CN"/>
                </w:rPr>
                <w:fldChar w:fldCharType="end"/>
              </w:r>
              <w:r w:rsidRPr="009F61F7">
                <w:rPr>
                  <w:szCs w:val="22"/>
                  <w:lang w:val="en-GB"/>
                </w:rPr>
                <w:t>: Accessibility to multimedia systems and services</w:t>
              </w:r>
            </w:ins>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12" w:space="0" w:color="auto"/>
            </w:tcBorders>
            <w:shd w:val="clear" w:color="auto" w:fill="auto"/>
          </w:tcPr>
          <w:p w:rsidR="009F61F7" w:rsidRDefault="00D3387C" w:rsidP="001638AE">
            <w:pPr>
              <w:spacing w:before="40" w:after="40"/>
            </w:pPr>
            <w:hyperlink r:id="rId131" w:history="1">
              <w:r w:rsidR="009F61F7" w:rsidRPr="00EC2421">
                <w:rPr>
                  <w:rStyle w:val="Hyperlink"/>
                  <w:szCs w:val="22"/>
                </w:rPr>
                <w:t>SG20</w:t>
              </w:r>
            </w:hyperlink>
          </w:p>
        </w:tc>
        <w:tc>
          <w:tcPr>
            <w:tcW w:w="4739" w:type="dxa"/>
            <w:tcBorders>
              <w:bottom w:val="single" w:sz="12" w:space="0" w:color="auto"/>
            </w:tcBorders>
            <w:shd w:val="clear" w:color="auto" w:fill="auto"/>
          </w:tcPr>
          <w:p w:rsidR="009F61F7" w:rsidRPr="009F61F7" w:rsidRDefault="00D3387C" w:rsidP="001638AE">
            <w:pPr>
              <w:spacing w:before="40" w:after="40"/>
              <w:rPr>
                <w:szCs w:val="22"/>
                <w:lang w:val="en-GB"/>
              </w:rPr>
            </w:pPr>
            <w:hyperlink r:id="rId132"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133"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134" w:history="1">
              <w:r w:rsidR="009F61F7" w:rsidRPr="009F61F7">
                <w:rPr>
                  <w:rStyle w:val="Hyperlink"/>
                  <w:szCs w:val="22"/>
                  <w:lang w:val="en-GB"/>
                </w:rPr>
                <w:t>Q5/20</w:t>
              </w:r>
            </w:hyperlink>
            <w:r w:rsidR="009F61F7" w:rsidRPr="009F61F7">
              <w:rPr>
                <w:szCs w:val="22"/>
                <w:lang w:val="en-GB"/>
              </w:rPr>
              <w:t xml:space="preserve">: </w:t>
            </w:r>
            <w:r w:rsidR="009F61F7" w:rsidRPr="009F61F7">
              <w:rPr>
                <w:rFonts w:eastAsia="Batang"/>
                <w:szCs w:val="22"/>
                <w:lang w:val="en-GB"/>
              </w:rPr>
              <w:t>Research and emerging technologies, terminology and definitions</w:t>
            </w:r>
          </w:p>
          <w:p w:rsidR="009F61F7" w:rsidRPr="009F61F7" w:rsidRDefault="00D3387C" w:rsidP="001638AE">
            <w:pPr>
              <w:spacing w:before="40" w:after="40"/>
              <w:rPr>
                <w:szCs w:val="22"/>
                <w:lang w:val="en-GB"/>
              </w:rPr>
            </w:pPr>
            <w:hyperlink r:id="rId135"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tc>
      </w:tr>
      <w:tr w:rsidR="009F61F7" w:rsidRPr="00F536EC" w:rsidTr="001638AE">
        <w:trPr>
          <w:cantSplit/>
          <w:trHeight w:val="1006"/>
          <w:ins w:id="215" w:author="TSB-MEU" w:date="2017-10-24T19:20:00Z"/>
        </w:trPr>
        <w:tc>
          <w:tcPr>
            <w:tcW w:w="2954" w:type="dxa"/>
            <w:vMerge w:val="restart"/>
            <w:tcBorders>
              <w:top w:val="single" w:sz="12" w:space="0" w:color="auto"/>
              <w:right w:val="single" w:sz="4" w:space="0" w:color="auto"/>
            </w:tcBorders>
            <w:shd w:val="clear" w:color="auto" w:fill="auto"/>
          </w:tcPr>
          <w:p w:rsidR="009F61F7" w:rsidRPr="009F61F7" w:rsidDel="00702FF9" w:rsidRDefault="009F61F7" w:rsidP="001638AE">
            <w:pPr>
              <w:spacing w:before="40" w:after="40"/>
              <w:rPr>
                <w:ins w:id="216" w:author="TSB-MEU" w:date="2017-10-24T19:20:00Z"/>
                <w:lang w:val="en-GB"/>
              </w:rPr>
            </w:pPr>
            <w:del w:id="217" w:author="TSB-MEU" w:date="2017-10-24T16:44:00Z">
              <w:r w:rsidRPr="00EC2421" w:rsidDel="00702FF9">
                <w:rPr>
                  <w:sz w:val="24"/>
                </w:rPr>
                <w:fldChar w:fldCharType="begin"/>
              </w:r>
              <w:r w:rsidRPr="009F61F7" w:rsidDel="00702FF9">
                <w:rPr>
                  <w:lang w:val="en-GB"/>
                </w:rPr>
                <w:delInstrText xml:space="preserve"> HYPERLINK "http://www.itu.int/net4/ITU-D/CDS/sg/rgqlist.asp?lg=1&amp;sp=2014&amp;rgq=D14-SG01-RGQ07.1&amp;stg=1" </w:delInstrText>
              </w:r>
              <w:r w:rsidRPr="00EC2421" w:rsidDel="00702FF9">
                <w:rPr>
                  <w:sz w:val="24"/>
                </w:rPr>
                <w:fldChar w:fldCharType="separate"/>
              </w:r>
              <w:r w:rsidRPr="009F61F7" w:rsidDel="00702FF9">
                <w:rPr>
                  <w:szCs w:val="22"/>
                  <w:lang w:val="en-GB"/>
                </w:rPr>
                <w:delText>Question 7/1</w:delText>
              </w:r>
              <w:r w:rsidRPr="00EC2421" w:rsidDel="00702FF9">
                <w:rPr>
                  <w:rStyle w:val="Hyperlink"/>
                  <w:szCs w:val="22"/>
                </w:rPr>
                <w:fldChar w:fldCharType="end"/>
              </w:r>
            </w:del>
            <w:ins w:id="218" w:author="TSB-MEU" w:date="2017-10-24T16:44:00Z">
              <w:r w:rsidRPr="009F61F7">
                <w:rPr>
                  <w:szCs w:val="22"/>
                  <w:highlight w:val="yellow"/>
                  <w:lang w:val="en-GB"/>
                </w:rPr>
                <w:t>Question 7/1</w:t>
              </w:r>
            </w:ins>
            <w:r w:rsidRPr="009F61F7">
              <w:rPr>
                <w:szCs w:val="22"/>
                <w:lang w:val="en-GB"/>
              </w:rPr>
              <w:t>: Access to telecommunication/</w:t>
            </w:r>
            <w:ins w:id="219" w:author="Sund, Christine" w:date="2018-04-07T07:52:00Z">
              <w:r w:rsidRPr="009F61F7">
                <w:rPr>
                  <w:szCs w:val="22"/>
                  <w:lang w:val="en-GB"/>
                </w:rPr>
                <w:t xml:space="preserve">information and communication technology </w:t>
              </w:r>
            </w:ins>
            <w:del w:id="220" w:author="Sund, Christine" w:date="2018-04-07T07:52:00Z">
              <w:r w:rsidRPr="009F61F7" w:rsidDel="00891FCD">
                <w:rPr>
                  <w:szCs w:val="22"/>
                  <w:lang w:val="en-GB"/>
                </w:rPr>
                <w:delText xml:space="preserve">ICT </w:delText>
              </w:r>
            </w:del>
            <w:r w:rsidRPr="009F61F7">
              <w:rPr>
                <w:szCs w:val="22"/>
                <w:lang w:val="en-GB"/>
              </w:rPr>
              <w:t xml:space="preserve">services by persons with disabilities and </w:t>
            </w:r>
            <w:ins w:id="221" w:author="TSB-MEU" w:date="2017-10-24T16:45:00Z">
              <w:r w:rsidRPr="00EC2421">
                <w:rPr>
                  <w:szCs w:val="22"/>
                  <w:u w:val="single"/>
                  <w:lang w:val="en-US"/>
                </w:rPr>
                <w:t xml:space="preserve">other persons </w:t>
              </w:r>
            </w:ins>
            <w:r w:rsidRPr="009F61F7">
              <w:rPr>
                <w:szCs w:val="22"/>
                <w:lang w:val="en-GB"/>
              </w:rPr>
              <w:t>with specific needs</w:t>
            </w:r>
          </w:p>
        </w:tc>
        <w:tc>
          <w:tcPr>
            <w:tcW w:w="1093" w:type="dxa"/>
            <w:vMerge w:val="restart"/>
            <w:tcBorders>
              <w:top w:val="single" w:sz="12" w:space="0" w:color="auto"/>
              <w:left w:val="single" w:sz="4" w:space="0" w:color="auto"/>
              <w:right w:val="single" w:sz="12" w:space="0" w:color="auto"/>
            </w:tcBorders>
          </w:tcPr>
          <w:p w:rsidR="009F61F7" w:rsidDel="00702FF9" w:rsidRDefault="009F61F7" w:rsidP="001638AE">
            <w:pPr>
              <w:spacing w:before="40" w:after="40"/>
              <w:rPr>
                <w:ins w:id="222" w:author="TSB-MEU" w:date="2017-10-24T19:20:00Z"/>
              </w:rPr>
            </w:pPr>
            <w:ins w:id="223"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24" w:author="TSB-MEU" w:date="2017-10-24T16:44: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9D4611"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9F61F7" w:rsidRDefault="009F61F7" w:rsidP="001638AE">
            <w:pPr>
              <w:spacing w:before="40" w:after="40"/>
              <w:rPr>
                <w:ins w:id="225" w:author="TSB-MEU" w:date="2017-10-24T19:20:00Z"/>
              </w:rPr>
            </w:pPr>
            <w:ins w:id="226" w:author="TSB-MEU" w:date="2017-10-24T19:20:00Z">
              <w:r w:rsidRPr="00EC2421">
                <w:rPr>
                  <w:sz w:val="24"/>
                </w:rPr>
                <w:fldChar w:fldCharType="begin"/>
              </w:r>
              <w:r>
                <w:instrText xml:space="preserve"> HYPERLINK "https://www.itu.int/en/ITU-T/studygroups/2017-2020/05/Pages/default.aspx" </w:instrText>
              </w:r>
              <w:r w:rsidRPr="00EC2421">
                <w:rPr>
                  <w:sz w:val="24"/>
                </w:rPr>
                <w:fldChar w:fldCharType="separate"/>
              </w:r>
              <w:r w:rsidRPr="00EC2421">
                <w:rPr>
                  <w:rStyle w:val="Hyperlink"/>
                  <w:szCs w:val="22"/>
                </w:rPr>
                <w:t>SG5</w:t>
              </w:r>
              <w:r w:rsidRPr="00EC2421">
                <w:rPr>
                  <w:rStyle w:val="Hyperlink"/>
                  <w:szCs w:val="22"/>
                </w:rPr>
                <w:fldChar w:fldCharType="end"/>
              </w:r>
            </w:ins>
          </w:p>
        </w:tc>
        <w:tc>
          <w:tcPr>
            <w:tcW w:w="4739" w:type="dxa"/>
            <w:tcBorders>
              <w:top w:val="single" w:sz="12" w:space="0" w:color="auto"/>
            </w:tcBorders>
            <w:shd w:val="clear" w:color="auto" w:fill="auto"/>
          </w:tcPr>
          <w:p w:rsidR="009F61F7" w:rsidRPr="009F61F7" w:rsidRDefault="009F61F7" w:rsidP="001638AE">
            <w:pPr>
              <w:spacing w:before="40" w:after="40"/>
              <w:rPr>
                <w:ins w:id="227" w:author="TSB-MEU" w:date="2017-10-24T19:20:00Z"/>
                <w:szCs w:val="22"/>
                <w:lang w:val="en-GB"/>
              </w:rPr>
            </w:pPr>
            <w:ins w:id="228" w:author="TSB-MEU" w:date="2017-10-24T19:20:00Z">
              <w:r>
                <w:rPr>
                  <w:szCs w:val="22"/>
                </w:rPr>
                <w:fldChar w:fldCharType="begin"/>
              </w:r>
              <w:r w:rsidRPr="009F61F7">
                <w:rPr>
                  <w:szCs w:val="22"/>
                  <w:lang w:val="en-GB"/>
                </w:rPr>
                <w:instrText xml:space="preserve"> HYPERLINK "https://www.itu.int/en/ITU-T/studygroups/2017-2020/05/Pages/q2.aspx" </w:instrText>
              </w:r>
              <w:r>
                <w:rPr>
                  <w:szCs w:val="22"/>
                </w:rPr>
                <w:fldChar w:fldCharType="separate"/>
              </w:r>
              <w:r w:rsidRPr="009F61F7">
                <w:rPr>
                  <w:rStyle w:val="Hyperlink"/>
                  <w:szCs w:val="22"/>
                  <w:lang w:val="en-GB"/>
                </w:rPr>
                <w:t>Q2/5</w:t>
              </w:r>
              <w:r>
                <w:rPr>
                  <w:szCs w:val="22"/>
                </w:rPr>
                <w:fldChar w:fldCharType="end"/>
              </w:r>
              <w:r w:rsidRPr="009F61F7">
                <w:rPr>
                  <w:szCs w:val="22"/>
                  <w:lang w:val="en-GB"/>
                </w:rPr>
                <w:t>: Equipment resistibility and protective components</w:t>
              </w:r>
            </w:ins>
          </w:p>
          <w:p w:rsidR="009F61F7" w:rsidRPr="009F61F7" w:rsidRDefault="009F61F7" w:rsidP="001638AE">
            <w:pPr>
              <w:spacing w:before="40" w:after="40"/>
              <w:rPr>
                <w:ins w:id="229" w:author="TSB-MEU" w:date="2017-10-24T19:20:00Z"/>
                <w:szCs w:val="22"/>
                <w:lang w:val="en-GB"/>
              </w:rPr>
            </w:pPr>
            <w:ins w:id="230" w:author="TSB-MEU" w:date="2017-10-24T19:20:00Z">
              <w:r>
                <w:rPr>
                  <w:szCs w:val="22"/>
                </w:rPr>
                <w:fldChar w:fldCharType="begin"/>
              </w:r>
              <w:r w:rsidRPr="009F61F7">
                <w:rPr>
                  <w:szCs w:val="22"/>
                  <w:lang w:val="en-GB"/>
                </w:rPr>
                <w:instrText xml:space="preserve"> HYPERLINK "https://www.itu.int/en/ITU-T/studygroups/2017-2020/05/Pages/q4.aspx" </w:instrText>
              </w:r>
              <w:r>
                <w:rPr>
                  <w:szCs w:val="22"/>
                </w:rPr>
                <w:fldChar w:fldCharType="separate"/>
              </w:r>
              <w:r w:rsidRPr="009F61F7">
                <w:rPr>
                  <w:rStyle w:val="Hyperlink"/>
                  <w:szCs w:val="22"/>
                  <w:lang w:val="en-GB"/>
                </w:rPr>
                <w:t>Q4/5</w:t>
              </w:r>
              <w:r>
                <w:rPr>
                  <w:szCs w:val="22"/>
                </w:rPr>
                <w:fldChar w:fldCharType="end"/>
              </w:r>
              <w:r w:rsidRPr="009F61F7">
                <w:rPr>
                  <w:szCs w:val="22"/>
                  <w:lang w:val="en-GB"/>
                </w:rPr>
                <w:t>: Electromagnetic compatibility (EMC) issues arising in the telecommunication environment</w:t>
              </w:r>
            </w:ins>
          </w:p>
          <w:p w:rsidR="009F61F7" w:rsidRPr="009F61F7" w:rsidRDefault="009F61F7" w:rsidP="001638AE">
            <w:pPr>
              <w:spacing w:before="40" w:after="40"/>
              <w:rPr>
                <w:ins w:id="231" w:author="TSB-MEU" w:date="2017-10-24T19:20:00Z"/>
                <w:szCs w:val="22"/>
                <w:lang w:val="en-GB"/>
              </w:rPr>
            </w:pPr>
            <w:ins w:id="232" w:author="TSB-MEU" w:date="2017-10-24T19:20:00Z">
              <w:r w:rsidRPr="00EC2421">
                <w:rPr>
                  <w:sz w:val="24"/>
                </w:rPr>
                <w:fldChar w:fldCharType="begin"/>
              </w:r>
              <w:r w:rsidRPr="009F61F7">
                <w:rPr>
                  <w:lang w:val="en-GB"/>
                </w:rPr>
                <w:instrText xml:space="preserve"> HYPERLINK "http://www.itu.int/en/ITU-T/studygroups/2017-2020/05/Pages/q6.aspx" </w:instrText>
              </w:r>
              <w:r w:rsidRPr="00EC2421">
                <w:rPr>
                  <w:sz w:val="24"/>
                </w:rPr>
                <w:fldChar w:fldCharType="separate"/>
              </w:r>
              <w:r w:rsidRPr="009F61F7">
                <w:rPr>
                  <w:rStyle w:val="Hyperlink"/>
                  <w:szCs w:val="22"/>
                  <w:lang w:val="en-GB"/>
                </w:rPr>
                <w:t>Q6/5</w:t>
              </w:r>
              <w:r w:rsidRPr="00EC2421">
                <w:rPr>
                  <w:rStyle w:val="Hyperlink"/>
                  <w:szCs w:val="22"/>
                </w:rPr>
                <w:fldChar w:fldCharType="end"/>
              </w:r>
              <w:r w:rsidRPr="009F61F7">
                <w:rPr>
                  <w:szCs w:val="22"/>
                  <w:lang w:val="en-GB"/>
                </w:rPr>
                <w:t>: Achieving energy efficiency and smart energy</w:t>
              </w:r>
            </w:ins>
          </w:p>
          <w:p w:rsidR="009F61F7" w:rsidRPr="009F61F7" w:rsidRDefault="009F61F7" w:rsidP="001638AE">
            <w:pPr>
              <w:spacing w:before="40" w:after="40"/>
              <w:rPr>
                <w:ins w:id="233" w:author="TSB-MEU" w:date="2017-10-24T19:20:00Z"/>
                <w:szCs w:val="22"/>
                <w:lang w:val="en-GB"/>
              </w:rPr>
            </w:pPr>
            <w:ins w:id="234" w:author="TSB-MEU" w:date="2017-10-24T19:20:00Z">
              <w:r w:rsidRPr="00EC2421">
                <w:rPr>
                  <w:szCs w:val="22"/>
                </w:rPr>
                <w:fldChar w:fldCharType="begin"/>
              </w:r>
              <w:r w:rsidRPr="009F61F7">
                <w:rPr>
                  <w:szCs w:val="22"/>
                  <w:lang w:val="en-GB"/>
                </w:rPr>
                <w:instrText xml:space="preserve"> HYPERLINK "https://www.itu.int/en/ITU-T/studygroups/2017-2020/05/Pages/q7.aspx" </w:instrText>
              </w:r>
              <w:r w:rsidRPr="00EC2421">
                <w:rPr>
                  <w:szCs w:val="22"/>
                </w:rPr>
                <w:fldChar w:fldCharType="separate"/>
              </w:r>
              <w:r w:rsidRPr="009F61F7">
                <w:rPr>
                  <w:rStyle w:val="Hyperlink"/>
                  <w:szCs w:val="22"/>
                  <w:lang w:val="en-GB"/>
                </w:rPr>
                <w:t>Q7/5</w:t>
              </w:r>
              <w:r w:rsidRPr="00EC2421">
                <w:rPr>
                  <w:szCs w:val="22"/>
                </w:rPr>
                <w:fldChar w:fldCharType="end"/>
              </w:r>
              <w:r w:rsidRPr="009F61F7">
                <w:rPr>
                  <w:szCs w:val="22"/>
                  <w:lang w:val="en-GB"/>
                </w:rPr>
                <w:t>: Circular economy including e-waste</w:t>
              </w:r>
            </w:ins>
          </w:p>
          <w:p w:rsidR="009F61F7" w:rsidRPr="009F61F7" w:rsidRDefault="009F61F7" w:rsidP="001638AE">
            <w:pPr>
              <w:spacing w:before="40" w:after="40"/>
              <w:rPr>
                <w:ins w:id="235" w:author="TSB-MEU" w:date="2017-10-24T19:20:00Z"/>
                <w:lang w:val="en-GB"/>
              </w:rPr>
            </w:pPr>
            <w:ins w:id="236" w:author="TSB-MEU" w:date="2017-10-24T19:20:00Z">
              <w:r w:rsidRPr="00EC2421">
                <w:rPr>
                  <w:szCs w:val="22"/>
                </w:rPr>
                <w:fldChar w:fldCharType="begin"/>
              </w:r>
              <w:r w:rsidRPr="009F61F7">
                <w:rPr>
                  <w:szCs w:val="22"/>
                  <w:lang w:val="en-GB"/>
                </w:rPr>
                <w:instrText xml:space="preserve"> HYPERLINK "https://www.itu.int/en/ITU-T/studygroups/2017-2020/05/Pages/q9.aspx" </w:instrText>
              </w:r>
              <w:r w:rsidRPr="00EC2421">
                <w:rPr>
                  <w:szCs w:val="22"/>
                </w:rPr>
                <w:fldChar w:fldCharType="separate"/>
              </w:r>
              <w:r w:rsidRPr="009F61F7">
                <w:rPr>
                  <w:rStyle w:val="Hyperlink"/>
                  <w:szCs w:val="22"/>
                  <w:lang w:val="en-GB"/>
                </w:rPr>
                <w:t>Q9/5</w:t>
              </w:r>
              <w:r w:rsidRPr="00EC2421">
                <w:rPr>
                  <w:szCs w:val="22"/>
                </w:rPr>
                <w:fldChar w:fldCharType="end"/>
              </w:r>
              <w:r w:rsidRPr="009F61F7">
                <w:rPr>
                  <w:szCs w:val="22"/>
                  <w:lang w:val="en-GB"/>
                </w:rPr>
                <w:t xml:space="preserve"> Climate change and assessment of information and communication technology (ICT) in the framework of the Sustainable Development Goals (SDGs)</w:t>
              </w:r>
            </w:ins>
          </w:p>
        </w:tc>
      </w:tr>
      <w:tr w:rsidR="009F61F7" w:rsidRPr="0098546B" w:rsidTr="001638AE">
        <w:trPr>
          <w:cantSplit/>
          <w:trHeight w:val="816"/>
        </w:trPr>
        <w:tc>
          <w:tcPr>
            <w:tcW w:w="2954" w:type="dxa"/>
            <w:vMerge/>
            <w:tcBorders>
              <w:right w:val="single" w:sz="4" w:space="0" w:color="auto"/>
            </w:tcBorders>
            <w:shd w:val="clear" w:color="auto" w:fill="auto"/>
          </w:tcPr>
          <w:p w:rsidR="009F61F7" w:rsidRPr="009F61F7" w:rsidRDefault="009F61F7" w:rsidP="001638AE">
            <w:pPr>
              <w:spacing w:before="40" w:after="40"/>
              <w:rPr>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top w:val="single" w:sz="4" w:space="0" w:color="auto"/>
              <w:left w:val="single" w:sz="12" w:space="0" w:color="auto"/>
            </w:tcBorders>
            <w:shd w:val="clear" w:color="auto" w:fill="auto"/>
          </w:tcPr>
          <w:p w:rsidR="009F61F7" w:rsidRDefault="00D3387C" w:rsidP="001638AE">
            <w:pPr>
              <w:spacing w:before="40" w:after="40"/>
            </w:pPr>
            <w:hyperlink r:id="rId136" w:history="1">
              <w:r w:rsidR="009F61F7" w:rsidRPr="00EC2421">
                <w:rPr>
                  <w:rStyle w:val="Hyperlink"/>
                  <w:szCs w:val="22"/>
                </w:rPr>
                <w:t>SG9</w:t>
              </w:r>
            </w:hyperlink>
          </w:p>
        </w:tc>
        <w:tc>
          <w:tcPr>
            <w:tcW w:w="4739" w:type="dxa"/>
            <w:tcBorders>
              <w:top w:val="single" w:sz="4" w:space="0" w:color="auto"/>
            </w:tcBorders>
            <w:shd w:val="clear" w:color="auto" w:fill="auto"/>
          </w:tcPr>
          <w:p w:rsidR="009F61F7" w:rsidRPr="009F61F7" w:rsidRDefault="00D3387C" w:rsidP="001638AE">
            <w:pPr>
              <w:spacing w:before="40" w:after="40"/>
              <w:rPr>
                <w:rFonts w:eastAsia="MS Mincho"/>
                <w:szCs w:val="22"/>
                <w:highlight w:val="yellow"/>
                <w:lang w:val="en-GB"/>
              </w:rPr>
            </w:pPr>
            <w:hyperlink r:id="rId137" w:history="1">
              <w:r w:rsidR="009F61F7" w:rsidRPr="009F61F7">
                <w:rPr>
                  <w:rStyle w:val="Hyperlink"/>
                  <w:szCs w:val="22"/>
                  <w:lang w:val="en-GB"/>
                </w:rPr>
                <w:t>Q6/9</w:t>
              </w:r>
            </w:hyperlink>
            <w:r w:rsidR="009F61F7" w:rsidRPr="009F61F7">
              <w:rPr>
                <w:szCs w:val="22"/>
                <w:lang w:val="en-GB"/>
              </w:rPr>
              <w:t>: Functional requirements for residential gateway and set-top box for the reception of advanced content distribution services</w:t>
            </w:r>
          </w:p>
        </w:tc>
      </w:tr>
      <w:tr w:rsidR="009F61F7" w:rsidRPr="0098546B" w:rsidTr="001638AE">
        <w:trPr>
          <w:cantSplit/>
          <w:trHeight w:val="787"/>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szCs w:val="22"/>
                <w:lang w:val="en-GB"/>
              </w:rPr>
            </w:pPr>
          </w:p>
        </w:tc>
        <w:tc>
          <w:tcPr>
            <w:tcW w:w="848" w:type="dxa"/>
            <w:tcBorders>
              <w:top w:val="single" w:sz="4"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38" w:history="1">
              <w:r w:rsidR="009F61F7" w:rsidRPr="00EC2421">
                <w:rPr>
                  <w:rStyle w:val="Hyperlink"/>
                  <w:szCs w:val="22"/>
                </w:rPr>
                <w:t>SG12</w:t>
              </w:r>
            </w:hyperlink>
          </w:p>
        </w:tc>
        <w:tc>
          <w:tcPr>
            <w:tcW w:w="4739" w:type="dxa"/>
            <w:tcBorders>
              <w:top w:val="single" w:sz="4" w:space="0" w:color="auto"/>
            </w:tcBorders>
            <w:shd w:val="clear" w:color="auto" w:fill="auto"/>
          </w:tcPr>
          <w:p w:rsidR="009F61F7" w:rsidRPr="009F61F7" w:rsidRDefault="00D3387C" w:rsidP="001638AE">
            <w:pPr>
              <w:spacing w:before="40" w:after="40"/>
              <w:rPr>
                <w:szCs w:val="22"/>
                <w:highlight w:val="yellow"/>
                <w:lang w:val="en-GB"/>
              </w:rPr>
            </w:pPr>
            <w:hyperlink r:id="rId139" w:history="1">
              <w:r w:rsidR="009F61F7" w:rsidRPr="009F61F7">
                <w:rPr>
                  <w:rStyle w:val="Hyperlink"/>
                  <w:szCs w:val="22"/>
                  <w:lang w:val="en-GB"/>
                </w:rPr>
                <w:t>Q1/12</w:t>
              </w:r>
            </w:hyperlink>
            <w:r w:rsidR="009F61F7" w:rsidRPr="009F61F7">
              <w:rPr>
                <w:szCs w:val="22"/>
                <w:lang w:val="en-GB"/>
              </w:rPr>
              <w:t>: SG12 work programme and quality of service/quality of experience (QoS/QoE) coordination in ITU-T</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Del="004F2C53" w:rsidRDefault="00D3387C" w:rsidP="001638AE">
            <w:pPr>
              <w:spacing w:before="40" w:after="40"/>
              <w:rPr>
                <w:szCs w:val="22"/>
                <w:highlight w:val="yellow"/>
              </w:rPr>
            </w:pPr>
            <w:hyperlink r:id="rId140" w:history="1">
              <w:r w:rsidR="009F61F7" w:rsidRPr="00EC2421">
                <w:rPr>
                  <w:rStyle w:val="Hyperlink"/>
                  <w:szCs w:val="22"/>
                  <w:lang w:eastAsia="zh-CN"/>
                </w:rPr>
                <w:t>SG16</w:t>
              </w:r>
            </w:hyperlink>
          </w:p>
        </w:tc>
        <w:tc>
          <w:tcPr>
            <w:tcW w:w="4739" w:type="dxa"/>
            <w:shd w:val="clear" w:color="auto" w:fill="auto"/>
          </w:tcPr>
          <w:p w:rsidR="009F61F7" w:rsidRPr="009F61F7" w:rsidRDefault="009F61F7" w:rsidP="001638AE">
            <w:pPr>
              <w:pStyle w:val="Tabletext"/>
              <w:rPr>
                <w:ins w:id="237" w:author="TSB-MEU" w:date="2017-11-25T00:39:00Z"/>
                <w:szCs w:val="22"/>
                <w:highlight w:val="yellow"/>
                <w:lang w:val="en-GB" w:eastAsia="zh-CN"/>
              </w:rPr>
            </w:pPr>
            <w:ins w:id="238" w:author="TSB-MEU" w:date="2017-11-25T00:39: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D3387C" w:rsidP="001638AE">
            <w:pPr>
              <w:pStyle w:val="Tabletext"/>
              <w:rPr>
                <w:szCs w:val="22"/>
                <w:lang w:val="en-GB" w:eastAsia="zh-CN"/>
              </w:rPr>
            </w:pPr>
            <w:hyperlink r:id="rId141" w:history="1">
              <w:r w:rsidR="009F61F7" w:rsidRPr="009F61F7">
                <w:rPr>
                  <w:rStyle w:val="Hyperlink"/>
                  <w:rFonts w:eastAsia="SimSun"/>
                  <w:szCs w:val="22"/>
                  <w:lang w:val="en-GB" w:eastAsia="zh-CN"/>
                </w:rPr>
                <w:t>Q24/16</w:t>
              </w:r>
            </w:hyperlink>
            <w:r w:rsidR="009F61F7" w:rsidRPr="009F61F7">
              <w:rPr>
                <w:szCs w:val="22"/>
                <w:lang w:val="en-GB" w:eastAsia="zh-CN"/>
              </w:rPr>
              <w:t>: Human factors related issues for improvement of the quality of life through international telecommunications</w:t>
            </w:r>
          </w:p>
          <w:p w:rsidR="009F61F7" w:rsidRPr="009F61F7" w:rsidRDefault="00D3387C" w:rsidP="001638AE">
            <w:pPr>
              <w:pStyle w:val="Tabletext"/>
              <w:rPr>
                <w:szCs w:val="22"/>
                <w:highlight w:val="yellow"/>
                <w:lang w:val="en-GB" w:eastAsia="zh-CN"/>
              </w:rPr>
            </w:pPr>
            <w:hyperlink r:id="rId142" w:history="1">
              <w:r w:rsidR="009F61F7" w:rsidRPr="009F61F7">
                <w:rPr>
                  <w:rStyle w:val="Hyperlink"/>
                  <w:rFonts w:eastAsia="SimSun"/>
                  <w:szCs w:val="22"/>
                  <w:lang w:val="en-GB" w:eastAsia="zh-CN"/>
                </w:rPr>
                <w:t>Q26/16</w:t>
              </w:r>
            </w:hyperlink>
            <w:r w:rsidR="009F61F7" w:rsidRPr="009F61F7">
              <w:rPr>
                <w:szCs w:val="22"/>
                <w:lang w:val="en-GB" w:eastAsia="zh-CN"/>
              </w:rPr>
              <w:t>:</w:t>
            </w:r>
            <w:r w:rsidR="009F61F7" w:rsidRPr="009F61F7">
              <w:rPr>
                <w:szCs w:val="22"/>
                <w:lang w:val="en-GB"/>
              </w:rPr>
              <w:t xml:space="preserve"> Accessibility to multimedia systems and services</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4" w:space="0" w:color="auto"/>
            </w:tcBorders>
            <w:shd w:val="clear" w:color="auto" w:fill="auto"/>
          </w:tcPr>
          <w:p w:rsidR="009F61F7" w:rsidRPr="00EC2421" w:rsidDel="004F2C53" w:rsidRDefault="00D3387C" w:rsidP="001638AE">
            <w:pPr>
              <w:spacing w:before="40" w:after="40"/>
              <w:rPr>
                <w:szCs w:val="22"/>
                <w:highlight w:val="yellow"/>
              </w:rPr>
            </w:pPr>
            <w:hyperlink r:id="rId143" w:history="1">
              <w:r w:rsidR="009F61F7" w:rsidRPr="00EC2421">
                <w:rPr>
                  <w:rStyle w:val="Hyperlink"/>
                  <w:szCs w:val="22"/>
                </w:rPr>
                <w:t>JCA-AHF</w:t>
              </w:r>
            </w:hyperlink>
          </w:p>
        </w:tc>
        <w:tc>
          <w:tcPr>
            <w:tcW w:w="4739" w:type="dxa"/>
            <w:tcBorders>
              <w:bottom w:val="single" w:sz="4" w:space="0" w:color="auto"/>
            </w:tcBorders>
            <w:shd w:val="clear" w:color="auto" w:fill="auto"/>
          </w:tcPr>
          <w:p w:rsidR="009F61F7" w:rsidRPr="009F61F7" w:rsidRDefault="009F61F7" w:rsidP="001638AE">
            <w:pPr>
              <w:spacing w:before="40" w:after="40"/>
              <w:rPr>
                <w:szCs w:val="22"/>
                <w:highlight w:val="yellow"/>
                <w:lang w:val="en-GB"/>
              </w:rPr>
            </w:pPr>
            <w:r w:rsidRPr="009F61F7">
              <w:rPr>
                <w:szCs w:val="22"/>
                <w:lang w:val="en-GB"/>
              </w:rPr>
              <w:t>Joint Coordination Activity on Accessibility and Human Factors (JCA-AHF)</w:t>
            </w:r>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12" w:space="0" w:color="auto"/>
            </w:tcBorders>
            <w:shd w:val="clear" w:color="auto" w:fill="auto"/>
          </w:tcPr>
          <w:p w:rsidR="009F61F7" w:rsidRDefault="00D3387C" w:rsidP="001638AE">
            <w:pPr>
              <w:spacing w:before="40" w:after="40"/>
            </w:pPr>
            <w:hyperlink r:id="rId144" w:history="1">
              <w:r w:rsidR="009F61F7" w:rsidRPr="00EC2421">
                <w:rPr>
                  <w:rStyle w:val="Hyperlink"/>
                  <w:szCs w:val="22"/>
                </w:rPr>
                <w:t>SG20</w:t>
              </w:r>
            </w:hyperlink>
          </w:p>
        </w:tc>
        <w:tc>
          <w:tcPr>
            <w:tcW w:w="4739" w:type="dxa"/>
            <w:tcBorders>
              <w:bottom w:val="single" w:sz="12" w:space="0" w:color="auto"/>
            </w:tcBorders>
            <w:shd w:val="clear" w:color="auto" w:fill="auto"/>
          </w:tcPr>
          <w:p w:rsidR="009F61F7" w:rsidRPr="009F61F7" w:rsidRDefault="00D3387C" w:rsidP="001638AE">
            <w:pPr>
              <w:spacing w:before="40" w:after="40"/>
              <w:rPr>
                <w:szCs w:val="22"/>
                <w:lang w:val="en-GB"/>
              </w:rPr>
            </w:pPr>
            <w:hyperlink r:id="rId145"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146" w:history="1">
              <w:r w:rsidR="009F61F7" w:rsidRPr="009F61F7">
                <w:rPr>
                  <w:rStyle w:val="Hyperlink"/>
                  <w:szCs w:val="22"/>
                  <w:lang w:val="en-GB"/>
                </w:rPr>
                <w:t>Q4/20</w:t>
              </w:r>
            </w:hyperlink>
            <w:r w:rsidR="009F61F7" w:rsidRPr="009F61F7">
              <w:rPr>
                <w:szCs w:val="22"/>
                <w:lang w:val="en-GB"/>
              </w:rPr>
              <w:t>: e/Smart services, applications and supporting platforms</w:t>
            </w:r>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239" w:author="TSB-MEU" w:date="2017-10-24T16:45:00Z">
              <w:r w:rsidRPr="00914AC7" w:rsidDel="00702FF9">
                <w:rPr>
                  <w:strike/>
                  <w:sz w:val="24"/>
                  <w:rPrChange w:id="240" w:author="Sund, Christine" w:date="2018-04-07T07:53:00Z">
                    <w:rPr>
                      <w:sz w:val="24"/>
                    </w:rPr>
                  </w:rPrChange>
                </w:rPr>
                <w:fldChar w:fldCharType="begin"/>
              </w:r>
              <w:r w:rsidRPr="009F61F7" w:rsidDel="00702FF9">
                <w:rPr>
                  <w:strike/>
                  <w:lang w:val="en-GB"/>
                  <w:rPrChange w:id="241" w:author="Sund, Christine" w:date="2018-04-07T07:53:00Z">
                    <w:rPr/>
                  </w:rPrChange>
                </w:rPr>
                <w:delInstrText xml:space="preserve"> HYPERLINK "http://www.itu.int/net4/ITU-D/CDS/sg/rgqlist.asp?lg=1&amp;sp=2014&amp;rgq=D14-SG01-RGQ08.1&amp;stg=1" </w:delInstrText>
              </w:r>
              <w:r w:rsidRPr="00914AC7" w:rsidDel="00702FF9">
                <w:rPr>
                  <w:strike/>
                  <w:sz w:val="24"/>
                  <w:rPrChange w:id="242" w:author="Sund, Christine" w:date="2018-04-07T07:53:00Z">
                    <w:rPr>
                      <w:rStyle w:val="Hyperlink"/>
                      <w:szCs w:val="22"/>
                    </w:rPr>
                  </w:rPrChange>
                </w:rPr>
                <w:fldChar w:fldCharType="separate"/>
              </w:r>
              <w:r w:rsidRPr="009F61F7" w:rsidDel="00702FF9">
                <w:rPr>
                  <w:strike/>
                  <w:szCs w:val="22"/>
                  <w:lang w:val="en-GB"/>
                  <w:rPrChange w:id="243" w:author="Sund, Christine" w:date="2018-04-07T07:53:00Z">
                    <w:rPr>
                      <w:szCs w:val="22"/>
                    </w:rPr>
                  </w:rPrChange>
                </w:rPr>
                <w:delText>Question 8/1</w:delText>
              </w:r>
              <w:r w:rsidRPr="00914AC7" w:rsidDel="00702FF9">
                <w:rPr>
                  <w:rStyle w:val="Hyperlink"/>
                  <w:strike/>
                  <w:szCs w:val="22"/>
                  <w:rPrChange w:id="244" w:author="Sund, Christine" w:date="2018-04-07T07:53:00Z">
                    <w:rPr>
                      <w:rStyle w:val="Hyperlink"/>
                      <w:szCs w:val="22"/>
                    </w:rPr>
                  </w:rPrChange>
                </w:rPr>
                <w:fldChar w:fldCharType="end"/>
              </w:r>
            </w:del>
            <w:ins w:id="245" w:author="TSB-MEU" w:date="2017-10-24T16:45:00Z">
              <w:r w:rsidRPr="009F61F7">
                <w:rPr>
                  <w:strike/>
                  <w:szCs w:val="22"/>
                  <w:highlight w:val="yellow"/>
                  <w:lang w:val="en-GB"/>
                  <w:rPrChange w:id="246" w:author="Sund, Christine" w:date="2018-04-07T07:53:00Z">
                    <w:rPr>
                      <w:szCs w:val="22"/>
                      <w:highlight w:val="yellow"/>
                    </w:rPr>
                  </w:rPrChange>
                </w:rPr>
                <w:t>Question 8/1</w:t>
              </w:r>
            </w:ins>
            <w:r w:rsidRPr="009F61F7">
              <w:rPr>
                <w:strike/>
                <w:szCs w:val="22"/>
                <w:lang w:val="en-GB"/>
                <w:rPrChange w:id="247" w:author="Sund, Christine" w:date="2018-04-07T07:53:00Z">
                  <w:rPr>
                    <w:szCs w:val="22"/>
                  </w:rPr>
                </w:rPrChange>
              </w:rPr>
              <w:t xml:space="preserve">: </w:t>
            </w:r>
            <w:del w:id="248" w:author="TSB-MEU" w:date="2017-10-24T16:45:00Z">
              <w:r w:rsidRPr="009F61F7" w:rsidDel="00702FF9">
                <w:rPr>
                  <w:strike/>
                  <w:szCs w:val="22"/>
                  <w:lang w:val="en-GB"/>
                  <w:rPrChange w:id="249" w:author="Sund, Christine" w:date="2018-04-07T07:53:00Z">
                    <w:rPr>
                      <w:szCs w:val="22"/>
                    </w:rPr>
                  </w:rPrChange>
                </w:rPr>
                <w:delText xml:space="preserve">Examination of strategies </w:delText>
              </w:r>
            </w:del>
            <w:ins w:id="250" w:author="TSB-MEU" w:date="2017-10-24T16:45:00Z">
              <w:r w:rsidRPr="009F61F7">
                <w:rPr>
                  <w:strike/>
                  <w:szCs w:val="22"/>
                  <w:u w:val="single"/>
                  <w:lang w:val="en-GB"/>
                  <w:rPrChange w:id="251" w:author="Sund, Christine" w:date="2018-04-07T07:53:00Z">
                    <w:rPr>
                      <w:szCs w:val="22"/>
                      <w:u w:val="single"/>
                    </w:rPr>
                  </w:rPrChange>
                </w:rPr>
                <w:t>Strategies, policies, regulations</w:t>
              </w:r>
              <w:r w:rsidRPr="009F61F7">
                <w:rPr>
                  <w:strike/>
                  <w:szCs w:val="22"/>
                  <w:lang w:val="en-GB"/>
                  <w:rPrChange w:id="252" w:author="Sund, Christine" w:date="2018-04-07T07:53:00Z">
                    <w:rPr>
                      <w:szCs w:val="22"/>
                    </w:rPr>
                  </w:rPrChange>
                </w:rPr>
                <w:t xml:space="preserve"> </w:t>
              </w:r>
            </w:ins>
            <w:r w:rsidRPr="009F61F7">
              <w:rPr>
                <w:strike/>
                <w:szCs w:val="22"/>
                <w:lang w:val="en-GB"/>
                <w:rPrChange w:id="253" w:author="Sund, Christine" w:date="2018-04-07T07:53:00Z">
                  <w:rPr>
                    <w:szCs w:val="22"/>
                  </w:rPr>
                </w:rPrChange>
              </w:rPr>
              <w:t xml:space="preserve">and methods of migration </w:t>
            </w:r>
            <w:del w:id="254" w:author="TSB-MEU" w:date="2017-10-24T16:46:00Z">
              <w:r w:rsidRPr="009F61F7" w:rsidDel="00702FF9">
                <w:rPr>
                  <w:strike/>
                  <w:szCs w:val="22"/>
                  <w:lang w:val="en-GB"/>
                  <w:rPrChange w:id="255" w:author="Sund, Christine" w:date="2018-04-07T07:53:00Z">
                    <w:rPr>
                      <w:szCs w:val="22"/>
                    </w:rPr>
                  </w:rPrChange>
                </w:rPr>
                <w:delText>from analogue to</w:delText>
              </w:r>
            </w:del>
            <w:r w:rsidRPr="009F61F7">
              <w:rPr>
                <w:strike/>
                <w:szCs w:val="22"/>
                <w:lang w:val="en-GB"/>
                <w:rPrChange w:id="256" w:author="Sund, Christine" w:date="2018-04-07T07:53:00Z">
                  <w:rPr>
                    <w:szCs w:val="22"/>
                  </w:rPr>
                </w:rPrChange>
              </w:rPr>
              <w:t xml:space="preserve"> </w:t>
            </w:r>
            <w:ins w:id="257" w:author="TSB-MEU" w:date="2017-10-24T16:46:00Z">
              <w:r w:rsidRPr="009F61F7">
                <w:rPr>
                  <w:strike/>
                  <w:szCs w:val="22"/>
                  <w:u w:val="single"/>
                  <w:lang w:val="en-GB"/>
                  <w:rPrChange w:id="258" w:author="Sund, Christine" w:date="2018-04-07T07:53:00Z">
                    <w:rPr>
                      <w:szCs w:val="22"/>
                      <w:u w:val="single"/>
                    </w:rPr>
                  </w:rPrChange>
                </w:rPr>
                <w:t xml:space="preserve">and adoption of </w:t>
              </w:r>
            </w:ins>
            <w:r w:rsidRPr="009F61F7">
              <w:rPr>
                <w:strike/>
                <w:szCs w:val="22"/>
                <w:lang w:val="en-GB"/>
                <w:rPrChange w:id="259" w:author="Sund, Christine" w:date="2018-04-07T07:53:00Z">
                  <w:rPr>
                    <w:szCs w:val="22"/>
                  </w:rPr>
                </w:rPrChange>
              </w:rPr>
              <w:t xml:space="preserve">digital </w:t>
            </w:r>
            <w:del w:id="260" w:author="TSB-MEU" w:date="2017-10-24T16:46:00Z">
              <w:r w:rsidRPr="009F61F7" w:rsidDel="00702FF9">
                <w:rPr>
                  <w:strike/>
                  <w:szCs w:val="22"/>
                  <w:lang w:val="en-GB"/>
                  <w:rPrChange w:id="261" w:author="Sund, Christine" w:date="2018-04-07T07:53:00Z">
                    <w:rPr>
                      <w:szCs w:val="22"/>
                    </w:rPr>
                  </w:rPrChange>
                </w:rPr>
                <w:delText xml:space="preserve">terrestrial </w:delText>
              </w:r>
            </w:del>
            <w:r w:rsidRPr="009F61F7">
              <w:rPr>
                <w:strike/>
                <w:szCs w:val="22"/>
                <w:lang w:val="en-GB"/>
                <w:rPrChange w:id="262" w:author="Sund, Christine" w:date="2018-04-07T07:53:00Z">
                  <w:rPr>
                    <w:szCs w:val="22"/>
                  </w:rPr>
                </w:rPrChange>
              </w:rPr>
              <w:t xml:space="preserve">broadcasting and </w:t>
            </w:r>
            <w:ins w:id="263" w:author="TSB-MEU" w:date="2017-10-24T16:46:00Z">
              <w:r w:rsidRPr="009F61F7">
                <w:rPr>
                  <w:strike/>
                  <w:szCs w:val="22"/>
                  <w:u w:val="single"/>
                  <w:lang w:val="en-GB"/>
                  <w:rPrChange w:id="264" w:author="Sund, Christine" w:date="2018-04-07T07:53:00Z">
                    <w:rPr>
                      <w:szCs w:val="22"/>
                      <w:u w:val="single"/>
                    </w:rPr>
                  </w:rPrChange>
                </w:rPr>
                <w:t xml:space="preserve">the </w:t>
              </w:r>
            </w:ins>
            <w:r w:rsidRPr="009F61F7">
              <w:rPr>
                <w:strike/>
                <w:szCs w:val="22"/>
                <w:lang w:val="en-GB"/>
                <w:rPrChange w:id="265" w:author="Sund, Christine" w:date="2018-04-07T07:53:00Z">
                  <w:rPr>
                    <w:szCs w:val="22"/>
                  </w:rPr>
                </w:rPrChange>
              </w:rPr>
              <w:t>implementation of new services</w:t>
            </w:r>
            <w:ins w:id="266" w:author="Sund, Christine" w:date="2018-04-07T07:53:00Z">
              <w:r w:rsidRPr="009F61F7">
                <w:rPr>
                  <w:strike/>
                  <w:szCs w:val="22"/>
                  <w:lang w:val="en-GB"/>
                </w:rPr>
                <w:t xml:space="preserve"> </w:t>
              </w:r>
              <w:r w:rsidRPr="009F61F7">
                <w:rPr>
                  <w:szCs w:val="22"/>
                  <w:highlight w:val="yellow"/>
                  <w:lang w:val="en-GB"/>
                  <w:rPrChange w:id="267" w:author="Sund, Christine" w:date="2018-04-07T07:54:00Z">
                    <w:rPr>
                      <w:szCs w:val="22"/>
                    </w:rPr>
                  </w:rPrChange>
                </w:rPr>
                <w:t>This Question is now Question 2/1 and the related ITU-T SG Questions should be moved there</w:t>
              </w:r>
              <w:r w:rsidRPr="009F61F7">
                <w:rPr>
                  <w:szCs w:val="22"/>
                  <w:lang w:val="en-GB"/>
                </w:rPr>
                <w:t>.</w:t>
              </w:r>
            </w:ins>
          </w:p>
        </w:tc>
        <w:tc>
          <w:tcPr>
            <w:tcW w:w="1093" w:type="dxa"/>
            <w:vMerge w:val="restart"/>
            <w:tcBorders>
              <w:top w:val="single" w:sz="12" w:space="0" w:color="auto"/>
              <w:left w:val="single" w:sz="4" w:space="0" w:color="auto"/>
              <w:right w:val="single" w:sz="12" w:space="0" w:color="auto"/>
            </w:tcBorders>
          </w:tcPr>
          <w:p w:rsidR="009F61F7" w:rsidRPr="00817B86" w:rsidRDefault="009F61F7" w:rsidP="001638AE">
            <w:pPr>
              <w:spacing w:before="40" w:after="40"/>
              <w:rPr>
                <w:szCs w:val="22"/>
              </w:rPr>
            </w:pPr>
            <w:ins w:id="268"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69" w:author="TSB-MEU" w:date="2017-10-24T16:45:00Z">
              <w:r w:rsidDel="00702FF9">
                <w:rPr>
                  <w:sz w:val="24"/>
                </w:rPr>
                <w:fldChar w:fldCharType="begin"/>
              </w:r>
              <w:r w:rsidDel="00702FF9">
                <w:delInstrText xml:space="preserve"> HYPERLINK "https://www.itu.int/net4/ITU-D/CDS/sg/index.asp?lg=1&amp;sp=2014&amp;stg=1" </w:delInstrText>
              </w:r>
              <w:r w:rsidDel="00702FF9">
                <w:rPr>
                  <w:sz w:val="24"/>
                </w:rPr>
                <w:fldChar w:fldCharType="separate"/>
              </w:r>
              <w:r w:rsidRPr="008060C9"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47" w:history="1">
              <w:r w:rsidR="009F61F7" w:rsidRPr="00EC2421">
                <w:rPr>
                  <w:rStyle w:val="Hyperlink"/>
                  <w:szCs w:val="22"/>
                </w:rPr>
                <w:t>SG9</w:t>
              </w:r>
            </w:hyperlink>
          </w:p>
        </w:tc>
        <w:tc>
          <w:tcPr>
            <w:tcW w:w="4739" w:type="dxa"/>
            <w:tcBorders>
              <w:top w:val="single" w:sz="12" w:space="0" w:color="auto"/>
            </w:tcBorders>
            <w:shd w:val="clear" w:color="auto" w:fill="auto"/>
          </w:tcPr>
          <w:p w:rsidR="009F61F7" w:rsidRPr="009F61F7" w:rsidRDefault="00D3387C" w:rsidP="001638AE">
            <w:pPr>
              <w:spacing w:before="40" w:after="40"/>
              <w:rPr>
                <w:szCs w:val="22"/>
                <w:highlight w:val="yellow"/>
                <w:lang w:val="en-GB"/>
              </w:rPr>
            </w:pPr>
            <w:hyperlink r:id="rId148" w:history="1">
              <w:r w:rsidR="009F61F7" w:rsidRPr="009F61F7">
                <w:rPr>
                  <w:rStyle w:val="Hyperlink"/>
                  <w:szCs w:val="22"/>
                  <w:lang w:val="en-GB"/>
                </w:rPr>
                <w:t>Q1/9</w:t>
              </w:r>
            </w:hyperlink>
            <w:r w:rsidR="009F61F7" w:rsidRPr="009F61F7">
              <w:rPr>
                <w:szCs w:val="22"/>
                <w:lang w:val="en-GB"/>
              </w:rPr>
              <w:t xml:space="preserve">: </w:t>
            </w:r>
            <w:ins w:id="270" w:author="TSB-MEU" w:date="2018-03-05T07:24:00Z">
              <w:r w:rsidR="009F61F7" w:rsidRPr="009F61F7">
                <w:rPr>
                  <w:szCs w:val="22"/>
                  <w:lang w:val="en-GB"/>
                </w:rPr>
                <w:t>Transmission and delivery control of television and sound programme signal for contribution, primary distribution and secondary distribution</w:t>
              </w:r>
            </w:ins>
            <w:del w:id="271" w:author="TSB-MEU" w:date="2018-03-05T07:24:00Z">
              <w:r w:rsidR="009F61F7" w:rsidRPr="009F61F7" w:rsidDel="00EE226A">
                <w:rPr>
                  <w:szCs w:val="22"/>
                  <w:lang w:val="en-GB"/>
                </w:rPr>
                <w:delText>Transmission of television and sound programme signal for contribution, primary distribution and secondary distribution</w:delText>
              </w:r>
            </w:del>
          </w:p>
          <w:p w:rsidR="009F61F7" w:rsidRPr="009F61F7" w:rsidRDefault="00D3387C" w:rsidP="001638AE">
            <w:pPr>
              <w:spacing w:before="40" w:after="40"/>
              <w:rPr>
                <w:szCs w:val="22"/>
                <w:highlight w:val="yellow"/>
                <w:lang w:val="en-GB"/>
              </w:rPr>
            </w:pPr>
            <w:hyperlink r:id="rId149" w:history="1">
              <w:r w:rsidR="009F61F7" w:rsidRPr="009F61F7">
                <w:rPr>
                  <w:rStyle w:val="Hyperlink"/>
                  <w:szCs w:val="22"/>
                  <w:lang w:val="en-GB"/>
                </w:rPr>
                <w:t>Q2/9</w:t>
              </w:r>
            </w:hyperlink>
            <w:r w:rsidR="009F61F7" w:rsidRPr="009F61F7">
              <w:rPr>
                <w:szCs w:val="22"/>
                <w:lang w:val="en-GB"/>
              </w:rPr>
              <w:t>: Methods and practices for conditional access, protection against unauthorized copying and against unauthorized redistribution ("redistribution control" for digital cable television distribution to the home)</w:t>
            </w:r>
          </w:p>
          <w:p w:rsidR="009F61F7" w:rsidRPr="009F61F7" w:rsidRDefault="00D3387C" w:rsidP="001638AE">
            <w:pPr>
              <w:spacing w:before="40" w:after="40"/>
              <w:rPr>
                <w:rFonts w:eastAsia="MS Mincho"/>
                <w:szCs w:val="22"/>
                <w:highlight w:val="yellow"/>
                <w:lang w:val="en-GB"/>
              </w:rPr>
            </w:pPr>
            <w:hyperlink r:id="rId150" w:history="1">
              <w:r w:rsidR="009F61F7" w:rsidRPr="009F61F7">
                <w:rPr>
                  <w:rStyle w:val="Hyperlink"/>
                  <w:rFonts w:eastAsia="MS Mincho"/>
                  <w:szCs w:val="22"/>
                  <w:lang w:val="en-GB"/>
                </w:rPr>
                <w:t>Q4/9</w:t>
              </w:r>
            </w:hyperlink>
            <w:r w:rsidR="009F61F7" w:rsidRPr="009F61F7">
              <w:rPr>
                <w:rFonts w:eastAsia="MS Mincho"/>
                <w:szCs w:val="22"/>
                <w:lang w:val="en-GB"/>
              </w:rPr>
              <w:t xml:space="preserve">: </w:t>
            </w:r>
            <w:r w:rsidR="009F61F7" w:rsidRPr="009F61F7">
              <w:rPr>
                <w:szCs w:val="22"/>
                <w:lang w:val="en-GB"/>
              </w:rPr>
              <w:t>Guidelines for implementations and deployment of transmission of multichannel digital television signals over optical access networks</w:t>
            </w:r>
          </w:p>
          <w:p w:rsidR="009F61F7" w:rsidRPr="009F61F7" w:rsidRDefault="00D3387C" w:rsidP="001638AE">
            <w:pPr>
              <w:spacing w:before="40" w:after="40"/>
              <w:rPr>
                <w:szCs w:val="22"/>
                <w:highlight w:val="yellow"/>
                <w:lang w:val="en-GB"/>
              </w:rPr>
            </w:pPr>
            <w:hyperlink r:id="rId151" w:history="1">
              <w:r w:rsidR="009F61F7" w:rsidRPr="009F61F7">
                <w:rPr>
                  <w:rStyle w:val="Hyperlink"/>
                  <w:rFonts w:eastAsia="MS Mincho"/>
                  <w:szCs w:val="22"/>
                  <w:lang w:val="en-GB"/>
                </w:rPr>
                <w:t>Q6/9</w:t>
              </w:r>
            </w:hyperlink>
            <w:r w:rsidR="009F61F7" w:rsidRPr="009F61F7">
              <w:rPr>
                <w:rFonts w:eastAsia="MS Mincho"/>
                <w:szCs w:val="22"/>
                <w:lang w:val="en-GB"/>
              </w:rPr>
              <w:t>:</w:t>
            </w:r>
            <w:r w:rsidR="009F61F7" w:rsidRPr="009F61F7">
              <w:rPr>
                <w:szCs w:val="22"/>
                <w:lang w:val="en-GB"/>
              </w:rPr>
              <w:t xml:space="preserve"> Functional requirements for residential gateway and set-top box for the reception of advanced content distribution services</w:t>
            </w:r>
          </w:p>
          <w:p w:rsidR="009F61F7" w:rsidRPr="009F61F7" w:rsidRDefault="00D3387C" w:rsidP="001638AE">
            <w:pPr>
              <w:spacing w:before="40" w:after="40"/>
              <w:rPr>
                <w:szCs w:val="22"/>
                <w:highlight w:val="yellow"/>
                <w:lang w:val="en-GB"/>
              </w:rPr>
            </w:pPr>
            <w:hyperlink r:id="rId152" w:history="1">
              <w:r w:rsidR="009F61F7" w:rsidRPr="009F61F7">
                <w:rPr>
                  <w:rStyle w:val="Hyperlink"/>
                  <w:szCs w:val="22"/>
                  <w:lang w:val="en-GB"/>
                </w:rPr>
                <w:t>Q7/9</w:t>
              </w:r>
            </w:hyperlink>
            <w:r w:rsidR="009F61F7" w:rsidRPr="009F61F7">
              <w:rPr>
                <w:szCs w:val="22"/>
                <w:lang w:val="en-GB"/>
              </w:rPr>
              <w:t>: Cable television delivery of digital services and applications that use Internet protocol (IP) and/or packet-based data over cable networks</w:t>
            </w:r>
          </w:p>
          <w:p w:rsidR="009F61F7" w:rsidRPr="009F61F7" w:rsidRDefault="00D3387C" w:rsidP="001638AE">
            <w:pPr>
              <w:spacing w:before="40" w:after="40"/>
              <w:rPr>
                <w:szCs w:val="22"/>
                <w:highlight w:val="yellow"/>
                <w:lang w:val="en-GB"/>
              </w:rPr>
            </w:pPr>
            <w:hyperlink r:id="rId153" w:history="1">
              <w:r w:rsidR="009F61F7" w:rsidRPr="009F61F7">
                <w:rPr>
                  <w:rStyle w:val="Hyperlink"/>
                  <w:szCs w:val="22"/>
                  <w:lang w:val="en-GB"/>
                </w:rPr>
                <w:t>Q8/9</w:t>
              </w:r>
            </w:hyperlink>
            <w:r w:rsidR="009F61F7" w:rsidRPr="009F61F7">
              <w:rPr>
                <w:szCs w:val="22"/>
                <w:lang w:val="en-GB"/>
              </w:rPr>
              <w:t>: The Internet protocol (IP) enabled multimedia applications and services for cable television networks enabled by converged platforms</w:t>
            </w:r>
          </w:p>
        </w:tc>
      </w:tr>
      <w:tr w:rsidR="009F61F7" w:rsidRPr="0098546B" w:rsidTr="001638AE">
        <w:trPr>
          <w:cantSplit/>
        </w:trPr>
        <w:tc>
          <w:tcPr>
            <w:tcW w:w="2954" w:type="dxa"/>
            <w:vMerge/>
            <w:tcBorders>
              <w:top w:val="single" w:sz="12" w:space="0" w:color="auto"/>
              <w:right w:val="single" w:sz="4" w:space="0" w:color="auto"/>
            </w:tcBorders>
            <w:shd w:val="clear" w:color="auto" w:fill="auto"/>
          </w:tcPr>
          <w:p w:rsidR="009F61F7" w:rsidRPr="009F61F7" w:rsidRDefault="009F61F7" w:rsidP="001638AE">
            <w:pPr>
              <w:spacing w:before="40" w:after="40"/>
              <w:rPr>
                <w:lang w:val="en-GB"/>
              </w:rPr>
            </w:pPr>
          </w:p>
        </w:tc>
        <w:tc>
          <w:tcPr>
            <w:tcW w:w="1093" w:type="dxa"/>
            <w:vMerge/>
            <w:tcBorders>
              <w:top w:val="single" w:sz="12" w:space="0" w:color="auto"/>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top w:val="single" w:sz="4" w:space="0" w:color="auto"/>
              <w:left w:val="single" w:sz="12" w:space="0" w:color="auto"/>
            </w:tcBorders>
            <w:shd w:val="clear" w:color="auto" w:fill="auto"/>
          </w:tcPr>
          <w:p w:rsidR="009F61F7" w:rsidRPr="009F61F7" w:rsidRDefault="009F61F7" w:rsidP="001638AE">
            <w:pPr>
              <w:spacing w:before="40" w:after="40"/>
              <w:rPr>
                <w:lang w:val="en-GB"/>
              </w:rPr>
            </w:pPr>
            <w:del w:id="272" w:author="TSB-MEU" w:date="2017-10-24T18:12:00Z">
              <w:r w:rsidRPr="00EC2421" w:rsidDel="003643C2">
                <w:rPr>
                  <w:sz w:val="24"/>
                </w:rPr>
                <w:fldChar w:fldCharType="begin"/>
              </w:r>
              <w:r w:rsidRPr="009F61F7" w:rsidDel="003643C2">
                <w:rPr>
                  <w:lang w:val="en-GB"/>
                </w:rPr>
                <w:delInstrText xml:space="preserve"> HYPERLINK "https://www.itu.int/en/ITU-T/studygroups/2017-2020/15/Pages/default.aspx" </w:delInstrText>
              </w:r>
              <w:r w:rsidRPr="00EC2421" w:rsidDel="003643C2">
                <w:rPr>
                  <w:sz w:val="24"/>
                </w:rPr>
                <w:fldChar w:fldCharType="separate"/>
              </w:r>
              <w:r w:rsidRPr="009F61F7" w:rsidDel="003643C2">
                <w:rPr>
                  <w:rStyle w:val="Hyperlink"/>
                  <w:szCs w:val="22"/>
                  <w:lang w:val="en-GB"/>
                </w:rPr>
                <w:delText>SG15</w:delText>
              </w:r>
              <w:r w:rsidRPr="00EC2421" w:rsidDel="003643C2">
                <w:rPr>
                  <w:rStyle w:val="Hyperlink"/>
                  <w:szCs w:val="22"/>
                </w:rPr>
                <w:fldChar w:fldCharType="end"/>
              </w:r>
            </w:del>
          </w:p>
        </w:tc>
        <w:tc>
          <w:tcPr>
            <w:tcW w:w="4739" w:type="dxa"/>
            <w:tcBorders>
              <w:top w:val="single" w:sz="4" w:space="0" w:color="auto"/>
            </w:tcBorders>
            <w:shd w:val="clear" w:color="auto" w:fill="auto"/>
          </w:tcPr>
          <w:p w:rsidR="009F61F7" w:rsidRPr="009F61F7" w:rsidRDefault="009F61F7" w:rsidP="001638AE">
            <w:pPr>
              <w:spacing w:before="40" w:after="40"/>
              <w:rPr>
                <w:szCs w:val="22"/>
                <w:highlight w:val="yellow"/>
                <w:lang w:val="en-GB"/>
              </w:rPr>
            </w:pPr>
            <w:del w:id="273" w:author="TSB-MEU" w:date="2017-10-24T18:12:00Z">
              <w:r w:rsidRPr="00EC2421" w:rsidDel="003643C2">
                <w:rPr>
                  <w:sz w:val="24"/>
                </w:rPr>
                <w:fldChar w:fldCharType="begin"/>
              </w:r>
              <w:r w:rsidRPr="009F61F7" w:rsidDel="003643C2">
                <w:rPr>
                  <w:lang w:val="en-GB"/>
                </w:rPr>
                <w:delInstrText xml:space="preserve"> HYPERLINK "http://www.itu.int/en/ITU-T/studygroups/2017-2020/15/Pages/q19.aspx" </w:delInstrText>
              </w:r>
              <w:r w:rsidRPr="00EC2421" w:rsidDel="003643C2">
                <w:rPr>
                  <w:sz w:val="24"/>
                </w:rPr>
                <w:fldChar w:fldCharType="separate"/>
              </w:r>
              <w:r w:rsidRPr="009F61F7" w:rsidDel="003643C2">
                <w:rPr>
                  <w:rStyle w:val="Hyperlink"/>
                  <w:rFonts w:eastAsia="MS Mincho"/>
                  <w:szCs w:val="22"/>
                  <w:lang w:val="en-GB"/>
                </w:rPr>
                <w:delText>Q19/15</w:delText>
              </w:r>
              <w:r w:rsidRPr="00EC2421" w:rsidDel="003643C2">
                <w:rPr>
                  <w:rStyle w:val="Hyperlink"/>
                  <w:rFonts w:eastAsia="MS Mincho"/>
                  <w:szCs w:val="22"/>
                </w:rPr>
                <w:fldChar w:fldCharType="end"/>
              </w:r>
              <w:r w:rsidRPr="009F61F7" w:rsidDel="003643C2">
                <w:rPr>
                  <w:rFonts w:eastAsia="MS Mincho"/>
                  <w:szCs w:val="22"/>
                  <w:lang w:val="en-GB"/>
                </w:rPr>
                <w:delText xml:space="preserve">: </w:delText>
              </w:r>
              <w:r w:rsidRPr="009F61F7" w:rsidDel="003643C2">
                <w:rPr>
                  <w:szCs w:val="22"/>
                  <w:lang w:val="en-GB"/>
                </w:rPr>
                <w:delText>Requirements for advanced service capabilities over broadband cable home networks</w:delText>
              </w:r>
            </w:del>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12" w:space="0" w:color="auto"/>
            </w:tcBorders>
            <w:shd w:val="clear" w:color="auto" w:fill="auto"/>
          </w:tcPr>
          <w:p w:rsidR="009F61F7" w:rsidRPr="00EC2421" w:rsidRDefault="00D3387C" w:rsidP="001638AE">
            <w:pPr>
              <w:spacing w:before="40" w:after="40"/>
              <w:rPr>
                <w:szCs w:val="22"/>
                <w:highlight w:val="yellow"/>
              </w:rPr>
            </w:pPr>
            <w:hyperlink r:id="rId154" w:history="1">
              <w:r w:rsidR="009F61F7" w:rsidRPr="00EC2421">
                <w:rPr>
                  <w:rStyle w:val="Hyperlink"/>
                  <w:szCs w:val="22"/>
                  <w:lang w:eastAsia="zh-CN"/>
                </w:rPr>
                <w:t>SG16</w:t>
              </w:r>
            </w:hyperlink>
          </w:p>
        </w:tc>
        <w:tc>
          <w:tcPr>
            <w:tcW w:w="4739" w:type="dxa"/>
            <w:tcBorders>
              <w:bottom w:val="single" w:sz="12" w:space="0" w:color="auto"/>
            </w:tcBorders>
            <w:shd w:val="clear" w:color="auto" w:fill="auto"/>
          </w:tcPr>
          <w:p w:rsidR="009F61F7" w:rsidRPr="009F61F7" w:rsidRDefault="009F61F7" w:rsidP="001638AE">
            <w:pPr>
              <w:pStyle w:val="Tabletext"/>
              <w:rPr>
                <w:ins w:id="274" w:author="TSB-MEU" w:date="2017-11-25T00:40:00Z"/>
                <w:szCs w:val="22"/>
                <w:highlight w:val="yellow"/>
                <w:lang w:val="en-GB" w:eastAsia="zh-CN"/>
              </w:rPr>
            </w:pPr>
            <w:ins w:id="275" w:author="TSB-MEU" w:date="2017-11-25T00:40: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D3387C" w:rsidP="001638AE">
            <w:pPr>
              <w:pStyle w:val="Tabletext"/>
              <w:rPr>
                <w:szCs w:val="22"/>
                <w:highlight w:val="yellow"/>
                <w:lang w:val="en-GB" w:eastAsia="zh-CN"/>
              </w:rPr>
            </w:pPr>
            <w:hyperlink r:id="rId155" w:history="1">
              <w:r w:rsidR="009F61F7" w:rsidRPr="009F61F7">
                <w:rPr>
                  <w:rStyle w:val="Hyperlink"/>
                  <w:rFonts w:eastAsia="SimSun"/>
                  <w:szCs w:val="22"/>
                  <w:lang w:val="en-GB" w:eastAsia="zh-CN"/>
                </w:rPr>
                <w:t>Q13/16</w:t>
              </w:r>
            </w:hyperlink>
            <w:r w:rsidR="009F61F7" w:rsidRPr="009F61F7">
              <w:rPr>
                <w:szCs w:val="22"/>
                <w:lang w:val="en-GB" w:eastAsia="zh-CN"/>
              </w:rPr>
              <w:t>: Multimedia application platforms and end systems for IPTV</w:t>
            </w:r>
          </w:p>
        </w:tc>
      </w:tr>
      <w:tr w:rsidR="009F61F7" w:rsidRPr="0098546B" w:rsidTr="001638AE">
        <w:trPr>
          <w:cantSplit/>
          <w:trHeight w:val="720"/>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276" w:author="TSB-MEU" w:date="2017-10-24T16:46:00Z">
              <w:r w:rsidRPr="00EC2421" w:rsidDel="00BC063D">
                <w:rPr>
                  <w:sz w:val="24"/>
                </w:rPr>
                <w:fldChar w:fldCharType="begin"/>
              </w:r>
              <w:r w:rsidRPr="009F61F7" w:rsidDel="00BC063D">
                <w:rPr>
                  <w:lang w:val="en-GB"/>
                </w:rPr>
                <w:delInstrText xml:space="preserve"> HYPERLINK "http://www.itu.int/net4/ITU-D/CDS/sg/rgqlist.asp?lg=1&amp;sp=2014&amp;rgq=D14-SG02-RGQ01.2&amp;stg=2" </w:delInstrText>
              </w:r>
              <w:r w:rsidRPr="00EC2421" w:rsidDel="00BC063D">
                <w:rPr>
                  <w:sz w:val="24"/>
                </w:rPr>
                <w:fldChar w:fldCharType="separate"/>
              </w:r>
              <w:r w:rsidRPr="009F61F7" w:rsidDel="00BC063D">
                <w:rPr>
                  <w:szCs w:val="22"/>
                  <w:lang w:val="en-GB"/>
                </w:rPr>
                <w:delText>Question 1/2</w:delText>
              </w:r>
              <w:r w:rsidRPr="00EC2421" w:rsidDel="00BC063D">
                <w:rPr>
                  <w:rStyle w:val="Hyperlink"/>
                  <w:szCs w:val="22"/>
                </w:rPr>
                <w:fldChar w:fldCharType="end"/>
              </w:r>
            </w:del>
            <w:ins w:id="277" w:author="TSB-MEU" w:date="2017-10-24T16:46:00Z">
              <w:r w:rsidRPr="009F61F7">
                <w:rPr>
                  <w:szCs w:val="22"/>
                  <w:highlight w:val="yellow"/>
                  <w:lang w:val="en-GB"/>
                </w:rPr>
                <w:t>Question 1/2</w:t>
              </w:r>
            </w:ins>
            <w:r w:rsidRPr="009F61F7">
              <w:rPr>
                <w:szCs w:val="22"/>
                <w:lang w:val="en-GB"/>
              </w:rPr>
              <w:t xml:space="preserve">: Creating </w:t>
            </w:r>
            <w:del w:id="278" w:author="Sund, Christine" w:date="2018-04-07T07:55:00Z">
              <w:r w:rsidRPr="009F61F7" w:rsidDel="00914AC7">
                <w:rPr>
                  <w:szCs w:val="22"/>
                  <w:lang w:val="en-GB"/>
                </w:rPr>
                <w:delText xml:space="preserve">the </w:delText>
              </w:r>
            </w:del>
            <w:r w:rsidRPr="009F61F7">
              <w:rPr>
                <w:szCs w:val="22"/>
                <w:lang w:val="en-GB"/>
              </w:rPr>
              <w:t xml:space="preserve">smart </w:t>
            </w:r>
            <w:ins w:id="279" w:author="TSB-MEU" w:date="2017-10-24T16:47:00Z">
              <w:r w:rsidRPr="009F61F7">
                <w:rPr>
                  <w:szCs w:val="22"/>
                  <w:u w:val="single"/>
                  <w:lang w:val="en-GB"/>
                </w:rPr>
                <w:t>cities and</w:t>
              </w:r>
              <w:r w:rsidRPr="009F61F7">
                <w:rPr>
                  <w:szCs w:val="22"/>
                  <w:lang w:val="en-GB"/>
                </w:rPr>
                <w:t xml:space="preserve"> </w:t>
              </w:r>
            </w:ins>
            <w:r w:rsidRPr="009F61F7">
              <w:rPr>
                <w:szCs w:val="22"/>
                <w:lang w:val="en-GB"/>
              </w:rPr>
              <w:t xml:space="preserve">society: </w:t>
            </w:r>
            <w:del w:id="280" w:author="TSB-MEU" w:date="2017-10-24T16:47:00Z">
              <w:r w:rsidRPr="009F61F7" w:rsidDel="006D59C4">
                <w:rPr>
                  <w:szCs w:val="22"/>
                  <w:lang w:val="en-GB"/>
                </w:rPr>
                <w:delText xml:space="preserve">Social and </w:delText>
              </w:r>
            </w:del>
            <w:ins w:id="281" w:author="Sund, Christine" w:date="2018-04-07T07:55:00Z">
              <w:r w:rsidRPr="009F61F7">
                <w:rPr>
                  <w:szCs w:val="22"/>
                  <w:lang w:val="en-GB"/>
                </w:rPr>
                <w:t>E</w:t>
              </w:r>
            </w:ins>
            <w:ins w:id="282" w:author="TSB-MEU" w:date="2017-10-24T16:47:00Z">
              <w:del w:id="283" w:author="Sund, Christine" w:date="2018-04-07T07:55:00Z">
                <w:r w:rsidRPr="009F61F7" w:rsidDel="00914AC7">
                  <w:rPr>
                    <w:szCs w:val="22"/>
                    <w:u w:val="single"/>
                    <w:lang w:val="en-GB"/>
                  </w:rPr>
                  <w:delText>e</w:delText>
                </w:r>
              </w:del>
              <w:r w:rsidRPr="009F61F7">
                <w:rPr>
                  <w:szCs w:val="22"/>
                  <w:u w:val="single"/>
                  <w:lang w:val="en-GB"/>
                </w:rPr>
                <w:t xml:space="preserve">mploying </w:t>
              </w:r>
            </w:ins>
            <w:ins w:id="284" w:author="Sund, Christine" w:date="2018-04-07T07:55:00Z">
              <w:r w:rsidRPr="009F61F7">
                <w:rPr>
                  <w:szCs w:val="22"/>
                  <w:u w:val="single"/>
                  <w:lang w:val="en-GB"/>
                </w:rPr>
                <w:lastRenderedPageBreak/>
                <w:t xml:space="preserve">information and communication technologies </w:t>
              </w:r>
            </w:ins>
            <w:ins w:id="285" w:author="TSB-MEU" w:date="2017-10-24T16:47:00Z">
              <w:del w:id="286" w:author="Sund, Christine" w:date="2018-04-07T07:55:00Z">
                <w:r w:rsidRPr="009F61F7" w:rsidDel="00914AC7">
                  <w:rPr>
                    <w:szCs w:val="22"/>
                    <w:u w:val="single"/>
                    <w:lang w:val="en-GB"/>
                  </w:rPr>
                  <w:delText xml:space="preserve">ICTs </w:delText>
                </w:r>
              </w:del>
              <w:r w:rsidRPr="009F61F7">
                <w:rPr>
                  <w:szCs w:val="22"/>
                  <w:u w:val="single"/>
                  <w:lang w:val="en-GB"/>
                </w:rPr>
                <w:t xml:space="preserve">for sustainable </w:t>
              </w:r>
            </w:ins>
            <w:ins w:id="287" w:author="Sund, Christine" w:date="2018-04-07T07:56:00Z">
              <w:r w:rsidRPr="009F61F7">
                <w:rPr>
                  <w:szCs w:val="22"/>
                  <w:u w:val="single"/>
                  <w:lang w:val="en-GB"/>
                </w:rPr>
                <w:t xml:space="preserve">social and </w:t>
              </w:r>
            </w:ins>
            <w:r w:rsidRPr="009F61F7">
              <w:rPr>
                <w:szCs w:val="22"/>
                <w:lang w:val="en-GB"/>
              </w:rPr>
              <w:t>economic development</w:t>
            </w:r>
            <w:del w:id="288" w:author="TSB-MEU" w:date="2017-10-24T16:47:00Z">
              <w:r w:rsidRPr="009F61F7" w:rsidDel="006D59C4">
                <w:rPr>
                  <w:szCs w:val="22"/>
                  <w:lang w:val="en-GB"/>
                </w:rPr>
                <w:delText xml:space="preserve"> </w:delText>
              </w:r>
            </w:del>
            <w:del w:id="289" w:author="TSB-MEU" w:date="2017-10-24T16:48:00Z">
              <w:r w:rsidRPr="009F61F7" w:rsidDel="006D59C4">
                <w:rPr>
                  <w:szCs w:val="22"/>
                  <w:lang w:val="en-GB"/>
                </w:rPr>
                <w:delText>through ICT applications</w:delText>
              </w:r>
            </w:del>
          </w:p>
        </w:tc>
        <w:tc>
          <w:tcPr>
            <w:tcW w:w="1093" w:type="dxa"/>
            <w:vMerge w:val="restart"/>
            <w:tcBorders>
              <w:top w:val="single" w:sz="12" w:space="0" w:color="auto"/>
              <w:left w:val="single" w:sz="4" w:space="0" w:color="auto"/>
              <w:right w:val="single" w:sz="12" w:space="0" w:color="auto"/>
            </w:tcBorders>
          </w:tcPr>
          <w:p w:rsidR="009F61F7" w:rsidRPr="009F5E81" w:rsidRDefault="009F61F7" w:rsidP="001638AE">
            <w:pPr>
              <w:spacing w:before="40" w:after="40"/>
              <w:rPr>
                <w:szCs w:val="22"/>
              </w:rPr>
            </w:pPr>
            <w:r w:rsidRPr="00FA3FCA">
              <w:rPr>
                <w:szCs w:val="22"/>
              </w:rPr>
              <w:lastRenderedPageBreak/>
              <w:fldChar w:fldCharType="begin"/>
            </w:r>
            <w:r w:rsidRPr="00FA3FCA">
              <w:rPr>
                <w:szCs w:val="22"/>
              </w:rPr>
              <w:instrText xml:space="preserve"> HYPERLINK "https://www.itu.int/net4/ITU-D/CDS/sg/index.asp?lg=1&amp;sp=2018&amp;stg=2" </w:instrText>
            </w:r>
            <w:r w:rsidRPr="00FA3FCA">
              <w:rPr>
                <w:szCs w:val="22"/>
              </w:rPr>
              <w:fldChar w:fldCharType="separate"/>
            </w:r>
            <w:ins w:id="290"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56" w:history="1">
              <w:r w:rsidR="009F61F7" w:rsidRPr="00EC2421">
                <w:rPr>
                  <w:rStyle w:val="Hyperlink"/>
                  <w:szCs w:val="22"/>
                </w:rPr>
                <w:t>SG5</w:t>
              </w:r>
            </w:hyperlink>
          </w:p>
        </w:tc>
        <w:tc>
          <w:tcPr>
            <w:tcW w:w="4739" w:type="dxa"/>
            <w:tcBorders>
              <w:top w:val="single" w:sz="12" w:space="0" w:color="auto"/>
            </w:tcBorders>
            <w:shd w:val="clear" w:color="auto" w:fill="auto"/>
          </w:tcPr>
          <w:p w:rsidR="009F61F7" w:rsidRPr="009F61F7" w:rsidRDefault="009F61F7" w:rsidP="001638AE">
            <w:pPr>
              <w:spacing w:before="40" w:after="40"/>
              <w:rPr>
                <w:ins w:id="291" w:author="TSB-MEU" w:date="2017-10-24T19:23:00Z"/>
                <w:szCs w:val="22"/>
                <w:lang w:val="en-GB"/>
              </w:rPr>
            </w:pPr>
            <w:ins w:id="292" w:author="TSB-MEU" w:date="2017-10-24T19:23:00Z">
              <w:r w:rsidRPr="00EC2421">
                <w:rPr>
                  <w:sz w:val="24"/>
                </w:rPr>
                <w:fldChar w:fldCharType="begin"/>
              </w:r>
              <w:r w:rsidRPr="009F61F7">
                <w:rPr>
                  <w:lang w:val="en-GB"/>
                </w:rPr>
                <w:instrText xml:space="preserve"> HYPERLINK "http://www.itu.int/en/ITU-T/studygroups/2017-2020/05/Pages/q6.aspx" </w:instrText>
              </w:r>
              <w:r w:rsidRPr="00EC2421">
                <w:rPr>
                  <w:sz w:val="24"/>
                </w:rPr>
                <w:fldChar w:fldCharType="separate"/>
              </w:r>
              <w:r w:rsidRPr="009F61F7">
                <w:rPr>
                  <w:rStyle w:val="Hyperlink"/>
                  <w:szCs w:val="22"/>
                  <w:lang w:val="en-GB"/>
                </w:rPr>
                <w:t>Q6/5</w:t>
              </w:r>
              <w:r w:rsidRPr="00EC2421">
                <w:rPr>
                  <w:rStyle w:val="Hyperlink"/>
                  <w:szCs w:val="22"/>
                </w:rPr>
                <w:fldChar w:fldCharType="end"/>
              </w:r>
              <w:r w:rsidRPr="009F61F7">
                <w:rPr>
                  <w:szCs w:val="22"/>
                  <w:lang w:val="en-GB"/>
                </w:rPr>
                <w:t>: Achieving energy efficiency and smart energy</w:t>
              </w:r>
            </w:ins>
          </w:p>
          <w:p w:rsidR="009F61F7" w:rsidRPr="009F61F7" w:rsidRDefault="009F61F7" w:rsidP="001638AE">
            <w:pPr>
              <w:spacing w:before="40" w:after="40"/>
              <w:rPr>
                <w:ins w:id="293" w:author="TSB-MEU" w:date="2017-10-24T19:23:00Z"/>
                <w:szCs w:val="22"/>
                <w:lang w:val="en-GB"/>
              </w:rPr>
            </w:pPr>
            <w:ins w:id="294" w:author="TSB-MEU" w:date="2017-10-24T19:23:00Z">
              <w:r w:rsidRPr="00EC2421">
                <w:rPr>
                  <w:szCs w:val="22"/>
                </w:rPr>
                <w:fldChar w:fldCharType="begin"/>
              </w:r>
              <w:r w:rsidRPr="009F61F7">
                <w:rPr>
                  <w:szCs w:val="22"/>
                  <w:lang w:val="en-GB"/>
                </w:rPr>
                <w:instrText xml:space="preserve"> HYPERLINK "https://www.itu.int/en/ITU-T/studygroups/2017-2020/05/Pages/q7.aspx" </w:instrText>
              </w:r>
              <w:r w:rsidRPr="00EC2421">
                <w:rPr>
                  <w:szCs w:val="22"/>
                </w:rPr>
                <w:fldChar w:fldCharType="separate"/>
              </w:r>
              <w:r w:rsidRPr="009F61F7">
                <w:rPr>
                  <w:rStyle w:val="Hyperlink"/>
                  <w:szCs w:val="22"/>
                  <w:lang w:val="en-GB"/>
                </w:rPr>
                <w:t>Q7/5</w:t>
              </w:r>
              <w:r w:rsidRPr="00EC2421">
                <w:rPr>
                  <w:szCs w:val="22"/>
                </w:rPr>
                <w:fldChar w:fldCharType="end"/>
              </w:r>
              <w:r w:rsidRPr="009F61F7">
                <w:rPr>
                  <w:szCs w:val="22"/>
                  <w:lang w:val="en-GB"/>
                </w:rPr>
                <w:t>: Circular economy including e-waste</w:t>
              </w:r>
            </w:ins>
          </w:p>
          <w:p w:rsidR="009F61F7" w:rsidRPr="009F61F7" w:rsidRDefault="00D3387C" w:rsidP="001638AE">
            <w:pPr>
              <w:spacing w:before="40" w:after="40"/>
              <w:rPr>
                <w:szCs w:val="22"/>
                <w:highlight w:val="yellow"/>
                <w:lang w:val="en-GB"/>
              </w:rPr>
            </w:pPr>
            <w:hyperlink r:id="rId157" w:history="1">
              <w:r w:rsidR="009F61F7" w:rsidRPr="009F61F7">
                <w:rPr>
                  <w:rStyle w:val="Hyperlink"/>
                  <w:szCs w:val="22"/>
                  <w:lang w:val="en-GB"/>
                </w:rPr>
                <w:t>Q9/5</w:t>
              </w:r>
            </w:hyperlink>
            <w:r w:rsidR="009F61F7" w:rsidRPr="009F61F7">
              <w:rPr>
                <w:szCs w:val="22"/>
                <w:lang w:val="en-GB"/>
              </w:rPr>
              <w:t xml:space="preserve">: </w:t>
            </w:r>
            <w:ins w:id="295" w:author="TSB-MEU" w:date="2017-10-24T19:24:00Z">
              <w:r w:rsidR="009F61F7" w:rsidRPr="009F61F7">
                <w:rPr>
                  <w:szCs w:val="22"/>
                  <w:lang w:val="en-GB"/>
                </w:rPr>
                <w:t>Climate change and assessment of information and communication technology (ICT) in the framework of the Sustainable Development Goals (SDGs)</w:t>
              </w:r>
            </w:ins>
            <w:del w:id="296" w:author="TSB-MEU" w:date="2017-10-24T19:24:00Z">
              <w:r w:rsidR="009F61F7" w:rsidRPr="009F61F7" w:rsidDel="00C15035">
                <w:rPr>
                  <w:szCs w:val="22"/>
                  <w:lang w:val="en-GB"/>
                </w:rPr>
                <w:delText>Assessment of sustainability impacts of information and communication technology (ICT) to promote the Sustainable Development Goals (SDGs)</w:delText>
              </w:r>
            </w:del>
          </w:p>
        </w:tc>
      </w:tr>
      <w:tr w:rsidR="009F61F7" w:rsidRPr="0098546B" w:rsidTr="001638AE">
        <w:trPr>
          <w:cantSplit/>
          <w:trHeight w:val="720"/>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rPr>
            </w:pPr>
            <w:hyperlink r:id="rId158" w:history="1">
              <w:r w:rsidR="009F61F7" w:rsidRPr="00EC2421">
                <w:rPr>
                  <w:rStyle w:val="Hyperlink"/>
                  <w:szCs w:val="22"/>
                </w:rPr>
                <w:t>SG12</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159" w:history="1">
              <w:r w:rsidR="009F61F7" w:rsidRPr="009F61F7">
                <w:rPr>
                  <w:rStyle w:val="Hyperlink"/>
                  <w:szCs w:val="22"/>
                  <w:lang w:val="en-GB"/>
                </w:rPr>
                <w:t>Q1/12</w:t>
              </w:r>
            </w:hyperlink>
            <w:r w:rsidR="009F61F7" w:rsidRPr="009F61F7">
              <w:rPr>
                <w:szCs w:val="22"/>
                <w:lang w:val="en-GB"/>
              </w:rPr>
              <w:t>: SG12 work programme and quality of service/quality of experience (QoS/QoE) coordination in ITU-T</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Del="00E55A31" w:rsidRDefault="00D3387C" w:rsidP="001638AE">
            <w:pPr>
              <w:spacing w:before="40" w:after="40"/>
              <w:rPr>
                <w:szCs w:val="22"/>
                <w:highlight w:val="yellow"/>
              </w:rPr>
            </w:pPr>
            <w:hyperlink r:id="rId160" w:history="1">
              <w:r w:rsidR="009F61F7" w:rsidRPr="00EC2421">
                <w:rPr>
                  <w:rStyle w:val="Hyperlink"/>
                  <w:szCs w:val="22"/>
                </w:rPr>
                <w:t>SG13</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161" w:history="1">
              <w:r w:rsidR="009F61F7" w:rsidRPr="009F61F7">
                <w:rPr>
                  <w:rStyle w:val="Hyperlink"/>
                  <w:szCs w:val="22"/>
                  <w:lang w:val="en-GB"/>
                </w:rPr>
                <w:t>Q16/13</w:t>
              </w:r>
            </w:hyperlink>
            <w:r w:rsidR="009F61F7" w:rsidRPr="009F61F7">
              <w:rPr>
                <w:szCs w:val="22"/>
                <w:lang w:val="en-GB"/>
              </w:rPr>
              <w:t>: Knowledge-centric trustworthy networking and services</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62" w:history="1">
              <w:r w:rsidR="009F61F7" w:rsidRPr="00EC2421">
                <w:rPr>
                  <w:rStyle w:val="Hyperlink"/>
                  <w:szCs w:val="22"/>
                </w:rPr>
                <w:t>SG15</w:t>
              </w:r>
            </w:hyperlink>
          </w:p>
        </w:tc>
        <w:tc>
          <w:tcPr>
            <w:tcW w:w="4739" w:type="dxa"/>
            <w:shd w:val="clear" w:color="auto" w:fill="auto"/>
          </w:tcPr>
          <w:p w:rsidR="009F61F7" w:rsidRPr="009F61F7" w:rsidDel="00EC75C7" w:rsidRDefault="00D3387C" w:rsidP="001638AE">
            <w:pPr>
              <w:spacing w:before="40" w:after="40"/>
              <w:rPr>
                <w:del w:id="297" w:author="TSB-MEU" w:date="2017-10-24T18:08:00Z"/>
                <w:szCs w:val="22"/>
                <w:highlight w:val="yellow"/>
                <w:lang w:val="en-GB"/>
              </w:rPr>
            </w:pPr>
            <w:hyperlink r:id="rId163" w:history="1">
              <w:r w:rsidR="009F61F7" w:rsidRPr="009F61F7">
                <w:rPr>
                  <w:rStyle w:val="Hyperlink"/>
                  <w:szCs w:val="22"/>
                  <w:lang w:val="en-GB"/>
                </w:rPr>
                <w:t>Q1/15</w:t>
              </w:r>
            </w:hyperlink>
            <w:r w:rsidR="009F61F7" w:rsidRPr="009F61F7">
              <w:rPr>
                <w:szCs w:val="22"/>
                <w:lang w:val="en-GB"/>
              </w:rPr>
              <w:t>: Coordination of access and home network transport standards</w:t>
            </w:r>
            <w:del w:id="298" w:author="TSB-MEU" w:date="2017-10-24T18:08:00Z">
              <w:r w:rsidR="009F61F7" w:rsidRPr="00EC2421" w:rsidDel="00EC75C7">
                <w:rPr>
                  <w:sz w:val="24"/>
                </w:rPr>
                <w:fldChar w:fldCharType="begin"/>
              </w:r>
              <w:r w:rsidR="009F61F7" w:rsidRPr="009F61F7" w:rsidDel="00EC75C7">
                <w:rPr>
                  <w:lang w:val="en-GB"/>
                </w:rPr>
                <w:delInstrText xml:space="preserve"> HYPERLINK "http://www.itu.int/en/ITU-T/studygroups/2017-2020/15/Pages/q3.aspx" </w:delInstrText>
              </w:r>
              <w:r w:rsidR="009F61F7" w:rsidRPr="00EC2421" w:rsidDel="00EC75C7">
                <w:rPr>
                  <w:sz w:val="24"/>
                </w:rPr>
                <w:fldChar w:fldCharType="separate"/>
              </w:r>
              <w:r w:rsidR="009F61F7" w:rsidRPr="009F61F7" w:rsidDel="00EC75C7">
                <w:rPr>
                  <w:rStyle w:val="Hyperlink"/>
                  <w:szCs w:val="22"/>
                  <w:lang w:val="en-GB"/>
                </w:rPr>
                <w:delText>Q3/15</w:delText>
              </w:r>
              <w:r w:rsidR="009F61F7" w:rsidRPr="00EC2421" w:rsidDel="00EC75C7">
                <w:rPr>
                  <w:rStyle w:val="Hyperlink"/>
                  <w:szCs w:val="22"/>
                </w:rPr>
                <w:fldChar w:fldCharType="end"/>
              </w:r>
              <w:r w:rsidR="009F61F7" w:rsidRPr="009F61F7" w:rsidDel="00EC75C7">
                <w:rPr>
                  <w:szCs w:val="22"/>
                  <w:lang w:val="en-GB"/>
                </w:rPr>
                <w:delText>: Coordination of optical transport network standards</w:delText>
              </w:r>
            </w:del>
          </w:p>
          <w:p w:rsidR="009F61F7" w:rsidRPr="009F61F7" w:rsidRDefault="009F61F7" w:rsidP="001638AE">
            <w:pPr>
              <w:spacing w:before="40" w:after="40"/>
              <w:rPr>
                <w:szCs w:val="22"/>
                <w:lang w:val="en-GB"/>
              </w:rPr>
            </w:pPr>
            <w:del w:id="299" w:author="TSB-MEU" w:date="2017-10-24T18:09:00Z">
              <w:r w:rsidRPr="00EC2421" w:rsidDel="004B1A43">
                <w:rPr>
                  <w:sz w:val="24"/>
                </w:rPr>
                <w:fldChar w:fldCharType="begin"/>
              </w:r>
              <w:r w:rsidRPr="009F61F7" w:rsidDel="004B1A43">
                <w:rPr>
                  <w:lang w:val="en-GB"/>
                </w:rPr>
                <w:delInstrText xml:space="preserve"> HYPERLINK "http://www.itu.int/en/ITU-T/studygroups/2017-2020/15/Pages/q12.aspx" </w:delInstrText>
              </w:r>
              <w:r w:rsidRPr="00EC2421" w:rsidDel="004B1A43">
                <w:rPr>
                  <w:sz w:val="24"/>
                </w:rPr>
                <w:fldChar w:fldCharType="separate"/>
              </w:r>
              <w:r w:rsidRPr="009F61F7" w:rsidDel="004B1A43">
                <w:rPr>
                  <w:rStyle w:val="Hyperlink"/>
                  <w:szCs w:val="22"/>
                  <w:lang w:val="en-GB"/>
                </w:rPr>
                <w:delText>Q12/15</w:delText>
              </w:r>
              <w:r w:rsidRPr="00EC2421" w:rsidDel="004B1A43">
                <w:rPr>
                  <w:rStyle w:val="Hyperlink"/>
                  <w:szCs w:val="22"/>
                </w:rPr>
                <w:fldChar w:fldCharType="end"/>
              </w:r>
              <w:r w:rsidRPr="009F61F7" w:rsidDel="004B1A43">
                <w:rPr>
                  <w:szCs w:val="22"/>
                  <w:lang w:val="en-GB"/>
                </w:rPr>
                <w:delText>: Transport network architectures</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Del="00E55A31" w:rsidRDefault="00D3387C" w:rsidP="001638AE">
            <w:pPr>
              <w:spacing w:before="40" w:after="40"/>
              <w:rPr>
                <w:szCs w:val="22"/>
                <w:highlight w:val="yellow"/>
              </w:rPr>
            </w:pPr>
            <w:hyperlink r:id="rId164" w:history="1">
              <w:r w:rsidR="009F61F7" w:rsidRPr="00EC2421">
                <w:rPr>
                  <w:rStyle w:val="Hyperlink"/>
                  <w:szCs w:val="22"/>
                  <w:lang w:eastAsia="zh-CN"/>
                </w:rPr>
                <w:t>SG16</w:t>
              </w:r>
            </w:hyperlink>
          </w:p>
        </w:tc>
        <w:tc>
          <w:tcPr>
            <w:tcW w:w="4739" w:type="dxa"/>
            <w:shd w:val="clear" w:color="auto" w:fill="auto"/>
          </w:tcPr>
          <w:p w:rsidR="009F61F7" w:rsidRPr="009F61F7" w:rsidRDefault="009F61F7" w:rsidP="001638AE">
            <w:pPr>
              <w:pStyle w:val="Tabletext"/>
              <w:rPr>
                <w:ins w:id="300" w:author="TSB-MEU" w:date="2017-11-25T00:40:00Z"/>
                <w:szCs w:val="22"/>
                <w:highlight w:val="yellow"/>
                <w:lang w:val="en-GB" w:eastAsia="zh-CN"/>
              </w:rPr>
            </w:pPr>
            <w:ins w:id="301" w:author="TSB-MEU" w:date="2017-11-25T00:40: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D3387C" w:rsidP="001638AE">
            <w:pPr>
              <w:pStyle w:val="Tabletext"/>
              <w:rPr>
                <w:szCs w:val="22"/>
                <w:highlight w:val="yellow"/>
                <w:lang w:val="en-GB" w:eastAsia="zh-CN"/>
              </w:rPr>
            </w:pPr>
            <w:hyperlink r:id="rId165" w:history="1">
              <w:r w:rsidR="009F61F7" w:rsidRPr="009F61F7">
                <w:rPr>
                  <w:rStyle w:val="Hyperlink"/>
                  <w:rFonts w:eastAsia="SimSun"/>
                  <w:szCs w:val="22"/>
                  <w:lang w:val="en-GB" w:eastAsia="zh-CN"/>
                </w:rPr>
                <w:t>Q13/16</w:t>
              </w:r>
            </w:hyperlink>
            <w:r w:rsidR="009F61F7" w:rsidRPr="009F61F7">
              <w:rPr>
                <w:szCs w:val="22"/>
                <w:lang w:val="en-GB" w:eastAsia="zh-CN"/>
              </w:rPr>
              <w:t>: Multimedia application platforms and end systems for IPTV</w:t>
            </w:r>
          </w:p>
          <w:p w:rsidR="009F61F7" w:rsidRPr="009F61F7" w:rsidRDefault="00D3387C" w:rsidP="001638AE">
            <w:pPr>
              <w:pStyle w:val="Tabletext"/>
              <w:rPr>
                <w:szCs w:val="22"/>
                <w:lang w:val="en-GB"/>
              </w:rPr>
            </w:pPr>
            <w:hyperlink r:id="rId166" w:history="1">
              <w:r w:rsidR="009F61F7" w:rsidRPr="009F61F7">
                <w:rPr>
                  <w:rStyle w:val="Hyperlink"/>
                  <w:rFonts w:eastAsia="SimSun"/>
                  <w:szCs w:val="22"/>
                  <w:lang w:val="en-GB" w:eastAsia="zh-CN"/>
                </w:rPr>
                <w:t>Q21/16</w:t>
              </w:r>
            </w:hyperlink>
            <w:r w:rsidR="009F61F7" w:rsidRPr="009F61F7">
              <w:rPr>
                <w:szCs w:val="22"/>
                <w:lang w:val="en-GB" w:eastAsia="zh-CN"/>
              </w:rPr>
              <w:t>:</w:t>
            </w:r>
            <w:r w:rsidR="009F61F7" w:rsidRPr="009F61F7">
              <w:rPr>
                <w:szCs w:val="22"/>
                <w:lang w:val="en-GB"/>
              </w:rPr>
              <w:t xml:space="preserve"> Multimedia framework, applications and services</w:t>
            </w:r>
          </w:p>
          <w:p w:rsidR="009F61F7" w:rsidRPr="009F61F7" w:rsidRDefault="00D3387C" w:rsidP="001638AE">
            <w:pPr>
              <w:pStyle w:val="Tabletext"/>
              <w:rPr>
                <w:szCs w:val="22"/>
                <w:highlight w:val="yellow"/>
                <w:lang w:val="en-GB" w:eastAsia="zh-CN"/>
              </w:rPr>
            </w:pPr>
            <w:hyperlink r:id="rId167" w:history="1">
              <w:r w:rsidR="009F61F7" w:rsidRPr="009F61F7">
                <w:rPr>
                  <w:rStyle w:val="Hyperlink"/>
                  <w:rFonts w:eastAsia="SimSun"/>
                  <w:szCs w:val="22"/>
                  <w:lang w:val="en-GB" w:eastAsia="zh-CN"/>
                </w:rPr>
                <w:t>Q26/16</w:t>
              </w:r>
            </w:hyperlink>
            <w:r w:rsidR="009F61F7" w:rsidRPr="009F61F7">
              <w:rPr>
                <w:szCs w:val="22"/>
                <w:lang w:val="en-GB" w:eastAsia="zh-CN"/>
              </w:rPr>
              <w:t>:</w:t>
            </w:r>
            <w:r w:rsidR="009F61F7" w:rsidRPr="009F61F7">
              <w:rPr>
                <w:szCs w:val="22"/>
                <w:lang w:val="en-GB"/>
              </w:rPr>
              <w:t xml:space="preserve"> Accessibility to multimedia systems and services</w:t>
            </w:r>
          </w:p>
          <w:p w:rsidR="009F61F7" w:rsidRPr="009F61F7" w:rsidRDefault="00D3387C" w:rsidP="001638AE">
            <w:pPr>
              <w:pStyle w:val="Tabletext"/>
              <w:rPr>
                <w:szCs w:val="22"/>
                <w:highlight w:val="yellow"/>
                <w:lang w:val="en-GB"/>
              </w:rPr>
            </w:pPr>
            <w:hyperlink r:id="rId168" w:history="1">
              <w:r w:rsidR="009F61F7" w:rsidRPr="009F61F7">
                <w:rPr>
                  <w:rStyle w:val="Hyperlink"/>
                  <w:rFonts w:eastAsia="SimSun"/>
                  <w:szCs w:val="22"/>
                  <w:lang w:val="en-GB" w:eastAsia="zh-CN"/>
                </w:rPr>
                <w:t>Q27/16</w:t>
              </w:r>
            </w:hyperlink>
            <w:r w:rsidR="009F61F7" w:rsidRPr="009F61F7">
              <w:rPr>
                <w:szCs w:val="22"/>
                <w:lang w:val="en-GB" w:eastAsia="zh-CN"/>
              </w:rPr>
              <w:t>:</w:t>
            </w:r>
            <w:r w:rsidR="009F61F7" w:rsidRPr="009F61F7">
              <w:rPr>
                <w:szCs w:val="22"/>
                <w:lang w:val="en-GB"/>
              </w:rPr>
              <w:t xml:space="preserve"> Vehicle gateway platform for telecommunication/ITS services and applications</w:t>
            </w:r>
          </w:p>
          <w:p w:rsidR="009F61F7" w:rsidRPr="009F61F7" w:rsidRDefault="00D3387C" w:rsidP="001638AE">
            <w:pPr>
              <w:spacing w:before="40" w:after="40"/>
              <w:rPr>
                <w:szCs w:val="22"/>
                <w:highlight w:val="yellow"/>
                <w:lang w:val="en-GB"/>
              </w:rPr>
            </w:pPr>
            <w:hyperlink r:id="rId169" w:history="1">
              <w:r w:rsidR="009F61F7" w:rsidRPr="009F61F7">
                <w:rPr>
                  <w:rStyle w:val="Hyperlink"/>
                  <w:szCs w:val="22"/>
                  <w:lang w:val="en-GB"/>
                </w:rPr>
                <w:t>Q28</w:t>
              </w:r>
              <w:r w:rsidR="009F61F7" w:rsidRPr="009F61F7">
                <w:rPr>
                  <w:rStyle w:val="Hyperlink"/>
                  <w:szCs w:val="22"/>
                  <w:lang w:val="en-GB" w:eastAsia="zh-CN"/>
                </w:rPr>
                <w:t>/16</w:t>
              </w:r>
            </w:hyperlink>
            <w:r w:rsidR="009F61F7" w:rsidRPr="009F61F7">
              <w:rPr>
                <w:szCs w:val="22"/>
                <w:lang w:val="en-GB"/>
              </w:rPr>
              <w:t>: Multimedia framework for e-health applications</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Default="00D3387C" w:rsidP="001638AE">
            <w:pPr>
              <w:spacing w:before="40" w:after="40"/>
            </w:pPr>
            <w:hyperlink r:id="rId170" w:history="1">
              <w:r w:rsidR="009F61F7" w:rsidRPr="006157A0">
                <w:rPr>
                  <w:rStyle w:val="Hyperlink"/>
                </w:rPr>
                <w:t>SG17</w:t>
              </w:r>
            </w:hyperlink>
          </w:p>
        </w:tc>
        <w:tc>
          <w:tcPr>
            <w:tcW w:w="4739" w:type="dxa"/>
            <w:shd w:val="clear" w:color="auto" w:fill="auto"/>
          </w:tcPr>
          <w:p w:rsidR="009F61F7" w:rsidRPr="009F61F7" w:rsidRDefault="00D3387C" w:rsidP="001638AE">
            <w:pPr>
              <w:pStyle w:val="Tabletext"/>
              <w:rPr>
                <w:lang w:val="en-GB"/>
              </w:rPr>
            </w:pPr>
            <w:hyperlink r:id="rId171" w:history="1">
              <w:r w:rsidR="009F61F7" w:rsidRPr="009F61F7">
                <w:rPr>
                  <w:rStyle w:val="Hyperlink"/>
                  <w:rFonts w:eastAsia="SimSun"/>
                  <w:lang w:val="en-GB"/>
                </w:rPr>
                <w:t>Q13/17</w:t>
              </w:r>
            </w:hyperlink>
            <w:r w:rsidR="009F61F7" w:rsidRPr="009F61F7">
              <w:rPr>
                <w:lang w:val="en-GB"/>
              </w:rPr>
              <w:t>: Security aspects for Intelligent Transport System</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72" w:history="1">
              <w:r w:rsidR="009F61F7" w:rsidRPr="00EC2421">
                <w:rPr>
                  <w:rStyle w:val="Hyperlink"/>
                  <w:szCs w:val="22"/>
                </w:rPr>
                <w:t>SG20</w:t>
              </w:r>
            </w:hyperlink>
          </w:p>
        </w:tc>
        <w:tc>
          <w:tcPr>
            <w:tcW w:w="4739" w:type="dxa"/>
            <w:shd w:val="clear" w:color="auto" w:fill="auto"/>
          </w:tcPr>
          <w:p w:rsidR="009F61F7" w:rsidRPr="009F61F7" w:rsidRDefault="00D3387C" w:rsidP="001638AE">
            <w:pPr>
              <w:spacing w:before="40" w:after="40"/>
              <w:rPr>
                <w:szCs w:val="22"/>
                <w:lang w:val="en-GB"/>
              </w:rPr>
            </w:pPr>
            <w:hyperlink r:id="rId173"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174"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175"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p w:rsidR="009F61F7" w:rsidRPr="009F61F7" w:rsidRDefault="00D3387C" w:rsidP="001638AE">
            <w:pPr>
              <w:spacing w:before="40" w:after="40"/>
              <w:rPr>
                <w:lang w:val="en-GB"/>
              </w:rPr>
            </w:pPr>
            <w:hyperlink r:id="rId176" w:history="1">
              <w:r w:rsidR="009F61F7" w:rsidRPr="009F61F7">
                <w:rPr>
                  <w:rStyle w:val="Hyperlink"/>
                  <w:szCs w:val="22"/>
                  <w:lang w:val="en-GB"/>
                </w:rPr>
                <w:t>Q7/20</w:t>
              </w:r>
            </w:hyperlink>
            <w:r w:rsidR="009F61F7" w:rsidRPr="009F61F7">
              <w:rPr>
                <w:szCs w:val="22"/>
                <w:lang w:val="en-GB"/>
              </w:rPr>
              <w:t xml:space="preserve">: </w:t>
            </w:r>
            <w:r w:rsidR="009F61F7" w:rsidRPr="009F61F7">
              <w:rPr>
                <w:rFonts w:eastAsia="Batang"/>
                <w:szCs w:val="22"/>
                <w:lang w:val="en-GB"/>
              </w:rPr>
              <w:t>Evaluation and assessment of Smart Sustainable Cities and Communities</w:t>
            </w:r>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12" w:space="0" w:color="auto"/>
            </w:tcBorders>
            <w:shd w:val="clear" w:color="auto" w:fill="auto"/>
          </w:tcPr>
          <w:p w:rsidR="009F61F7" w:rsidRPr="009F61F7" w:rsidRDefault="00D3387C" w:rsidP="001638AE">
            <w:pPr>
              <w:spacing w:before="40" w:after="40"/>
              <w:rPr>
                <w:szCs w:val="22"/>
                <w:highlight w:val="yellow"/>
                <w:lang w:val="en-GB"/>
              </w:rPr>
            </w:pPr>
            <w:hyperlink r:id="rId177" w:history="1">
              <w:r w:rsidR="009F61F7" w:rsidRPr="009F61F7">
                <w:rPr>
                  <w:rStyle w:val="Hyperlink"/>
                  <w:szCs w:val="22"/>
                  <w:lang w:val="en-GB"/>
                </w:rPr>
                <w:t>JCA-IoT and SC&amp;C</w:t>
              </w:r>
            </w:hyperlink>
          </w:p>
        </w:tc>
        <w:tc>
          <w:tcPr>
            <w:tcW w:w="4739" w:type="dxa"/>
            <w:tcBorders>
              <w:bottom w:val="single" w:sz="12" w:space="0" w:color="auto"/>
            </w:tcBorders>
            <w:shd w:val="clear" w:color="auto" w:fill="auto"/>
          </w:tcPr>
          <w:p w:rsidR="009F61F7" w:rsidRPr="009F61F7" w:rsidRDefault="009F61F7" w:rsidP="001638AE">
            <w:pPr>
              <w:spacing w:before="40" w:after="40"/>
              <w:rPr>
                <w:szCs w:val="22"/>
                <w:highlight w:val="yellow"/>
                <w:lang w:val="en-GB"/>
              </w:rPr>
            </w:pPr>
            <w:r w:rsidRPr="009F61F7">
              <w:rPr>
                <w:szCs w:val="22"/>
                <w:lang w:val="en-GB"/>
              </w:rPr>
              <w:t>Joint Coordination Activity on Internet of Things and Smart Cities and Communities (JCA-IoT and SC&amp;C)</w:t>
            </w:r>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EC2421" w:rsidRDefault="009F61F7" w:rsidP="001638AE">
            <w:pPr>
              <w:spacing w:before="40" w:after="40"/>
              <w:rPr>
                <w:szCs w:val="22"/>
              </w:rPr>
            </w:pPr>
            <w:del w:id="302" w:author="TSB-MEU" w:date="2017-10-24T16:48:00Z">
              <w:r w:rsidRPr="00EC2421" w:rsidDel="007700C5">
                <w:rPr>
                  <w:sz w:val="24"/>
                </w:rPr>
                <w:fldChar w:fldCharType="begin"/>
              </w:r>
              <w:r w:rsidDel="007700C5">
                <w:delInstrText xml:space="preserve"> HYPERLINK "http://www.itu.int/net4/ITU-D/CDS/sg/rgqlist.asp?lg=1&amp;sp=2014&amp;rgq=D14-SG02-RGQ02.2&amp;stg=2" </w:delInstrText>
              </w:r>
              <w:r w:rsidRPr="00EC2421" w:rsidDel="007700C5">
                <w:rPr>
                  <w:sz w:val="24"/>
                </w:rPr>
                <w:fldChar w:fldCharType="separate"/>
              </w:r>
              <w:r w:rsidRPr="00EC2421" w:rsidDel="007700C5">
                <w:rPr>
                  <w:szCs w:val="22"/>
                </w:rPr>
                <w:delText>Question 2/2</w:delText>
              </w:r>
              <w:r w:rsidRPr="00EC2421" w:rsidDel="007700C5">
                <w:rPr>
                  <w:rStyle w:val="Hyperlink"/>
                  <w:szCs w:val="22"/>
                </w:rPr>
                <w:fldChar w:fldCharType="end"/>
              </w:r>
            </w:del>
            <w:ins w:id="303" w:author="TSB-MEU" w:date="2017-10-24T16:48:00Z">
              <w:r w:rsidRPr="00EC2421">
                <w:rPr>
                  <w:szCs w:val="22"/>
                  <w:highlight w:val="yellow"/>
                </w:rPr>
                <w:t>Question 2/2</w:t>
              </w:r>
            </w:ins>
            <w:r w:rsidRPr="00EC2421">
              <w:rPr>
                <w:szCs w:val="22"/>
              </w:rPr>
              <w:t xml:space="preserve">: </w:t>
            </w:r>
            <w:del w:id="304" w:author="TSB-MEU" w:date="2017-10-24T16:49:00Z">
              <w:r w:rsidRPr="00EC2421" w:rsidDel="007700C5">
                <w:rPr>
                  <w:szCs w:val="22"/>
                </w:rPr>
                <w:delText xml:space="preserve">Information and </w:delText>
              </w:r>
            </w:del>
            <w:ins w:id="305" w:author="TSB-MEU" w:date="2017-10-24T16:49:00Z">
              <w:r w:rsidRPr="00EC2421">
                <w:rPr>
                  <w:szCs w:val="22"/>
                </w:rPr>
                <w:t>T</w:t>
              </w:r>
            </w:ins>
            <w:del w:id="306" w:author="TSB-MEU" w:date="2017-10-24T16:49:00Z">
              <w:r w:rsidRPr="00EC2421" w:rsidDel="007700C5">
                <w:rPr>
                  <w:szCs w:val="22"/>
                </w:rPr>
                <w:delText>t</w:delText>
              </w:r>
            </w:del>
            <w:r w:rsidRPr="00EC2421">
              <w:rPr>
                <w:szCs w:val="22"/>
              </w:rPr>
              <w:t>elecommunications/</w:t>
            </w:r>
            <w:ins w:id="307" w:author="Sund, Christine" w:date="2018-04-07T07:57:00Z">
              <w:r>
                <w:rPr>
                  <w:szCs w:val="22"/>
                </w:rPr>
                <w:t xml:space="preserve">information </w:t>
              </w:r>
              <w:r>
                <w:rPr>
                  <w:szCs w:val="22"/>
                </w:rPr>
                <w:lastRenderedPageBreak/>
                <w:t xml:space="preserve">and communication technologies </w:t>
              </w:r>
            </w:ins>
            <w:del w:id="308" w:author="Sund, Christine" w:date="2018-04-07T07:57:00Z">
              <w:r w:rsidRPr="00EC2421" w:rsidDel="00914AC7">
                <w:rPr>
                  <w:szCs w:val="22"/>
                </w:rPr>
                <w:delText>ICTs</w:delText>
              </w:r>
            </w:del>
            <w:r w:rsidRPr="00EC2421">
              <w:rPr>
                <w:szCs w:val="22"/>
              </w:rPr>
              <w:t xml:space="preserve"> for e-health</w:t>
            </w:r>
          </w:p>
        </w:tc>
        <w:tc>
          <w:tcPr>
            <w:tcW w:w="1093" w:type="dxa"/>
            <w:vMerge w:val="restart"/>
            <w:tcBorders>
              <w:top w:val="single" w:sz="12" w:space="0" w:color="auto"/>
              <w:left w:val="single" w:sz="4" w:space="0" w:color="auto"/>
              <w:right w:val="single" w:sz="12" w:space="0" w:color="auto"/>
            </w:tcBorders>
          </w:tcPr>
          <w:p w:rsidR="009F61F7" w:rsidRPr="00FA3FCA" w:rsidRDefault="009F61F7" w:rsidP="001638AE">
            <w:pPr>
              <w:spacing w:before="40" w:after="40"/>
              <w:rPr>
                <w:szCs w:val="22"/>
              </w:rPr>
            </w:pPr>
            <w:r w:rsidRPr="00FA3FCA">
              <w:rPr>
                <w:szCs w:val="22"/>
              </w:rPr>
              <w:lastRenderedPageBreak/>
              <w:fldChar w:fldCharType="begin"/>
            </w:r>
            <w:r w:rsidRPr="00FA3FCA">
              <w:rPr>
                <w:szCs w:val="22"/>
              </w:rPr>
              <w:instrText xml:space="preserve"> HYPERLINK "https://www.itu.int/net4/ITU-D/CDS/sg/index.asp?lg=1&amp;sp=2018&amp;stg=2" </w:instrText>
            </w:r>
            <w:r w:rsidRPr="00FA3FCA">
              <w:rPr>
                <w:szCs w:val="22"/>
              </w:rPr>
              <w:fldChar w:fldCharType="separate"/>
            </w:r>
            <w:ins w:id="309"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78" w:history="1">
              <w:r w:rsidR="009F61F7" w:rsidRPr="00EC2421">
                <w:rPr>
                  <w:rStyle w:val="Hyperlink"/>
                  <w:szCs w:val="22"/>
                </w:rPr>
                <w:t>SG11</w:t>
              </w:r>
            </w:hyperlink>
          </w:p>
        </w:tc>
        <w:tc>
          <w:tcPr>
            <w:tcW w:w="4739" w:type="dxa"/>
            <w:tcBorders>
              <w:top w:val="single" w:sz="12" w:space="0" w:color="auto"/>
            </w:tcBorders>
            <w:shd w:val="clear" w:color="auto" w:fill="auto"/>
          </w:tcPr>
          <w:p w:rsidR="009F61F7" w:rsidRPr="009F61F7" w:rsidRDefault="00D3387C" w:rsidP="001638AE">
            <w:pPr>
              <w:spacing w:before="40" w:after="40"/>
              <w:rPr>
                <w:szCs w:val="22"/>
                <w:highlight w:val="yellow"/>
                <w:lang w:val="en-GB"/>
              </w:rPr>
            </w:pPr>
            <w:hyperlink r:id="rId179" w:history="1">
              <w:r w:rsidR="009F61F7" w:rsidRPr="009F61F7">
                <w:rPr>
                  <w:rStyle w:val="Hyperlink"/>
                  <w:szCs w:val="22"/>
                  <w:lang w:val="en-GB"/>
                </w:rPr>
                <w:t>Q1/11</w:t>
              </w:r>
            </w:hyperlink>
            <w:r w:rsidR="009F61F7" w:rsidRPr="009F61F7">
              <w:rPr>
                <w:szCs w:val="22"/>
                <w:lang w:val="en-GB"/>
              </w:rPr>
              <w:t>: Signalling and protocol architectures in emerging telecommunication environments and guidelines for implementations</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rPr>
            </w:pPr>
            <w:hyperlink r:id="rId180" w:history="1">
              <w:r w:rsidR="009F61F7" w:rsidRPr="00EC2421">
                <w:rPr>
                  <w:rStyle w:val="Hyperlink"/>
                  <w:szCs w:val="22"/>
                </w:rPr>
                <w:t>SG12</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181" w:history="1">
              <w:r w:rsidR="009F61F7" w:rsidRPr="009F61F7">
                <w:rPr>
                  <w:rStyle w:val="Hyperlink"/>
                  <w:szCs w:val="22"/>
                  <w:lang w:val="en-GB"/>
                </w:rPr>
                <w:t>Q1/12</w:t>
              </w:r>
            </w:hyperlink>
            <w:r w:rsidR="009F61F7" w:rsidRPr="009F61F7">
              <w:rPr>
                <w:szCs w:val="22"/>
                <w:lang w:val="en-GB"/>
              </w:rPr>
              <w:t>: SG12 work programme and quality of service/quality of experience (QoS/QoE) coordination in ITU-T</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82" w:history="1">
              <w:r w:rsidR="009F61F7" w:rsidRPr="00EC2421">
                <w:rPr>
                  <w:rStyle w:val="Hyperlink"/>
                  <w:szCs w:val="22"/>
                </w:rPr>
                <w:t>SG13</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183" w:history="1">
              <w:r w:rsidR="009F61F7" w:rsidRPr="009F61F7">
                <w:rPr>
                  <w:rStyle w:val="Hyperlink"/>
                  <w:szCs w:val="22"/>
                  <w:lang w:val="en-GB"/>
                </w:rPr>
                <w:t>Q2/13</w:t>
              </w:r>
            </w:hyperlink>
            <w:r w:rsidR="009F61F7" w:rsidRPr="009F61F7">
              <w:rPr>
                <w:szCs w:val="22"/>
                <w:lang w:val="en-GB"/>
              </w:rPr>
              <w:t>: Next-generation network (NGN) evolution with innovative technologies including software-defined networking (SDN) and network function virtualization (NFV)</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84" w:history="1">
              <w:r w:rsidR="009F61F7" w:rsidRPr="00EC2421">
                <w:rPr>
                  <w:rStyle w:val="Hyperlink"/>
                  <w:szCs w:val="22"/>
                </w:rPr>
                <w:t>SG15</w:t>
              </w:r>
            </w:hyperlink>
          </w:p>
        </w:tc>
        <w:tc>
          <w:tcPr>
            <w:tcW w:w="4739" w:type="dxa"/>
            <w:shd w:val="clear" w:color="auto" w:fill="auto"/>
          </w:tcPr>
          <w:p w:rsidR="009F61F7" w:rsidRPr="009F61F7" w:rsidDel="00EC75C7" w:rsidRDefault="00D3387C" w:rsidP="001638AE">
            <w:pPr>
              <w:spacing w:before="40" w:after="40"/>
              <w:rPr>
                <w:del w:id="310" w:author="TSB-MEU" w:date="2017-10-24T18:08:00Z"/>
                <w:szCs w:val="22"/>
                <w:highlight w:val="yellow"/>
                <w:lang w:val="en-GB"/>
              </w:rPr>
            </w:pPr>
            <w:hyperlink r:id="rId185" w:history="1">
              <w:r w:rsidR="009F61F7" w:rsidRPr="009F61F7">
                <w:rPr>
                  <w:rStyle w:val="Hyperlink"/>
                  <w:szCs w:val="22"/>
                  <w:lang w:val="en-GB"/>
                </w:rPr>
                <w:t>Q1/15</w:t>
              </w:r>
            </w:hyperlink>
            <w:r w:rsidR="009F61F7" w:rsidRPr="009F61F7">
              <w:rPr>
                <w:szCs w:val="22"/>
                <w:lang w:val="en-GB"/>
              </w:rPr>
              <w:t>: Coordination of access and home network transport standards</w:t>
            </w:r>
            <w:del w:id="311" w:author="TSB-MEU" w:date="2017-10-24T18:08:00Z">
              <w:r w:rsidR="009F61F7" w:rsidRPr="00EC2421" w:rsidDel="00EC75C7">
                <w:rPr>
                  <w:sz w:val="24"/>
                </w:rPr>
                <w:fldChar w:fldCharType="begin"/>
              </w:r>
              <w:r w:rsidR="009F61F7" w:rsidRPr="009F61F7" w:rsidDel="00EC75C7">
                <w:rPr>
                  <w:lang w:val="en-GB"/>
                </w:rPr>
                <w:delInstrText xml:space="preserve"> HYPERLINK "http://www.itu.int/en/ITU-T/studygroups/2017-2020/15/Pages/q3.aspx" </w:delInstrText>
              </w:r>
              <w:r w:rsidR="009F61F7" w:rsidRPr="00EC2421" w:rsidDel="00EC75C7">
                <w:rPr>
                  <w:sz w:val="24"/>
                </w:rPr>
                <w:fldChar w:fldCharType="separate"/>
              </w:r>
              <w:r w:rsidR="009F61F7" w:rsidRPr="009F61F7" w:rsidDel="00EC75C7">
                <w:rPr>
                  <w:rStyle w:val="Hyperlink"/>
                  <w:szCs w:val="22"/>
                  <w:lang w:val="en-GB"/>
                </w:rPr>
                <w:delText>Q3/15</w:delText>
              </w:r>
              <w:r w:rsidR="009F61F7" w:rsidRPr="00EC2421" w:rsidDel="00EC75C7">
                <w:rPr>
                  <w:rStyle w:val="Hyperlink"/>
                  <w:szCs w:val="22"/>
                </w:rPr>
                <w:fldChar w:fldCharType="end"/>
              </w:r>
              <w:r w:rsidR="009F61F7" w:rsidRPr="009F61F7" w:rsidDel="00EC75C7">
                <w:rPr>
                  <w:szCs w:val="22"/>
                  <w:lang w:val="en-GB"/>
                </w:rPr>
                <w:delText>: Coordination of optical transport network standards</w:delText>
              </w:r>
            </w:del>
          </w:p>
          <w:p w:rsidR="009F61F7" w:rsidRPr="009F61F7" w:rsidRDefault="009F61F7" w:rsidP="001638AE">
            <w:pPr>
              <w:spacing w:before="40" w:after="40"/>
              <w:rPr>
                <w:szCs w:val="22"/>
                <w:highlight w:val="yellow"/>
                <w:lang w:val="en-GB"/>
              </w:rPr>
            </w:pPr>
            <w:del w:id="312" w:author="TSB-MEU" w:date="2017-10-24T18:09:00Z">
              <w:r w:rsidRPr="00EC2421" w:rsidDel="004B1A43">
                <w:rPr>
                  <w:sz w:val="24"/>
                </w:rPr>
                <w:fldChar w:fldCharType="begin"/>
              </w:r>
              <w:r w:rsidRPr="009F61F7" w:rsidDel="004B1A43">
                <w:rPr>
                  <w:lang w:val="en-GB"/>
                </w:rPr>
                <w:delInstrText xml:space="preserve"> HYPERLINK "http://www.itu.int/en/ITU-T/studygroups/2017-2020/15/Pages/q12.aspx" </w:delInstrText>
              </w:r>
              <w:r w:rsidRPr="00EC2421" w:rsidDel="004B1A43">
                <w:rPr>
                  <w:sz w:val="24"/>
                </w:rPr>
                <w:fldChar w:fldCharType="separate"/>
              </w:r>
              <w:r w:rsidRPr="009F61F7" w:rsidDel="004B1A43">
                <w:rPr>
                  <w:rStyle w:val="Hyperlink"/>
                  <w:szCs w:val="22"/>
                  <w:lang w:val="en-GB"/>
                </w:rPr>
                <w:delText>Q12/15</w:delText>
              </w:r>
              <w:r w:rsidRPr="00EC2421" w:rsidDel="004B1A43">
                <w:rPr>
                  <w:rStyle w:val="Hyperlink"/>
                  <w:szCs w:val="22"/>
                </w:rPr>
                <w:fldChar w:fldCharType="end"/>
              </w:r>
              <w:r w:rsidRPr="009F61F7" w:rsidDel="004B1A43">
                <w:rPr>
                  <w:szCs w:val="22"/>
                  <w:lang w:val="en-GB"/>
                </w:rPr>
                <w:delText>: Transport network architectures</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86" w:history="1">
              <w:r w:rsidR="009F61F7" w:rsidRPr="00EC2421">
                <w:rPr>
                  <w:rStyle w:val="Hyperlink"/>
                  <w:szCs w:val="22"/>
                  <w:lang w:eastAsia="zh-CN"/>
                </w:rPr>
                <w:t>SG16</w:t>
              </w:r>
            </w:hyperlink>
          </w:p>
        </w:tc>
        <w:tc>
          <w:tcPr>
            <w:tcW w:w="4739" w:type="dxa"/>
            <w:shd w:val="clear" w:color="auto" w:fill="auto"/>
          </w:tcPr>
          <w:p w:rsidR="009F61F7" w:rsidRPr="009F61F7" w:rsidRDefault="009F61F7" w:rsidP="001638AE">
            <w:pPr>
              <w:pStyle w:val="Tabletext"/>
              <w:rPr>
                <w:ins w:id="313" w:author="TSB-MEU" w:date="2017-11-25T00:41:00Z"/>
                <w:szCs w:val="22"/>
                <w:highlight w:val="yellow"/>
                <w:lang w:val="en-GB" w:eastAsia="zh-CN"/>
              </w:rPr>
            </w:pPr>
            <w:ins w:id="314" w:author="TSB-MEU" w:date="2017-11-25T00:41: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D3387C" w:rsidP="001638AE">
            <w:pPr>
              <w:spacing w:before="40" w:after="40"/>
              <w:rPr>
                <w:szCs w:val="22"/>
                <w:highlight w:val="yellow"/>
                <w:lang w:val="en-GB"/>
              </w:rPr>
            </w:pPr>
            <w:hyperlink r:id="rId187" w:history="1">
              <w:r w:rsidR="009F61F7" w:rsidRPr="009F61F7">
                <w:rPr>
                  <w:rStyle w:val="Hyperlink"/>
                  <w:szCs w:val="22"/>
                  <w:lang w:val="en-GB"/>
                </w:rPr>
                <w:t>Q28</w:t>
              </w:r>
              <w:r w:rsidR="009F61F7" w:rsidRPr="009F61F7">
                <w:rPr>
                  <w:rStyle w:val="Hyperlink"/>
                  <w:szCs w:val="22"/>
                  <w:lang w:val="en-GB" w:eastAsia="zh-CN"/>
                </w:rPr>
                <w:t>/16</w:t>
              </w:r>
            </w:hyperlink>
            <w:r w:rsidR="009F61F7" w:rsidRPr="009F61F7">
              <w:rPr>
                <w:szCs w:val="22"/>
                <w:lang w:val="en-GB"/>
              </w:rPr>
              <w:t>: Multimedia framework for e-health applications</w:t>
            </w:r>
          </w:p>
        </w:tc>
      </w:tr>
      <w:tr w:rsidR="009F61F7" w:rsidRPr="000D42E6"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88" w:history="1">
              <w:r w:rsidR="009F61F7" w:rsidRPr="00EC2421">
                <w:rPr>
                  <w:rStyle w:val="Hyperlink"/>
                  <w:szCs w:val="22"/>
                </w:rPr>
                <w:t>SG17</w:t>
              </w:r>
            </w:hyperlink>
          </w:p>
        </w:tc>
        <w:tc>
          <w:tcPr>
            <w:tcW w:w="4739" w:type="dxa"/>
            <w:shd w:val="clear" w:color="auto" w:fill="auto"/>
          </w:tcPr>
          <w:p w:rsidR="009F61F7" w:rsidRPr="00EC2421" w:rsidRDefault="00D3387C" w:rsidP="001638AE">
            <w:pPr>
              <w:spacing w:before="40" w:after="40"/>
              <w:rPr>
                <w:szCs w:val="22"/>
                <w:highlight w:val="yellow"/>
              </w:rPr>
            </w:pPr>
            <w:hyperlink r:id="rId189" w:history="1">
              <w:r w:rsidR="009F61F7" w:rsidRPr="00EC2421">
                <w:rPr>
                  <w:rStyle w:val="Hyperlink"/>
                  <w:szCs w:val="22"/>
                </w:rPr>
                <w:t>Q9/17</w:t>
              </w:r>
            </w:hyperlink>
            <w:r w:rsidR="009F61F7" w:rsidRPr="00EC2421">
              <w:rPr>
                <w:szCs w:val="22"/>
              </w:rPr>
              <w:t>: Telebiometrics</w:t>
            </w:r>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EC2421" w:rsidRDefault="009F61F7"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9F61F7" w:rsidRDefault="009F61F7" w:rsidP="001638AE">
            <w:pPr>
              <w:spacing w:before="40" w:after="40"/>
            </w:pPr>
          </w:p>
        </w:tc>
        <w:tc>
          <w:tcPr>
            <w:tcW w:w="848" w:type="dxa"/>
            <w:tcBorders>
              <w:left w:val="single" w:sz="12" w:space="0" w:color="auto"/>
              <w:bottom w:val="single" w:sz="12" w:space="0" w:color="auto"/>
            </w:tcBorders>
            <w:shd w:val="clear" w:color="auto" w:fill="auto"/>
          </w:tcPr>
          <w:p w:rsidR="009F61F7" w:rsidRPr="00EC2421" w:rsidRDefault="00D3387C" w:rsidP="001638AE">
            <w:pPr>
              <w:spacing w:before="40" w:after="40"/>
              <w:rPr>
                <w:szCs w:val="22"/>
                <w:highlight w:val="yellow"/>
              </w:rPr>
            </w:pPr>
            <w:hyperlink r:id="rId190" w:history="1">
              <w:r w:rsidR="009F61F7" w:rsidRPr="00EC2421">
                <w:rPr>
                  <w:rStyle w:val="Hyperlink"/>
                  <w:szCs w:val="22"/>
                </w:rPr>
                <w:t>SG20</w:t>
              </w:r>
            </w:hyperlink>
          </w:p>
        </w:tc>
        <w:tc>
          <w:tcPr>
            <w:tcW w:w="4739" w:type="dxa"/>
            <w:tcBorders>
              <w:bottom w:val="single" w:sz="12" w:space="0" w:color="auto"/>
            </w:tcBorders>
            <w:shd w:val="clear" w:color="auto" w:fill="auto"/>
          </w:tcPr>
          <w:p w:rsidR="009F61F7" w:rsidRPr="009F61F7" w:rsidRDefault="00D3387C" w:rsidP="001638AE">
            <w:pPr>
              <w:spacing w:before="40" w:after="40"/>
              <w:rPr>
                <w:szCs w:val="22"/>
                <w:lang w:val="en-GB"/>
              </w:rPr>
            </w:pPr>
            <w:hyperlink r:id="rId191"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192" w:history="1">
              <w:r w:rsidR="009F61F7" w:rsidRPr="009F61F7">
                <w:rPr>
                  <w:rStyle w:val="Hyperlink"/>
                  <w:szCs w:val="22"/>
                  <w:lang w:val="en-GB"/>
                </w:rPr>
                <w:t>Q5/20</w:t>
              </w:r>
            </w:hyperlink>
            <w:r w:rsidR="009F61F7" w:rsidRPr="009F61F7">
              <w:rPr>
                <w:szCs w:val="22"/>
                <w:lang w:val="en-GB"/>
              </w:rPr>
              <w:t xml:space="preserve">: </w:t>
            </w:r>
            <w:r w:rsidR="009F61F7" w:rsidRPr="009F61F7">
              <w:rPr>
                <w:rFonts w:eastAsia="Batang"/>
                <w:szCs w:val="22"/>
                <w:lang w:val="en-GB"/>
              </w:rPr>
              <w:t>Research and emerging technologies, terminology and definitions</w:t>
            </w:r>
          </w:p>
          <w:p w:rsidR="009F61F7" w:rsidRPr="009F61F7" w:rsidRDefault="00D3387C" w:rsidP="001638AE">
            <w:pPr>
              <w:spacing w:before="40" w:after="40"/>
              <w:rPr>
                <w:lang w:val="en-GB"/>
              </w:rPr>
            </w:pPr>
            <w:hyperlink r:id="rId193" w:history="1">
              <w:r w:rsidR="009F61F7" w:rsidRPr="009F61F7">
                <w:rPr>
                  <w:rStyle w:val="Hyperlink"/>
                  <w:szCs w:val="22"/>
                  <w:lang w:val="en-GB"/>
                </w:rPr>
                <w:t>Q7/20</w:t>
              </w:r>
            </w:hyperlink>
            <w:r w:rsidR="009F61F7" w:rsidRPr="009F61F7">
              <w:rPr>
                <w:szCs w:val="22"/>
                <w:lang w:val="en-GB"/>
              </w:rPr>
              <w:t xml:space="preserve">: </w:t>
            </w:r>
            <w:r w:rsidR="009F61F7" w:rsidRPr="009F61F7">
              <w:rPr>
                <w:rFonts w:eastAsia="Batang"/>
                <w:szCs w:val="22"/>
                <w:lang w:val="en-GB"/>
              </w:rPr>
              <w:t>Evaluation and assessment of Smart Sustainable Cities and Communities</w:t>
            </w:r>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315" w:author="TSB-MEU" w:date="2017-10-24T16:49:00Z">
              <w:r w:rsidRPr="00EC2421" w:rsidDel="007700C5">
                <w:rPr>
                  <w:sz w:val="24"/>
                </w:rPr>
                <w:fldChar w:fldCharType="begin"/>
              </w:r>
              <w:r w:rsidRPr="009F61F7" w:rsidDel="007700C5">
                <w:rPr>
                  <w:lang w:val="en-GB"/>
                </w:rPr>
                <w:delInstrText xml:space="preserve"> HYPERLINK "http://www.itu.int/net4/ITU-D/CDS/sg/rgqlist.asp?lg=1&amp;sp=2014&amp;rgq=D14-SG02-RGQ03.2&amp;stg=2" </w:delInstrText>
              </w:r>
              <w:r w:rsidRPr="00EC2421" w:rsidDel="007700C5">
                <w:rPr>
                  <w:sz w:val="24"/>
                </w:rPr>
                <w:fldChar w:fldCharType="separate"/>
              </w:r>
              <w:r w:rsidRPr="009F61F7" w:rsidDel="007700C5">
                <w:rPr>
                  <w:szCs w:val="22"/>
                  <w:lang w:val="en-GB"/>
                </w:rPr>
                <w:delText>Question 3/2</w:delText>
              </w:r>
              <w:r w:rsidRPr="00EC2421" w:rsidDel="007700C5">
                <w:rPr>
                  <w:rStyle w:val="Hyperlink"/>
                  <w:szCs w:val="22"/>
                </w:rPr>
                <w:fldChar w:fldCharType="end"/>
              </w:r>
            </w:del>
            <w:ins w:id="316" w:author="TSB-MEU" w:date="2017-10-24T16:49:00Z">
              <w:r w:rsidRPr="009F61F7">
                <w:rPr>
                  <w:szCs w:val="22"/>
                  <w:highlight w:val="yellow"/>
                  <w:lang w:val="en-GB"/>
                </w:rPr>
                <w:t>Question 3/2</w:t>
              </w:r>
            </w:ins>
            <w:r w:rsidRPr="009F61F7">
              <w:rPr>
                <w:szCs w:val="22"/>
                <w:lang w:val="en-GB"/>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9F61F7" w:rsidRPr="00FA3FCA" w:rsidRDefault="009F61F7"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17"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194" w:history="1">
              <w:r w:rsidR="009F61F7" w:rsidRPr="00EC2421">
                <w:rPr>
                  <w:rStyle w:val="Hyperlink"/>
                  <w:szCs w:val="22"/>
                </w:rPr>
                <w:t>SG9</w:t>
              </w:r>
            </w:hyperlink>
          </w:p>
        </w:tc>
        <w:tc>
          <w:tcPr>
            <w:tcW w:w="4739" w:type="dxa"/>
            <w:tcBorders>
              <w:top w:val="single" w:sz="12" w:space="0" w:color="auto"/>
            </w:tcBorders>
            <w:shd w:val="clear" w:color="auto" w:fill="auto"/>
          </w:tcPr>
          <w:p w:rsidR="009F61F7" w:rsidRPr="009F61F7" w:rsidRDefault="00D3387C" w:rsidP="001638AE">
            <w:pPr>
              <w:spacing w:before="40" w:after="40"/>
              <w:rPr>
                <w:szCs w:val="22"/>
                <w:highlight w:val="yellow"/>
                <w:lang w:val="en-GB"/>
              </w:rPr>
            </w:pPr>
            <w:hyperlink r:id="rId195" w:history="1">
              <w:r w:rsidR="009F61F7" w:rsidRPr="009F61F7">
                <w:rPr>
                  <w:rStyle w:val="Hyperlink"/>
                  <w:szCs w:val="22"/>
                  <w:lang w:val="en-GB"/>
                </w:rPr>
                <w:t>Q2/9</w:t>
              </w:r>
            </w:hyperlink>
            <w:r w:rsidR="009F61F7" w:rsidRPr="009F61F7">
              <w:rPr>
                <w:szCs w:val="22"/>
                <w:lang w:val="en-GB"/>
              </w:rPr>
              <w:t>: Methods and practices for conditional access, protection against unauthorized copying and against unauthorized redistribution ("redistribution control" for digital cable television distribution to the home)</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196" w:history="1">
              <w:r w:rsidR="009F61F7" w:rsidRPr="00EC2421">
                <w:rPr>
                  <w:rStyle w:val="Hyperlink"/>
                  <w:szCs w:val="22"/>
                </w:rPr>
                <w:t>SG15</w:t>
              </w:r>
            </w:hyperlink>
          </w:p>
        </w:tc>
        <w:tc>
          <w:tcPr>
            <w:tcW w:w="4739" w:type="dxa"/>
            <w:shd w:val="clear" w:color="auto" w:fill="auto"/>
          </w:tcPr>
          <w:p w:rsidR="009F61F7" w:rsidRPr="009F61F7" w:rsidDel="00EC75C7" w:rsidRDefault="00D3387C" w:rsidP="001638AE">
            <w:pPr>
              <w:spacing w:before="40" w:after="40"/>
              <w:rPr>
                <w:del w:id="318" w:author="TSB-MEU" w:date="2017-10-24T18:08:00Z"/>
                <w:szCs w:val="22"/>
                <w:highlight w:val="yellow"/>
                <w:lang w:val="en-GB"/>
              </w:rPr>
            </w:pPr>
            <w:hyperlink r:id="rId197" w:history="1">
              <w:r w:rsidR="009F61F7" w:rsidRPr="009F61F7">
                <w:rPr>
                  <w:rStyle w:val="Hyperlink"/>
                  <w:szCs w:val="22"/>
                  <w:lang w:val="en-GB"/>
                </w:rPr>
                <w:t>Q1/15</w:t>
              </w:r>
            </w:hyperlink>
            <w:r w:rsidR="009F61F7" w:rsidRPr="009F61F7">
              <w:rPr>
                <w:szCs w:val="22"/>
                <w:lang w:val="en-GB"/>
              </w:rPr>
              <w:t>: Coordination of access and home network transport standards</w:t>
            </w:r>
            <w:del w:id="319" w:author="TSB-MEU" w:date="2017-10-24T18:08:00Z">
              <w:r w:rsidR="009F61F7" w:rsidRPr="00EC2421" w:rsidDel="00EC75C7">
                <w:rPr>
                  <w:sz w:val="24"/>
                </w:rPr>
                <w:fldChar w:fldCharType="begin"/>
              </w:r>
              <w:r w:rsidR="009F61F7" w:rsidRPr="009F61F7" w:rsidDel="00EC75C7">
                <w:rPr>
                  <w:lang w:val="en-GB"/>
                </w:rPr>
                <w:delInstrText xml:space="preserve"> HYPERLINK "http://www.itu.int/en/ITU-T/studygroups/2017-2020/15/Pages/q3.aspx" </w:delInstrText>
              </w:r>
              <w:r w:rsidR="009F61F7" w:rsidRPr="00EC2421" w:rsidDel="00EC75C7">
                <w:rPr>
                  <w:sz w:val="24"/>
                </w:rPr>
                <w:fldChar w:fldCharType="separate"/>
              </w:r>
              <w:r w:rsidR="009F61F7" w:rsidRPr="009F61F7" w:rsidDel="00EC75C7">
                <w:rPr>
                  <w:rStyle w:val="Hyperlink"/>
                  <w:szCs w:val="22"/>
                  <w:lang w:val="en-GB"/>
                </w:rPr>
                <w:delText>Q3/15</w:delText>
              </w:r>
              <w:r w:rsidR="009F61F7" w:rsidRPr="00EC2421" w:rsidDel="00EC75C7">
                <w:rPr>
                  <w:rStyle w:val="Hyperlink"/>
                  <w:szCs w:val="22"/>
                </w:rPr>
                <w:fldChar w:fldCharType="end"/>
              </w:r>
              <w:r w:rsidR="009F61F7" w:rsidRPr="009F61F7" w:rsidDel="00EC75C7">
                <w:rPr>
                  <w:szCs w:val="22"/>
                  <w:lang w:val="en-GB"/>
                </w:rPr>
                <w:delText>: Coordination of optical transport network standards</w:delText>
              </w:r>
            </w:del>
          </w:p>
          <w:p w:rsidR="009F61F7" w:rsidRPr="009F61F7" w:rsidDel="004B1A43" w:rsidRDefault="009F61F7" w:rsidP="001638AE">
            <w:pPr>
              <w:spacing w:before="40" w:after="40"/>
              <w:rPr>
                <w:del w:id="320" w:author="TSB-MEU" w:date="2017-10-24T18:09:00Z"/>
                <w:szCs w:val="22"/>
                <w:highlight w:val="yellow"/>
                <w:lang w:val="en-GB"/>
              </w:rPr>
            </w:pPr>
            <w:del w:id="321" w:author="TSB-MEU" w:date="2017-10-24T18:09:00Z">
              <w:r w:rsidRPr="00EC2421" w:rsidDel="004B1A43">
                <w:rPr>
                  <w:sz w:val="24"/>
                </w:rPr>
                <w:fldChar w:fldCharType="begin"/>
              </w:r>
              <w:r w:rsidRPr="009F61F7" w:rsidDel="004B1A43">
                <w:rPr>
                  <w:lang w:val="en-GB"/>
                </w:rPr>
                <w:delInstrText xml:space="preserve"> HYPERLINK "http://www.itu.int/en/ITU-T/studygroups/2017-2020/15/Pages/q12.aspx" </w:delInstrText>
              </w:r>
              <w:r w:rsidRPr="00EC2421" w:rsidDel="004B1A43">
                <w:rPr>
                  <w:sz w:val="24"/>
                </w:rPr>
                <w:fldChar w:fldCharType="separate"/>
              </w:r>
              <w:r w:rsidRPr="009F61F7" w:rsidDel="004B1A43">
                <w:rPr>
                  <w:rStyle w:val="Hyperlink"/>
                  <w:szCs w:val="22"/>
                  <w:lang w:val="en-GB"/>
                </w:rPr>
                <w:delText>Q12/15</w:delText>
              </w:r>
              <w:r w:rsidRPr="00EC2421" w:rsidDel="004B1A43">
                <w:rPr>
                  <w:rStyle w:val="Hyperlink"/>
                  <w:szCs w:val="22"/>
                </w:rPr>
                <w:fldChar w:fldCharType="end"/>
              </w:r>
              <w:r w:rsidRPr="009F61F7" w:rsidDel="004B1A43">
                <w:rPr>
                  <w:szCs w:val="22"/>
                  <w:lang w:val="en-GB"/>
                </w:rPr>
                <w:delText>: Transport network architectures</w:delText>
              </w:r>
            </w:del>
          </w:p>
          <w:p w:rsidR="009F61F7" w:rsidRPr="009F61F7" w:rsidRDefault="009F61F7" w:rsidP="001638AE">
            <w:pPr>
              <w:spacing w:before="40" w:after="40"/>
              <w:rPr>
                <w:szCs w:val="22"/>
                <w:highlight w:val="yellow"/>
                <w:lang w:val="en-GB"/>
              </w:rPr>
            </w:pPr>
            <w:del w:id="322" w:author="TSB-MEU" w:date="2017-10-24T18:10:00Z">
              <w:r w:rsidRPr="00EC2421" w:rsidDel="00955EFF">
                <w:rPr>
                  <w:sz w:val="24"/>
                </w:rPr>
                <w:fldChar w:fldCharType="begin"/>
              </w:r>
              <w:r w:rsidRPr="009F61F7" w:rsidDel="00955EFF">
                <w:rPr>
                  <w:lang w:val="en-GB"/>
                </w:rPr>
                <w:delInstrText xml:space="preserve"> HYPERLINK "http://www.itu.int/en/ITU-T/studygroups/2017-2020/15/Pages/q14.aspx" </w:delInstrText>
              </w:r>
              <w:r w:rsidRPr="00EC2421" w:rsidDel="00955EFF">
                <w:rPr>
                  <w:sz w:val="24"/>
                </w:rPr>
                <w:fldChar w:fldCharType="separate"/>
              </w:r>
              <w:r w:rsidRPr="009F61F7" w:rsidDel="00955EFF">
                <w:rPr>
                  <w:rStyle w:val="Hyperlink"/>
                  <w:szCs w:val="22"/>
                  <w:lang w:val="en-GB"/>
                </w:rPr>
                <w:delText>Q14/15</w:delText>
              </w:r>
              <w:r w:rsidRPr="00EC2421" w:rsidDel="00955EFF">
                <w:rPr>
                  <w:rStyle w:val="Hyperlink"/>
                  <w:szCs w:val="22"/>
                </w:rPr>
                <w:fldChar w:fldCharType="end"/>
              </w:r>
              <w:r w:rsidRPr="009F61F7" w:rsidDel="00955EFF">
                <w:rPr>
                  <w:szCs w:val="22"/>
                  <w:lang w:val="en-GB"/>
                </w:rPr>
                <w:delText>: Management and control of transport systems and equipment</w:delText>
              </w:r>
            </w:del>
          </w:p>
        </w:tc>
      </w:tr>
      <w:tr w:rsidR="009F61F7" w:rsidRPr="000D42E6"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bottom w:val="single" w:sz="4" w:space="0" w:color="auto"/>
            </w:tcBorders>
            <w:shd w:val="clear" w:color="auto" w:fill="auto"/>
          </w:tcPr>
          <w:p w:rsidR="009F61F7" w:rsidRPr="00EC2421" w:rsidRDefault="00D3387C" w:rsidP="001638AE">
            <w:pPr>
              <w:spacing w:before="40" w:after="40"/>
              <w:rPr>
                <w:szCs w:val="22"/>
                <w:highlight w:val="yellow"/>
              </w:rPr>
            </w:pPr>
            <w:hyperlink r:id="rId198" w:history="1">
              <w:r w:rsidR="009F61F7" w:rsidRPr="00EC2421">
                <w:rPr>
                  <w:rStyle w:val="Hyperlink"/>
                  <w:szCs w:val="22"/>
                </w:rPr>
                <w:t>SG17</w:t>
              </w:r>
            </w:hyperlink>
          </w:p>
        </w:tc>
        <w:tc>
          <w:tcPr>
            <w:tcW w:w="4739" w:type="dxa"/>
            <w:tcBorders>
              <w:bottom w:val="single" w:sz="4" w:space="0" w:color="auto"/>
            </w:tcBorders>
            <w:shd w:val="clear" w:color="auto" w:fill="auto"/>
          </w:tcPr>
          <w:p w:rsidR="009F61F7" w:rsidRPr="00EC2421" w:rsidRDefault="00D3387C" w:rsidP="001638AE">
            <w:pPr>
              <w:spacing w:before="40" w:after="40"/>
              <w:rPr>
                <w:szCs w:val="22"/>
                <w:highlight w:val="yellow"/>
              </w:rPr>
            </w:pPr>
            <w:hyperlink r:id="rId199" w:history="1">
              <w:r w:rsidR="009F61F7" w:rsidRPr="00EC2421">
                <w:rPr>
                  <w:rStyle w:val="Hyperlink"/>
                  <w:szCs w:val="22"/>
                </w:rPr>
                <w:t>Q4/17</w:t>
              </w:r>
            </w:hyperlink>
            <w:r w:rsidR="009F61F7" w:rsidRPr="00EC2421">
              <w:rPr>
                <w:szCs w:val="22"/>
              </w:rPr>
              <w:t>: Cybersecurity</w:t>
            </w:r>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EC2421" w:rsidRDefault="009F61F7"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9F61F7" w:rsidRDefault="009F61F7" w:rsidP="001638AE">
            <w:pPr>
              <w:spacing w:before="40" w:after="40"/>
            </w:pPr>
          </w:p>
        </w:tc>
        <w:tc>
          <w:tcPr>
            <w:tcW w:w="848" w:type="dxa"/>
            <w:tcBorders>
              <w:left w:val="single" w:sz="12" w:space="0" w:color="auto"/>
              <w:bottom w:val="single" w:sz="12" w:space="0" w:color="auto"/>
            </w:tcBorders>
            <w:shd w:val="clear" w:color="auto" w:fill="auto"/>
          </w:tcPr>
          <w:p w:rsidR="009F61F7" w:rsidRDefault="00D3387C" w:rsidP="001638AE">
            <w:pPr>
              <w:spacing w:before="40" w:after="40"/>
            </w:pPr>
            <w:hyperlink r:id="rId200" w:history="1">
              <w:r w:rsidR="009F61F7" w:rsidRPr="00EC2421">
                <w:rPr>
                  <w:rStyle w:val="Hyperlink"/>
                  <w:szCs w:val="22"/>
                </w:rPr>
                <w:t>SG20</w:t>
              </w:r>
            </w:hyperlink>
          </w:p>
        </w:tc>
        <w:tc>
          <w:tcPr>
            <w:tcW w:w="4739" w:type="dxa"/>
            <w:tcBorders>
              <w:bottom w:val="single" w:sz="12" w:space="0" w:color="auto"/>
            </w:tcBorders>
            <w:shd w:val="clear" w:color="auto" w:fill="auto"/>
          </w:tcPr>
          <w:p w:rsidR="009F61F7" w:rsidRPr="009F61F7" w:rsidRDefault="00D3387C" w:rsidP="001638AE">
            <w:pPr>
              <w:spacing w:before="40" w:after="40"/>
              <w:rPr>
                <w:szCs w:val="22"/>
                <w:lang w:val="en-GB"/>
              </w:rPr>
            </w:pPr>
            <w:hyperlink r:id="rId201"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tc>
      </w:tr>
      <w:tr w:rsidR="009F61F7" w:rsidRPr="00F536EC" w:rsidTr="001638AE">
        <w:trPr>
          <w:cantSplit/>
          <w:trHeight w:val="2214"/>
          <w:ins w:id="323" w:author="TSB-MEU" w:date="2017-10-24T19:28:00Z"/>
        </w:trPr>
        <w:tc>
          <w:tcPr>
            <w:tcW w:w="2954" w:type="dxa"/>
            <w:vMerge w:val="restart"/>
            <w:tcBorders>
              <w:top w:val="single" w:sz="12" w:space="0" w:color="auto"/>
              <w:right w:val="single" w:sz="4" w:space="0" w:color="auto"/>
            </w:tcBorders>
            <w:shd w:val="clear" w:color="auto" w:fill="auto"/>
          </w:tcPr>
          <w:p w:rsidR="009F61F7" w:rsidRPr="009F61F7" w:rsidDel="007700C5" w:rsidRDefault="009F61F7" w:rsidP="001638AE">
            <w:pPr>
              <w:spacing w:before="40" w:after="40"/>
              <w:rPr>
                <w:ins w:id="324" w:author="TSB-MEU" w:date="2017-10-24T19:28:00Z"/>
                <w:lang w:val="en-GB"/>
              </w:rPr>
            </w:pPr>
            <w:del w:id="325" w:author="TSB-MEU" w:date="2017-10-24T16:50:00Z">
              <w:r w:rsidRPr="00EC2421" w:rsidDel="007700C5">
                <w:rPr>
                  <w:sz w:val="24"/>
                </w:rPr>
                <w:fldChar w:fldCharType="begin"/>
              </w:r>
              <w:r w:rsidRPr="009F61F7" w:rsidDel="007700C5">
                <w:rPr>
                  <w:lang w:val="en-GB"/>
                </w:rPr>
                <w:delInstrText xml:space="preserve"> HYPERLINK "http://www.itu.int/net4/ITU-D/CDS/sg/rgqlist.asp?lg=1&amp;sp=2014&amp;rgq=D14-SG02-RGQ04.2&amp;stg=2" </w:delInstrText>
              </w:r>
              <w:r w:rsidRPr="00EC2421" w:rsidDel="007700C5">
                <w:rPr>
                  <w:sz w:val="24"/>
                </w:rPr>
                <w:fldChar w:fldCharType="separate"/>
              </w:r>
              <w:r w:rsidRPr="009F61F7" w:rsidDel="007700C5">
                <w:rPr>
                  <w:szCs w:val="22"/>
                  <w:lang w:val="en-GB"/>
                </w:rPr>
                <w:delText>Question 4/2</w:delText>
              </w:r>
              <w:r w:rsidRPr="00EC2421" w:rsidDel="007700C5">
                <w:rPr>
                  <w:rStyle w:val="Hyperlink"/>
                  <w:szCs w:val="22"/>
                </w:rPr>
                <w:fldChar w:fldCharType="end"/>
              </w:r>
            </w:del>
            <w:ins w:id="326" w:author="TSB-MEU" w:date="2017-10-24T16:50:00Z">
              <w:r w:rsidRPr="009F61F7">
                <w:rPr>
                  <w:szCs w:val="22"/>
                  <w:highlight w:val="yellow"/>
                  <w:lang w:val="en-GB"/>
                </w:rPr>
                <w:t>Question 4/2</w:t>
              </w:r>
            </w:ins>
            <w:r w:rsidRPr="009F61F7">
              <w:rPr>
                <w:szCs w:val="22"/>
                <w:lang w:val="en-GB"/>
              </w:rPr>
              <w:t xml:space="preserve">: Assistance to developing countries for implementing conformance and interoperability </w:t>
            </w:r>
            <w:ins w:id="327" w:author="TSB-MEU" w:date="2017-10-24T16:50:00Z">
              <w:del w:id="328" w:author="Sund, Christine" w:date="2018-04-07T07:58:00Z">
                <w:r w:rsidRPr="009F61F7" w:rsidDel="00914AC7">
                  <w:rPr>
                    <w:szCs w:val="22"/>
                    <w:u w:val="single"/>
                    <w:lang w:val="en-GB"/>
                  </w:rPr>
                  <w:delText xml:space="preserve">(C&amp;I) </w:delText>
                </w:r>
              </w:del>
            </w:ins>
            <w:r w:rsidRPr="009F61F7">
              <w:rPr>
                <w:szCs w:val="22"/>
                <w:lang w:val="en-GB"/>
              </w:rPr>
              <w:t>programmes</w:t>
            </w:r>
            <w:ins w:id="329" w:author="TSB-MEU" w:date="2017-10-24T16:50:00Z">
              <w:r w:rsidRPr="009F61F7">
                <w:rPr>
                  <w:szCs w:val="22"/>
                  <w:lang w:val="en-GB"/>
                </w:rPr>
                <w:t xml:space="preserve"> </w:t>
              </w:r>
              <w:r w:rsidRPr="009F61F7">
                <w:rPr>
                  <w:szCs w:val="22"/>
                  <w:u w:val="single"/>
                  <w:lang w:val="en-GB"/>
                </w:rPr>
                <w:t xml:space="preserve">and combating counterfeit </w:t>
              </w:r>
            </w:ins>
            <w:ins w:id="330" w:author="Sund, Christine" w:date="2018-04-07T07:58:00Z">
              <w:r w:rsidRPr="009F61F7">
                <w:rPr>
                  <w:szCs w:val="22"/>
                  <w:u w:val="single"/>
                  <w:lang w:val="en-GB"/>
                </w:rPr>
                <w:t xml:space="preserve">information and communication </w:t>
              </w:r>
            </w:ins>
            <w:ins w:id="331" w:author="Sund, Christine" w:date="2018-04-07T07:59:00Z">
              <w:r w:rsidRPr="009F61F7">
                <w:rPr>
                  <w:szCs w:val="22"/>
                  <w:u w:val="single"/>
                  <w:lang w:val="en-GB"/>
                </w:rPr>
                <w:t xml:space="preserve">technology </w:t>
              </w:r>
            </w:ins>
            <w:ins w:id="332" w:author="TSB-MEU" w:date="2017-10-24T16:50:00Z">
              <w:del w:id="333" w:author="Sund, Christine" w:date="2018-04-07T07:59:00Z">
                <w:r w:rsidRPr="009F61F7" w:rsidDel="00914AC7">
                  <w:rPr>
                    <w:szCs w:val="22"/>
                    <w:u w:val="single"/>
                    <w:lang w:val="en-GB"/>
                  </w:rPr>
                  <w:delText xml:space="preserve">ICT </w:delText>
                </w:r>
              </w:del>
              <w:r w:rsidRPr="009F61F7">
                <w:rPr>
                  <w:szCs w:val="22"/>
                  <w:u w:val="single"/>
                  <w:lang w:val="en-GB"/>
                </w:rPr>
                <w:lastRenderedPageBreak/>
                <w:t>equipment and theft of mobile devices</w:t>
              </w:r>
            </w:ins>
          </w:p>
        </w:tc>
        <w:tc>
          <w:tcPr>
            <w:tcW w:w="1093" w:type="dxa"/>
            <w:vMerge w:val="restart"/>
            <w:tcBorders>
              <w:top w:val="single" w:sz="12" w:space="0" w:color="auto"/>
              <w:left w:val="single" w:sz="4" w:space="0" w:color="auto"/>
              <w:right w:val="single" w:sz="12" w:space="0" w:color="auto"/>
            </w:tcBorders>
          </w:tcPr>
          <w:p w:rsidR="009F61F7" w:rsidRPr="00FA3FCA" w:rsidDel="007700C5" w:rsidRDefault="009F61F7" w:rsidP="001638AE">
            <w:pPr>
              <w:spacing w:before="40" w:after="40"/>
              <w:rPr>
                <w:ins w:id="334" w:author="TSB-MEU" w:date="2017-10-24T19:28:00Z"/>
                <w:szCs w:val="22"/>
              </w:rPr>
            </w:pPr>
            <w:r w:rsidRPr="00FA3FCA">
              <w:rPr>
                <w:szCs w:val="22"/>
              </w:rPr>
              <w:lastRenderedPageBreak/>
              <w:fldChar w:fldCharType="begin"/>
            </w:r>
            <w:r w:rsidRPr="00FA3FCA">
              <w:rPr>
                <w:szCs w:val="22"/>
              </w:rPr>
              <w:instrText xml:space="preserve"> HYPERLINK "https://www.itu.int/net4/ITU-D/CDS/sg/index.asp?lg=1&amp;sp=2018&amp;stg=2" </w:instrText>
            </w:r>
            <w:r w:rsidRPr="00FA3FCA">
              <w:rPr>
                <w:szCs w:val="22"/>
              </w:rPr>
              <w:fldChar w:fldCharType="separate"/>
            </w:r>
            <w:ins w:id="335"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9F61F7" w:rsidRDefault="009F61F7" w:rsidP="001638AE">
            <w:pPr>
              <w:spacing w:before="40" w:after="40"/>
              <w:rPr>
                <w:ins w:id="336" w:author="TSB-MEU" w:date="2017-10-24T19:28:00Z"/>
              </w:rPr>
            </w:pPr>
            <w:ins w:id="337" w:author="TSB-MEU" w:date="2017-10-24T19:29:00Z">
              <w:r w:rsidRPr="00EC2421">
                <w:rPr>
                  <w:sz w:val="24"/>
                </w:rPr>
                <w:fldChar w:fldCharType="begin"/>
              </w:r>
              <w:r>
                <w:instrText xml:space="preserve"> HYPERLINK "https://www.itu.int/en/ITU-T/studygroups/2017-2020/05/Pages/default.aspx" </w:instrText>
              </w:r>
              <w:r w:rsidRPr="00EC2421">
                <w:rPr>
                  <w:sz w:val="24"/>
                </w:rPr>
                <w:fldChar w:fldCharType="separate"/>
              </w:r>
              <w:r w:rsidRPr="00EC2421">
                <w:rPr>
                  <w:rStyle w:val="Hyperlink"/>
                  <w:szCs w:val="22"/>
                </w:rPr>
                <w:t>SG5</w:t>
              </w:r>
              <w:r w:rsidRPr="00EC2421">
                <w:rPr>
                  <w:rStyle w:val="Hyperlink"/>
                  <w:szCs w:val="22"/>
                </w:rPr>
                <w:fldChar w:fldCharType="end"/>
              </w:r>
            </w:ins>
          </w:p>
        </w:tc>
        <w:tc>
          <w:tcPr>
            <w:tcW w:w="4739" w:type="dxa"/>
            <w:tcBorders>
              <w:top w:val="single" w:sz="12" w:space="0" w:color="auto"/>
              <w:bottom w:val="single" w:sz="12" w:space="0" w:color="auto"/>
            </w:tcBorders>
            <w:shd w:val="clear" w:color="auto" w:fill="auto"/>
          </w:tcPr>
          <w:p w:rsidR="009F61F7" w:rsidRPr="009F61F7" w:rsidRDefault="009F61F7" w:rsidP="001638AE">
            <w:pPr>
              <w:spacing w:before="40" w:after="40"/>
              <w:rPr>
                <w:ins w:id="338" w:author="TSB-MEU" w:date="2017-10-24T19:30:00Z"/>
                <w:szCs w:val="22"/>
                <w:lang w:val="en-GB"/>
              </w:rPr>
            </w:pPr>
            <w:ins w:id="339" w:author="TSB-MEU" w:date="2017-10-24T19:30:00Z">
              <w:r>
                <w:rPr>
                  <w:szCs w:val="22"/>
                </w:rPr>
                <w:fldChar w:fldCharType="begin"/>
              </w:r>
              <w:r w:rsidRPr="009F61F7">
                <w:rPr>
                  <w:szCs w:val="22"/>
                  <w:lang w:val="en-GB"/>
                </w:rPr>
                <w:instrText xml:space="preserve"> HYPERLINK "https://www.itu.int/en/ITU-T/studygroups/2017-2020/05/Pages/q2.aspx" </w:instrText>
              </w:r>
              <w:r>
                <w:rPr>
                  <w:szCs w:val="22"/>
                </w:rPr>
                <w:fldChar w:fldCharType="separate"/>
              </w:r>
              <w:r w:rsidRPr="009F61F7">
                <w:rPr>
                  <w:rStyle w:val="Hyperlink"/>
                  <w:szCs w:val="22"/>
                  <w:lang w:val="en-GB"/>
                </w:rPr>
                <w:t>Q2/5</w:t>
              </w:r>
              <w:r>
                <w:rPr>
                  <w:szCs w:val="22"/>
                </w:rPr>
                <w:fldChar w:fldCharType="end"/>
              </w:r>
              <w:r w:rsidRPr="009F61F7">
                <w:rPr>
                  <w:szCs w:val="22"/>
                  <w:lang w:val="en-GB"/>
                </w:rPr>
                <w:t>: Equipment resistibility and protective components</w:t>
              </w:r>
            </w:ins>
          </w:p>
          <w:p w:rsidR="009F61F7" w:rsidRPr="009F61F7" w:rsidRDefault="009F61F7" w:rsidP="001638AE">
            <w:pPr>
              <w:spacing w:before="40" w:after="40"/>
              <w:rPr>
                <w:ins w:id="340" w:author="TSB-MEU" w:date="2017-10-24T19:31:00Z"/>
                <w:lang w:val="en-GB"/>
              </w:rPr>
            </w:pPr>
            <w:ins w:id="341" w:author="TSB-MEU" w:date="2017-10-24T19:31:00Z">
              <w:r w:rsidRPr="00EC2421">
                <w:rPr>
                  <w:sz w:val="24"/>
                </w:rPr>
                <w:fldChar w:fldCharType="begin"/>
              </w:r>
              <w:r w:rsidRPr="009F61F7">
                <w:rPr>
                  <w:lang w:val="en-GB"/>
                </w:rPr>
                <w:instrText xml:space="preserve"> HYPERLINK "http://www.itu.int/en/ITU-T/studygroups/2017-2020/05/Pages/q3.aspx" </w:instrText>
              </w:r>
              <w:r w:rsidRPr="00EC2421">
                <w:rPr>
                  <w:sz w:val="24"/>
                </w:rPr>
                <w:fldChar w:fldCharType="separate"/>
              </w:r>
              <w:r w:rsidRPr="009F61F7">
                <w:rPr>
                  <w:rStyle w:val="Hyperlink"/>
                  <w:szCs w:val="22"/>
                  <w:lang w:val="en-GB"/>
                </w:rPr>
                <w:t>Q3/5</w:t>
              </w:r>
              <w:r w:rsidRPr="00EC2421">
                <w:rPr>
                  <w:rStyle w:val="Hyperlink"/>
                  <w:szCs w:val="22"/>
                </w:rPr>
                <w:fldChar w:fldCharType="end"/>
              </w:r>
              <w:r w:rsidRPr="009F61F7">
                <w:rPr>
                  <w:szCs w:val="22"/>
                  <w:lang w:val="en-GB"/>
                </w:rPr>
                <w:t>: Human exposure to electromagnetic fields (EMFs) from information and communication technologies (ICTs)</w:t>
              </w:r>
            </w:ins>
          </w:p>
          <w:p w:rsidR="009F61F7" w:rsidRPr="009F61F7" w:rsidRDefault="009F61F7" w:rsidP="001638AE">
            <w:pPr>
              <w:spacing w:before="40" w:after="40"/>
              <w:rPr>
                <w:ins w:id="342" w:author="TSB-MEU" w:date="2017-10-24T19:31:00Z"/>
                <w:szCs w:val="22"/>
                <w:lang w:val="en-GB"/>
              </w:rPr>
            </w:pPr>
            <w:ins w:id="343" w:author="TSB-MEU" w:date="2017-10-24T19:31:00Z">
              <w:r>
                <w:rPr>
                  <w:szCs w:val="22"/>
                </w:rPr>
                <w:fldChar w:fldCharType="begin"/>
              </w:r>
              <w:r w:rsidRPr="009F61F7">
                <w:rPr>
                  <w:szCs w:val="22"/>
                  <w:lang w:val="en-GB"/>
                </w:rPr>
                <w:instrText xml:space="preserve"> HYPERLINK "https://www.itu.int/en/ITU-T/studygroups/2017-2020/05/Pages/q4.aspx" </w:instrText>
              </w:r>
              <w:r>
                <w:rPr>
                  <w:szCs w:val="22"/>
                </w:rPr>
                <w:fldChar w:fldCharType="separate"/>
              </w:r>
              <w:r w:rsidRPr="009F61F7">
                <w:rPr>
                  <w:rStyle w:val="Hyperlink"/>
                  <w:szCs w:val="22"/>
                  <w:lang w:val="en-GB"/>
                </w:rPr>
                <w:t>Q4/5</w:t>
              </w:r>
              <w:r>
                <w:rPr>
                  <w:szCs w:val="22"/>
                </w:rPr>
                <w:fldChar w:fldCharType="end"/>
              </w:r>
              <w:r w:rsidRPr="009F61F7">
                <w:rPr>
                  <w:szCs w:val="22"/>
                  <w:lang w:val="en-GB"/>
                </w:rPr>
                <w:t>: Electromagnetic compatibility (EMC) issues arising in the telecommunication environment</w:t>
              </w:r>
            </w:ins>
          </w:p>
          <w:p w:rsidR="009F61F7" w:rsidRPr="009F61F7" w:rsidRDefault="009F61F7" w:rsidP="001638AE">
            <w:pPr>
              <w:spacing w:before="40" w:after="40"/>
              <w:rPr>
                <w:ins w:id="344" w:author="TSB-MEU" w:date="2017-10-24T19:29:00Z"/>
                <w:szCs w:val="22"/>
                <w:lang w:val="en-GB"/>
              </w:rPr>
            </w:pPr>
            <w:ins w:id="345" w:author="TSB-MEU" w:date="2017-10-24T19:29:00Z">
              <w:r w:rsidRPr="00EC2421">
                <w:rPr>
                  <w:sz w:val="24"/>
                </w:rPr>
                <w:lastRenderedPageBreak/>
                <w:fldChar w:fldCharType="begin"/>
              </w:r>
              <w:r w:rsidRPr="009F61F7">
                <w:rPr>
                  <w:lang w:val="en-GB"/>
                </w:rPr>
                <w:instrText xml:space="preserve"> HYPERLINK "http://www.itu.int/en/ITU-T/studygroups/2017-2020/05/Pages/q6.aspx" </w:instrText>
              </w:r>
              <w:r w:rsidRPr="00EC2421">
                <w:rPr>
                  <w:sz w:val="24"/>
                </w:rPr>
                <w:fldChar w:fldCharType="separate"/>
              </w:r>
              <w:r w:rsidRPr="009F61F7">
                <w:rPr>
                  <w:rStyle w:val="Hyperlink"/>
                  <w:szCs w:val="22"/>
                  <w:lang w:val="en-GB"/>
                </w:rPr>
                <w:t>Q6/5</w:t>
              </w:r>
              <w:r w:rsidRPr="00EC2421">
                <w:rPr>
                  <w:rStyle w:val="Hyperlink"/>
                  <w:szCs w:val="22"/>
                </w:rPr>
                <w:fldChar w:fldCharType="end"/>
              </w:r>
              <w:r w:rsidRPr="009F61F7">
                <w:rPr>
                  <w:szCs w:val="22"/>
                  <w:lang w:val="en-GB"/>
                </w:rPr>
                <w:t>: Achieving energy efficiency and smart energy</w:t>
              </w:r>
            </w:ins>
          </w:p>
          <w:p w:rsidR="009F61F7" w:rsidRPr="009F61F7" w:rsidRDefault="009F61F7" w:rsidP="001638AE">
            <w:pPr>
              <w:spacing w:before="40" w:after="40"/>
              <w:rPr>
                <w:ins w:id="346" w:author="TSB-MEU" w:date="2017-10-24T19:28:00Z"/>
                <w:lang w:val="en-GB"/>
              </w:rPr>
            </w:pPr>
            <w:ins w:id="347" w:author="TSB-MEU" w:date="2017-10-24T19:29:00Z">
              <w:r w:rsidRPr="00EC2421">
                <w:rPr>
                  <w:sz w:val="24"/>
                </w:rPr>
                <w:fldChar w:fldCharType="begin"/>
              </w:r>
              <w:r w:rsidRPr="009F61F7">
                <w:rPr>
                  <w:lang w:val="en-GB"/>
                </w:rPr>
                <w:instrText xml:space="preserve"> HYPERLINK "http://www.itu.int/en/ITU-T/studygroups/2017-2020/05/Pages/q9.aspx" </w:instrText>
              </w:r>
              <w:r w:rsidRPr="00EC2421">
                <w:rPr>
                  <w:sz w:val="24"/>
                </w:rPr>
                <w:fldChar w:fldCharType="separate"/>
              </w:r>
              <w:r w:rsidRPr="009F61F7">
                <w:rPr>
                  <w:rStyle w:val="Hyperlink"/>
                  <w:szCs w:val="22"/>
                  <w:lang w:val="en-GB"/>
                </w:rPr>
                <w:t>Q9/5</w:t>
              </w:r>
              <w:r w:rsidRPr="00EC2421">
                <w:rPr>
                  <w:rStyle w:val="Hyperlink"/>
                  <w:szCs w:val="22"/>
                </w:rPr>
                <w:fldChar w:fldCharType="end"/>
              </w:r>
              <w:r w:rsidRPr="009F61F7">
                <w:rPr>
                  <w:szCs w:val="22"/>
                  <w:lang w:val="en-GB"/>
                </w:rPr>
                <w:t>: Climate change and assessment of information and communication technology (ICT) in the framework of the Sustainable Development Goals (SDGs)</w:t>
              </w:r>
            </w:ins>
          </w:p>
        </w:tc>
      </w:tr>
      <w:tr w:rsidR="009F61F7" w:rsidRPr="0098546B" w:rsidTr="001638AE">
        <w:trPr>
          <w:cantSplit/>
          <w:trHeight w:val="3892"/>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szCs w:val="22"/>
                <w:lang w:val="en-GB"/>
              </w:rPr>
            </w:pPr>
          </w:p>
        </w:tc>
        <w:tc>
          <w:tcPr>
            <w:tcW w:w="848" w:type="dxa"/>
            <w:tcBorders>
              <w:top w:val="single" w:sz="12" w:space="0" w:color="auto"/>
              <w:left w:val="single" w:sz="12" w:space="0" w:color="auto"/>
              <w:bottom w:val="single" w:sz="12" w:space="0" w:color="auto"/>
            </w:tcBorders>
            <w:shd w:val="clear" w:color="auto" w:fill="auto"/>
          </w:tcPr>
          <w:p w:rsidR="009F61F7" w:rsidRPr="00EC2421" w:rsidRDefault="00D3387C" w:rsidP="001638AE">
            <w:pPr>
              <w:spacing w:before="40" w:after="40"/>
              <w:rPr>
                <w:szCs w:val="22"/>
                <w:highlight w:val="yellow"/>
              </w:rPr>
            </w:pPr>
            <w:hyperlink r:id="rId202" w:history="1">
              <w:r w:rsidR="009F61F7" w:rsidRPr="00EC2421">
                <w:rPr>
                  <w:rStyle w:val="Hyperlink"/>
                  <w:szCs w:val="22"/>
                </w:rPr>
                <w:t>SG11</w:t>
              </w:r>
            </w:hyperlink>
          </w:p>
        </w:tc>
        <w:tc>
          <w:tcPr>
            <w:tcW w:w="4739" w:type="dxa"/>
            <w:tcBorders>
              <w:top w:val="single" w:sz="12" w:space="0" w:color="auto"/>
              <w:bottom w:val="single" w:sz="12" w:space="0" w:color="auto"/>
            </w:tcBorders>
            <w:shd w:val="clear" w:color="auto" w:fill="auto"/>
          </w:tcPr>
          <w:p w:rsidR="009F61F7" w:rsidRPr="009F61F7" w:rsidRDefault="00D3387C" w:rsidP="001638AE">
            <w:pPr>
              <w:spacing w:before="40" w:after="40"/>
              <w:rPr>
                <w:szCs w:val="22"/>
                <w:lang w:val="en-GB"/>
              </w:rPr>
            </w:pPr>
            <w:hyperlink r:id="rId203" w:history="1">
              <w:r w:rsidR="009F61F7" w:rsidRPr="009F61F7">
                <w:rPr>
                  <w:rStyle w:val="Hyperlink"/>
                  <w:szCs w:val="22"/>
                  <w:lang w:val="en-GB"/>
                </w:rPr>
                <w:t>Q9/11</w:t>
              </w:r>
            </w:hyperlink>
            <w:r w:rsidR="009F61F7" w:rsidRPr="009F61F7">
              <w:rPr>
                <w:szCs w:val="22"/>
                <w:lang w:val="en-GB"/>
              </w:rPr>
              <w:t>: Service and networks benchmark testing, remote testing including Internet related performance measurements</w:t>
            </w:r>
          </w:p>
          <w:p w:rsidR="009F61F7" w:rsidRPr="009F61F7" w:rsidRDefault="00D3387C" w:rsidP="001638AE">
            <w:pPr>
              <w:spacing w:before="40" w:after="40"/>
              <w:rPr>
                <w:szCs w:val="22"/>
                <w:highlight w:val="yellow"/>
                <w:lang w:val="en-GB"/>
              </w:rPr>
            </w:pPr>
            <w:hyperlink r:id="rId204" w:history="1">
              <w:r w:rsidR="009F61F7" w:rsidRPr="009F61F7">
                <w:rPr>
                  <w:rStyle w:val="Hyperlink"/>
                  <w:szCs w:val="22"/>
                  <w:lang w:val="en-GB"/>
                </w:rPr>
                <w:t>Q11/11</w:t>
              </w:r>
            </w:hyperlink>
            <w:r w:rsidR="009F61F7" w:rsidRPr="009F61F7">
              <w:rPr>
                <w:szCs w:val="22"/>
                <w:lang w:val="en-GB"/>
              </w:rPr>
              <w:t>: Protocols and networks test specifications; frameworks and methodologies</w:t>
            </w:r>
          </w:p>
          <w:p w:rsidR="009F61F7" w:rsidRPr="009F61F7" w:rsidRDefault="00D3387C" w:rsidP="001638AE">
            <w:pPr>
              <w:spacing w:before="40" w:after="40"/>
              <w:rPr>
                <w:szCs w:val="22"/>
                <w:highlight w:val="yellow"/>
                <w:lang w:val="en-GB"/>
              </w:rPr>
            </w:pPr>
            <w:hyperlink r:id="rId205" w:history="1">
              <w:r w:rsidR="009F61F7" w:rsidRPr="009F61F7">
                <w:rPr>
                  <w:rStyle w:val="Hyperlink"/>
                  <w:szCs w:val="22"/>
                  <w:lang w:val="en-GB"/>
                </w:rPr>
                <w:t>Q12/11</w:t>
              </w:r>
            </w:hyperlink>
            <w:r w:rsidR="009F61F7" w:rsidRPr="009F61F7">
              <w:rPr>
                <w:szCs w:val="22"/>
                <w:lang w:val="en-GB"/>
              </w:rPr>
              <w:t>: Testing of Internet of things, its applications and identification systems</w:t>
            </w:r>
          </w:p>
          <w:p w:rsidR="009F61F7" w:rsidRPr="009F61F7" w:rsidRDefault="00D3387C" w:rsidP="001638AE">
            <w:pPr>
              <w:spacing w:before="40" w:after="40"/>
              <w:rPr>
                <w:szCs w:val="22"/>
                <w:highlight w:val="yellow"/>
                <w:lang w:val="en-GB"/>
              </w:rPr>
            </w:pPr>
            <w:hyperlink r:id="rId206" w:history="1">
              <w:r w:rsidR="009F61F7" w:rsidRPr="009F61F7">
                <w:rPr>
                  <w:rStyle w:val="Hyperlink"/>
                  <w:szCs w:val="22"/>
                  <w:lang w:val="en-GB"/>
                </w:rPr>
                <w:t>Q13/11</w:t>
              </w:r>
            </w:hyperlink>
            <w:r w:rsidR="009F61F7" w:rsidRPr="009F61F7">
              <w:rPr>
                <w:szCs w:val="22"/>
                <w:lang w:val="en-GB"/>
              </w:rPr>
              <w:t>: Monitoring parameters for protocols used in emerging networks, including cloud computing and software-defined networking/network function virtualization (SDN/NFV)</w:t>
            </w:r>
          </w:p>
          <w:p w:rsidR="009F61F7" w:rsidRPr="009F61F7" w:rsidRDefault="00D3387C" w:rsidP="001638AE">
            <w:pPr>
              <w:spacing w:before="40" w:after="40"/>
              <w:rPr>
                <w:szCs w:val="22"/>
                <w:highlight w:val="yellow"/>
                <w:lang w:val="en-GB"/>
              </w:rPr>
            </w:pPr>
            <w:hyperlink r:id="rId207" w:history="1">
              <w:r w:rsidR="009F61F7" w:rsidRPr="009F61F7">
                <w:rPr>
                  <w:rStyle w:val="Hyperlink"/>
                  <w:szCs w:val="22"/>
                  <w:lang w:val="en-GB"/>
                </w:rPr>
                <w:t>Q14/11</w:t>
              </w:r>
            </w:hyperlink>
            <w:r w:rsidR="009F61F7" w:rsidRPr="009F61F7">
              <w:rPr>
                <w:szCs w:val="22"/>
                <w:lang w:val="en-GB"/>
              </w:rPr>
              <w:t>: Cloud interoperability testing</w:t>
            </w:r>
          </w:p>
          <w:p w:rsidR="009F61F7" w:rsidRPr="009F61F7" w:rsidRDefault="00D3387C" w:rsidP="001638AE">
            <w:pPr>
              <w:spacing w:before="40" w:after="40"/>
              <w:rPr>
                <w:szCs w:val="22"/>
                <w:highlight w:val="yellow"/>
                <w:lang w:val="en-GB"/>
              </w:rPr>
            </w:pPr>
            <w:hyperlink r:id="rId208" w:history="1">
              <w:r w:rsidR="009F61F7" w:rsidRPr="009F61F7">
                <w:rPr>
                  <w:rStyle w:val="Hyperlink"/>
                  <w:szCs w:val="22"/>
                  <w:lang w:val="en-GB"/>
                </w:rPr>
                <w:t>Q15/11:</w:t>
              </w:r>
            </w:hyperlink>
            <w:r w:rsidR="009F61F7" w:rsidRPr="009F61F7">
              <w:rPr>
                <w:szCs w:val="22"/>
                <w:lang w:val="en-GB"/>
              </w:rPr>
              <w:t xml:space="preserve"> Combating counterfeit and stolen ICT equipment</w:t>
            </w:r>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348" w:author="TSB-MEU" w:date="2017-10-24T16:51:00Z">
              <w:r w:rsidRPr="00EC2421" w:rsidDel="002D6D5B">
                <w:rPr>
                  <w:sz w:val="24"/>
                </w:rPr>
                <w:fldChar w:fldCharType="begin"/>
              </w:r>
              <w:r w:rsidRPr="009F61F7" w:rsidDel="002D6D5B">
                <w:rPr>
                  <w:lang w:val="en-GB"/>
                </w:rPr>
                <w:delInstrText xml:space="preserve"> HYPERLINK "http://www.itu.int/net4/ITU-D/CDS/sg/rgqlist.asp?lg=1&amp;sp=2014&amp;rgq=D14-SG02-RGQ05.2&amp;stg=2" </w:delInstrText>
              </w:r>
              <w:r w:rsidRPr="00EC2421" w:rsidDel="002D6D5B">
                <w:rPr>
                  <w:sz w:val="24"/>
                </w:rPr>
                <w:fldChar w:fldCharType="separate"/>
              </w:r>
              <w:r w:rsidRPr="009F61F7" w:rsidDel="002D6D5B">
                <w:rPr>
                  <w:szCs w:val="22"/>
                  <w:lang w:val="en-GB"/>
                </w:rPr>
                <w:delText>Question 5/2</w:delText>
              </w:r>
              <w:r w:rsidRPr="00EC2421" w:rsidDel="002D6D5B">
                <w:rPr>
                  <w:rStyle w:val="Hyperlink"/>
                  <w:szCs w:val="22"/>
                </w:rPr>
                <w:fldChar w:fldCharType="end"/>
              </w:r>
            </w:del>
            <w:ins w:id="349" w:author="TSB-MEU" w:date="2017-10-24T16:51:00Z">
              <w:r w:rsidRPr="009F61F7">
                <w:rPr>
                  <w:szCs w:val="22"/>
                  <w:highlight w:val="yellow"/>
                  <w:lang w:val="en-GB"/>
                </w:rPr>
                <w:t>Question 5/2</w:t>
              </w:r>
            </w:ins>
            <w:r w:rsidRPr="009F61F7">
              <w:rPr>
                <w:szCs w:val="22"/>
                <w:lang w:val="en-GB"/>
              </w:rPr>
              <w:t>: Utiliz</w:t>
            </w:r>
            <w:ins w:id="350" w:author="TSB-MEU" w:date="2017-10-24T16:51:00Z">
              <w:r w:rsidRPr="009F61F7">
                <w:rPr>
                  <w:szCs w:val="22"/>
                  <w:lang w:val="en-GB"/>
                </w:rPr>
                <w:t>ing</w:t>
              </w:r>
            </w:ins>
            <w:del w:id="351" w:author="TSB-MEU" w:date="2017-10-24T16:51:00Z">
              <w:r w:rsidRPr="009F61F7" w:rsidDel="002D6D5B">
                <w:rPr>
                  <w:szCs w:val="22"/>
                  <w:lang w:val="en-GB"/>
                </w:rPr>
                <w:delText>ation of</w:delText>
              </w:r>
            </w:del>
            <w:r w:rsidRPr="009F61F7">
              <w:rPr>
                <w:szCs w:val="22"/>
                <w:lang w:val="en-GB"/>
              </w:rPr>
              <w:t xml:space="preserve"> telecommunications/</w:t>
            </w:r>
            <w:ins w:id="352" w:author="Sund, Christine" w:date="2018-04-07T07:59:00Z">
              <w:r w:rsidRPr="009F61F7">
                <w:rPr>
                  <w:szCs w:val="22"/>
                  <w:lang w:val="en-GB"/>
                </w:rPr>
                <w:t xml:space="preserve"> information and communication technologies</w:t>
              </w:r>
            </w:ins>
            <w:del w:id="353" w:author="Sund, Christine" w:date="2018-04-07T07:59:00Z">
              <w:r w:rsidRPr="009F61F7" w:rsidDel="00914AC7">
                <w:rPr>
                  <w:szCs w:val="22"/>
                  <w:lang w:val="en-GB"/>
                </w:rPr>
                <w:delText>I</w:delText>
              </w:r>
            </w:del>
            <w:del w:id="354" w:author="Sund, Christine" w:date="2018-04-07T08:00:00Z">
              <w:r w:rsidRPr="009F61F7" w:rsidDel="00914AC7">
                <w:rPr>
                  <w:szCs w:val="22"/>
                  <w:lang w:val="en-GB"/>
                </w:rPr>
                <w:delText>CTs</w:delText>
              </w:r>
            </w:del>
            <w:r w:rsidRPr="009F61F7">
              <w:rPr>
                <w:szCs w:val="22"/>
                <w:lang w:val="en-GB"/>
              </w:rPr>
              <w:t xml:space="preserve"> for disaster </w:t>
            </w:r>
            <w:ins w:id="355" w:author="TSB-MEU" w:date="2017-10-24T16:51:00Z">
              <w:r w:rsidRPr="009F61F7">
                <w:rPr>
                  <w:szCs w:val="22"/>
                  <w:u w:val="single"/>
                  <w:lang w:val="en-GB"/>
                </w:rPr>
                <w:t>risk reduction</w:t>
              </w:r>
              <w:r w:rsidRPr="009F61F7">
                <w:rPr>
                  <w:szCs w:val="22"/>
                  <w:lang w:val="en-GB"/>
                </w:rPr>
                <w:t xml:space="preserve"> </w:t>
              </w:r>
            </w:ins>
            <w:del w:id="356" w:author="TSB-MEU" w:date="2017-10-24T16:51:00Z">
              <w:r w:rsidRPr="009F61F7" w:rsidDel="002D6D5B">
                <w:rPr>
                  <w:szCs w:val="22"/>
                  <w:lang w:val="en-GB"/>
                </w:rPr>
                <w:delText>pre</w:delText>
              </w:r>
            </w:del>
            <w:del w:id="357" w:author="TSB-MEU" w:date="2017-10-24T16:52:00Z">
              <w:r w:rsidRPr="009F61F7" w:rsidDel="002D6D5B">
                <w:rPr>
                  <w:szCs w:val="22"/>
                  <w:lang w:val="en-GB"/>
                </w:rPr>
                <w:delText xml:space="preserve">paredness, mitigation </w:delText>
              </w:r>
            </w:del>
            <w:r w:rsidRPr="009F61F7">
              <w:rPr>
                <w:szCs w:val="22"/>
                <w:lang w:val="en-GB"/>
              </w:rPr>
              <w:t xml:space="preserve">and </w:t>
            </w:r>
            <w:ins w:id="358" w:author="TSB-MEU" w:date="2017-10-24T16:52:00Z">
              <w:r w:rsidRPr="009F61F7">
                <w:rPr>
                  <w:szCs w:val="22"/>
                  <w:u w:val="single"/>
                  <w:lang w:val="en-GB"/>
                </w:rPr>
                <w:t>management</w:t>
              </w:r>
            </w:ins>
            <w:del w:id="359" w:author="TSB-MEU" w:date="2017-10-24T16:52:00Z">
              <w:r w:rsidRPr="009F61F7" w:rsidDel="002D6D5B">
                <w:rPr>
                  <w:szCs w:val="22"/>
                  <w:lang w:val="en-GB"/>
                </w:rPr>
                <w:delText>response</w:delText>
              </w:r>
            </w:del>
          </w:p>
        </w:tc>
        <w:tc>
          <w:tcPr>
            <w:tcW w:w="1093" w:type="dxa"/>
            <w:vMerge w:val="restart"/>
            <w:tcBorders>
              <w:top w:val="single" w:sz="12" w:space="0" w:color="auto"/>
              <w:left w:val="single" w:sz="4" w:space="0" w:color="auto"/>
              <w:right w:val="single" w:sz="12" w:space="0" w:color="auto"/>
            </w:tcBorders>
          </w:tcPr>
          <w:p w:rsidR="009F61F7" w:rsidRPr="00FA3FCA" w:rsidRDefault="009F61F7"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60"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9F61F7" w:rsidRPr="00EC2421" w:rsidRDefault="00D3387C" w:rsidP="001638AE">
            <w:pPr>
              <w:spacing w:before="40" w:after="40"/>
              <w:rPr>
                <w:szCs w:val="22"/>
                <w:highlight w:val="yellow"/>
              </w:rPr>
            </w:pPr>
            <w:hyperlink r:id="rId209" w:history="1">
              <w:r w:rsidR="009F61F7" w:rsidRPr="00EC2421">
                <w:rPr>
                  <w:rStyle w:val="Hyperlink"/>
                  <w:szCs w:val="22"/>
                </w:rPr>
                <w:t>SG2</w:t>
              </w:r>
            </w:hyperlink>
          </w:p>
        </w:tc>
        <w:tc>
          <w:tcPr>
            <w:tcW w:w="4739" w:type="dxa"/>
            <w:tcBorders>
              <w:top w:val="single" w:sz="12" w:space="0" w:color="auto"/>
            </w:tcBorders>
            <w:shd w:val="clear" w:color="auto" w:fill="auto"/>
          </w:tcPr>
          <w:p w:rsidR="009F61F7" w:rsidRPr="009F61F7" w:rsidRDefault="00D3387C" w:rsidP="001638AE">
            <w:pPr>
              <w:spacing w:before="40" w:after="40"/>
              <w:rPr>
                <w:szCs w:val="22"/>
                <w:highlight w:val="yellow"/>
                <w:lang w:val="en-GB"/>
              </w:rPr>
            </w:pPr>
            <w:hyperlink r:id="rId210" w:history="1">
              <w:r w:rsidR="009F61F7" w:rsidRPr="009F61F7">
                <w:rPr>
                  <w:rStyle w:val="Hyperlink"/>
                  <w:szCs w:val="22"/>
                  <w:lang w:val="en-GB"/>
                </w:rPr>
                <w:t>Q3/2</w:t>
              </w:r>
            </w:hyperlink>
            <w:r w:rsidR="009F61F7" w:rsidRPr="009F61F7">
              <w:rPr>
                <w:szCs w:val="22"/>
                <w:lang w:val="en-GB"/>
              </w:rPr>
              <w:t>: Service and operational aspects of telecommunications, including service definition</w:t>
            </w:r>
          </w:p>
        </w:tc>
      </w:tr>
      <w:tr w:rsidR="009F61F7" w:rsidRPr="00F536EC"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11" w:history="1">
              <w:r w:rsidR="009F61F7" w:rsidRPr="00EC2421">
                <w:rPr>
                  <w:rStyle w:val="Hyperlink"/>
                  <w:szCs w:val="22"/>
                </w:rPr>
                <w:t>SG5</w:t>
              </w:r>
            </w:hyperlink>
          </w:p>
        </w:tc>
        <w:tc>
          <w:tcPr>
            <w:tcW w:w="4739" w:type="dxa"/>
            <w:shd w:val="clear" w:color="auto" w:fill="auto"/>
          </w:tcPr>
          <w:p w:rsidR="009F61F7" w:rsidRPr="009F61F7" w:rsidRDefault="009F61F7" w:rsidP="001638AE">
            <w:pPr>
              <w:spacing w:before="40" w:after="40"/>
              <w:rPr>
                <w:szCs w:val="22"/>
                <w:highlight w:val="yellow"/>
                <w:lang w:val="en-GB"/>
              </w:rPr>
            </w:pPr>
            <w:del w:id="361" w:author="TSB-MEU" w:date="2017-10-24T19:34:00Z">
              <w:r w:rsidRPr="00EC2421" w:rsidDel="00677EF2">
                <w:rPr>
                  <w:sz w:val="24"/>
                </w:rPr>
                <w:fldChar w:fldCharType="begin"/>
              </w:r>
              <w:r w:rsidRPr="009F61F7" w:rsidDel="00677EF2">
                <w:rPr>
                  <w:lang w:val="en-GB"/>
                </w:rPr>
                <w:delInstrText xml:space="preserve"> HYPERLINK "http://www.itu.int/en/ITU-T/studygroups/2017-2020/05/Pages/q8.aspx" </w:delInstrText>
              </w:r>
              <w:r w:rsidRPr="00EC2421" w:rsidDel="00677EF2">
                <w:rPr>
                  <w:sz w:val="24"/>
                </w:rPr>
                <w:fldChar w:fldCharType="separate"/>
              </w:r>
              <w:r w:rsidRPr="009F61F7" w:rsidDel="00677EF2">
                <w:rPr>
                  <w:szCs w:val="22"/>
                  <w:lang w:val="en-GB"/>
                </w:rPr>
                <w:delText>Q</w:delText>
              </w:r>
            </w:del>
            <w:del w:id="362" w:author="TSB-MEU" w:date="2017-10-24T19:33:00Z">
              <w:r w:rsidRPr="009F61F7" w:rsidDel="00677EF2">
                <w:rPr>
                  <w:szCs w:val="22"/>
                  <w:lang w:val="en-GB"/>
                </w:rPr>
                <w:delText>8</w:delText>
              </w:r>
            </w:del>
            <w:del w:id="363" w:author="TSB-MEU" w:date="2017-10-24T19:34:00Z">
              <w:r w:rsidRPr="009F61F7" w:rsidDel="00677EF2">
                <w:rPr>
                  <w:szCs w:val="22"/>
                  <w:lang w:val="en-GB"/>
                </w:rPr>
                <w:delText>/5</w:delText>
              </w:r>
              <w:r w:rsidRPr="00EC2421" w:rsidDel="00677EF2">
                <w:rPr>
                  <w:rStyle w:val="Hyperlink"/>
                  <w:szCs w:val="22"/>
                </w:rPr>
                <w:fldChar w:fldCharType="end"/>
              </w:r>
            </w:del>
            <w:ins w:id="364" w:author="TSB-MEU" w:date="2017-10-24T19:34:00Z">
              <w:r w:rsidRPr="00EC2421">
                <w:rPr>
                  <w:szCs w:val="22"/>
                </w:rPr>
                <w:fldChar w:fldCharType="begin"/>
              </w:r>
              <w:r w:rsidRPr="009F61F7">
                <w:rPr>
                  <w:szCs w:val="22"/>
                  <w:lang w:val="en-GB"/>
                </w:rPr>
                <w:instrText xml:space="preserve"> HYPERLINK "https://www.itu.int/en/ITU-T/studygroups/2017-2020/05/Pages/q9.aspx" </w:instrText>
              </w:r>
              <w:r w:rsidRPr="00EC2421">
                <w:rPr>
                  <w:szCs w:val="22"/>
                </w:rPr>
                <w:fldChar w:fldCharType="separate"/>
              </w:r>
              <w:r w:rsidRPr="009F61F7">
                <w:rPr>
                  <w:rStyle w:val="Hyperlink"/>
                  <w:szCs w:val="22"/>
                  <w:lang w:val="en-GB"/>
                </w:rPr>
                <w:t>Q9/5</w:t>
              </w:r>
              <w:r w:rsidRPr="00EC2421">
                <w:rPr>
                  <w:szCs w:val="22"/>
                </w:rPr>
                <w:fldChar w:fldCharType="end"/>
              </w:r>
            </w:ins>
            <w:r w:rsidRPr="009F61F7">
              <w:rPr>
                <w:szCs w:val="22"/>
                <w:lang w:val="en-GB"/>
              </w:rPr>
              <w:t xml:space="preserve">: </w:t>
            </w:r>
            <w:ins w:id="365" w:author="TSB-MEU" w:date="2017-10-24T19:34:00Z">
              <w:r w:rsidRPr="009F61F7">
                <w:rPr>
                  <w:szCs w:val="22"/>
                  <w:lang w:val="en-GB"/>
                </w:rPr>
                <w:t>Climate change and assessment of information and communication technology (ICT) in the framework of the Sustainable Development Goals (SDGs)</w:t>
              </w:r>
            </w:ins>
            <w:del w:id="366" w:author="TSB-MEU" w:date="2017-10-24T19:34:00Z">
              <w:r w:rsidRPr="009F61F7" w:rsidDel="00677EF2">
                <w:rPr>
                  <w:szCs w:val="22"/>
                  <w:lang w:val="en-GB"/>
                </w:rPr>
                <w:delText>Adaptation to climate change and low cost and sustainable resilient information and communication technologies (ICTs)</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12" w:history="1">
              <w:r w:rsidR="009F61F7" w:rsidRPr="00EC2421">
                <w:rPr>
                  <w:rStyle w:val="Hyperlink"/>
                  <w:szCs w:val="22"/>
                </w:rPr>
                <w:t>SG9</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213" w:history="1">
              <w:r w:rsidR="009F61F7" w:rsidRPr="009F61F7">
                <w:rPr>
                  <w:rStyle w:val="Hyperlink"/>
                  <w:rFonts w:eastAsia="MS Mincho"/>
                  <w:szCs w:val="22"/>
                  <w:lang w:val="en-GB"/>
                </w:rPr>
                <w:t>Q8/9</w:t>
              </w:r>
            </w:hyperlink>
            <w:r w:rsidR="009F61F7" w:rsidRPr="009F61F7">
              <w:rPr>
                <w:rFonts w:eastAsia="MS Mincho"/>
                <w:szCs w:val="22"/>
                <w:lang w:val="en-GB"/>
              </w:rPr>
              <w:t xml:space="preserve">: </w:t>
            </w:r>
            <w:r w:rsidR="009F61F7" w:rsidRPr="009F61F7">
              <w:rPr>
                <w:szCs w:val="22"/>
                <w:lang w:val="en-GB"/>
              </w:rPr>
              <w:t>The Internet protocol (IP) enabled multimedia applications and services for cable television networks enabled by converged platforms</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14" w:history="1">
              <w:r w:rsidR="009F61F7" w:rsidRPr="00EC2421">
                <w:rPr>
                  <w:rStyle w:val="Hyperlink"/>
                  <w:szCs w:val="22"/>
                </w:rPr>
                <w:t>SG11</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215" w:history="1">
              <w:r w:rsidR="009F61F7" w:rsidRPr="009F61F7">
                <w:rPr>
                  <w:rStyle w:val="Hyperlink"/>
                  <w:szCs w:val="22"/>
                  <w:lang w:val="en-GB"/>
                </w:rPr>
                <w:t>Q3/11</w:t>
              </w:r>
            </w:hyperlink>
            <w:r w:rsidR="009F61F7" w:rsidRPr="009F61F7">
              <w:rPr>
                <w:szCs w:val="22"/>
                <w:lang w:val="en-GB"/>
              </w:rPr>
              <w:t>: Signalling requirements and protocols for emergency telecommunications</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rPr>
            </w:pPr>
            <w:hyperlink r:id="rId216" w:history="1">
              <w:r w:rsidR="009F61F7" w:rsidRPr="00EC2421">
                <w:rPr>
                  <w:rStyle w:val="Hyperlink"/>
                  <w:szCs w:val="22"/>
                </w:rPr>
                <w:t>SG12</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217" w:history="1">
              <w:r w:rsidR="009F61F7" w:rsidRPr="009F61F7">
                <w:rPr>
                  <w:rStyle w:val="Hyperlink"/>
                  <w:szCs w:val="22"/>
                  <w:lang w:val="en-GB"/>
                </w:rPr>
                <w:t>Q1/12</w:t>
              </w:r>
            </w:hyperlink>
            <w:r w:rsidR="009F61F7" w:rsidRPr="009F61F7">
              <w:rPr>
                <w:szCs w:val="22"/>
                <w:lang w:val="en-GB"/>
              </w:rPr>
              <w:t>: SG12 work programme and quality of service/quality of experience (QoS/QoE) coordination in ITU-T</w:t>
            </w:r>
          </w:p>
        </w:tc>
      </w:tr>
      <w:tr w:rsidR="009F61F7" w:rsidRPr="0098546B" w:rsidTr="001638AE">
        <w:trPr>
          <w:cantSplit/>
          <w:trHeight w:val="1167"/>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18" w:history="1">
              <w:r w:rsidR="009F61F7" w:rsidRPr="00EC2421">
                <w:rPr>
                  <w:rStyle w:val="Hyperlink"/>
                  <w:szCs w:val="22"/>
                </w:rPr>
                <w:t>SG13</w:t>
              </w:r>
            </w:hyperlink>
          </w:p>
        </w:tc>
        <w:tc>
          <w:tcPr>
            <w:tcW w:w="4739" w:type="dxa"/>
            <w:shd w:val="clear" w:color="auto" w:fill="auto"/>
          </w:tcPr>
          <w:p w:rsidR="009F61F7" w:rsidRPr="009F61F7" w:rsidRDefault="00D3387C" w:rsidP="001638AE">
            <w:pPr>
              <w:spacing w:before="40" w:after="40"/>
              <w:rPr>
                <w:szCs w:val="22"/>
                <w:highlight w:val="yellow"/>
                <w:lang w:val="en-GB"/>
              </w:rPr>
            </w:pPr>
            <w:hyperlink r:id="rId219" w:history="1">
              <w:r w:rsidR="009F61F7" w:rsidRPr="009F61F7">
                <w:rPr>
                  <w:rStyle w:val="Hyperlink"/>
                  <w:szCs w:val="22"/>
                  <w:lang w:val="en-GB"/>
                </w:rPr>
                <w:t>Q2/13</w:t>
              </w:r>
            </w:hyperlink>
            <w:r w:rsidR="009F61F7" w:rsidRPr="009F61F7">
              <w:rPr>
                <w:szCs w:val="22"/>
                <w:lang w:val="en-GB"/>
              </w:rPr>
              <w:t>: Next-generation network (NGN) evolution with innovative technologies including software-defined networking (SDN) and network function virtualization (NFV)</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20" w:history="1">
              <w:r w:rsidR="009F61F7" w:rsidRPr="00EC2421">
                <w:rPr>
                  <w:rStyle w:val="Hyperlink"/>
                  <w:szCs w:val="22"/>
                </w:rPr>
                <w:t>SG15</w:t>
              </w:r>
            </w:hyperlink>
          </w:p>
        </w:tc>
        <w:tc>
          <w:tcPr>
            <w:tcW w:w="4739" w:type="dxa"/>
            <w:shd w:val="clear" w:color="auto" w:fill="auto"/>
          </w:tcPr>
          <w:p w:rsidR="009F61F7" w:rsidRPr="009F61F7" w:rsidRDefault="00D3387C" w:rsidP="001638AE">
            <w:pPr>
              <w:spacing w:before="40" w:after="40"/>
              <w:rPr>
                <w:szCs w:val="22"/>
                <w:lang w:val="en-GB"/>
              </w:rPr>
            </w:pPr>
            <w:hyperlink r:id="rId221" w:history="1">
              <w:r w:rsidR="009F61F7" w:rsidRPr="009F61F7">
                <w:rPr>
                  <w:rStyle w:val="Hyperlink"/>
                  <w:szCs w:val="22"/>
                  <w:lang w:val="en-GB"/>
                </w:rPr>
                <w:t>Q1/15</w:t>
              </w:r>
            </w:hyperlink>
            <w:r w:rsidR="009F61F7" w:rsidRPr="009F61F7">
              <w:rPr>
                <w:szCs w:val="22"/>
                <w:lang w:val="en-GB"/>
              </w:rPr>
              <w:t>: Coordination of access and home network transport standards</w:t>
            </w:r>
          </w:p>
          <w:p w:rsidR="009F61F7" w:rsidRPr="009F61F7" w:rsidDel="00EC75C7" w:rsidRDefault="009F61F7" w:rsidP="001638AE">
            <w:pPr>
              <w:spacing w:before="40" w:after="40"/>
              <w:rPr>
                <w:del w:id="367" w:author="TSB-MEU" w:date="2017-10-24T18:08:00Z"/>
                <w:szCs w:val="22"/>
                <w:lang w:val="en-GB"/>
              </w:rPr>
            </w:pPr>
            <w:del w:id="368" w:author="TSB-MEU" w:date="2017-10-24T18:08:00Z">
              <w:r w:rsidRPr="00EC2421" w:rsidDel="00EC75C7">
                <w:rPr>
                  <w:sz w:val="24"/>
                </w:rPr>
                <w:lastRenderedPageBreak/>
                <w:fldChar w:fldCharType="begin"/>
              </w:r>
              <w:r w:rsidRPr="009F61F7" w:rsidDel="00EC75C7">
                <w:rPr>
                  <w:lang w:val="en-GB"/>
                </w:rPr>
                <w:delInstrText xml:space="preserve"> HYPERLINK "http://www.itu.int/en/ITU-T/studygroups/2017-2020/15/Pages/q3.aspx" </w:delInstrText>
              </w:r>
              <w:r w:rsidRPr="00EC2421" w:rsidDel="00EC75C7">
                <w:rPr>
                  <w:sz w:val="24"/>
                </w:rPr>
                <w:fldChar w:fldCharType="separate"/>
              </w:r>
              <w:r w:rsidRPr="009F61F7" w:rsidDel="00EC75C7">
                <w:rPr>
                  <w:rStyle w:val="Hyperlink"/>
                  <w:szCs w:val="22"/>
                  <w:lang w:val="en-GB"/>
                </w:rPr>
                <w:delText>Q3/15</w:delText>
              </w:r>
              <w:r w:rsidRPr="00EC2421" w:rsidDel="00EC75C7">
                <w:rPr>
                  <w:rStyle w:val="Hyperlink"/>
                  <w:szCs w:val="22"/>
                </w:rPr>
                <w:fldChar w:fldCharType="end"/>
              </w:r>
              <w:r w:rsidRPr="009F61F7" w:rsidDel="00EC75C7">
                <w:rPr>
                  <w:szCs w:val="22"/>
                  <w:lang w:val="en-GB"/>
                </w:rPr>
                <w:delText>: Coordination of optical transport network standards</w:delText>
              </w:r>
            </w:del>
          </w:p>
          <w:p w:rsidR="009F61F7" w:rsidRPr="009F61F7" w:rsidDel="004B1A43" w:rsidRDefault="009F61F7" w:rsidP="001638AE">
            <w:pPr>
              <w:spacing w:before="40" w:after="40"/>
              <w:rPr>
                <w:del w:id="369" w:author="TSB-MEU" w:date="2017-10-24T18:09:00Z"/>
                <w:szCs w:val="22"/>
                <w:lang w:val="en-GB"/>
              </w:rPr>
            </w:pPr>
            <w:del w:id="370" w:author="TSB-MEU" w:date="2017-10-24T18:09:00Z">
              <w:r w:rsidRPr="00EC2421" w:rsidDel="004B1A43">
                <w:rPr>
                  <w:sz w:val="24"/>
                </w:rPr>
                <w:fldChar w:fldCharType="begin"/>
              </w:r>
              <w:r w:rsidRPr="009F61F7" w:rsidDel="004B1A43">
                <w:rPr>
                  <w:lang w:val="en-GB"/>
                </w:rPr>
                <w:delInstrText xml:space="preserve"> HYPERLINK "http://www.itu.int/en/ITU-T/studygroups/2017-2020/15/Pages/q12.aspx" </w:delInstrText>
              </w:r>
              <w:r w:rsidRPr="00EC2421" w:rsidDel="004B1A43">
                <w:rPr>
                  <w:sz w:val="24"/>
                </w:rPr>
                <w:fldChar w:fldCharType="separate"/>
              </w:r>
              <w:r w:rsidRPr="009F61F7" w:rsidDel="004B1A43">
                <w:rPr>
                  <w:rStyle w:val="Hyperlink"/>
                  <w:szCs w:val="22"/>
                  <w:lang w:val="en-GB"/>
                </w:rPr>
                <w:delText>Q12/15</w:delText>
              </w:r>
              <w:r w:rsidRPr="00EC2421" w:rsidDel="004B1A43">
                <w:rPr>
                  <w:rStyle w:val="Hyperlink"/>
                  <w:szCs w:val="22"/>
                </w:rPr>
                <w:fldChar w:fldCharType="end"/>
              </w:r>
              <w:r w:rsidRPr="009F61F7" w:rsidDel="004B1A43">
                <w:rPr>
                  <w:szCs w:val="22"/>
                  <w:lang w:val="en-GB"/>
                </w:rPr>
                <w:delText>: Transport network architectures</w:delText>
              </w:r>
            </w:del>
          </w:p>
          <w:p w:rsidR="009F61F7" w:rsidRPr="009F61F7" w:rsidRDefault="00D3387C" w:rsidP="001638AE">
            <w:pPr>
              <w:spacing w:before="40" w:after="40"/>
              <w:rPr>
                <w:szCs w:val="22"/>
                <w:lang w:val="en-GB"/>
              </w:rPr>
            </w:pPr>
            <w:hyperlink r:id="rId222" w:history="1">
              <w:r w:rsidR="009F61F7" w:rsidRPr="009F61F7">
                <w:rPr>
                  <w:rStyle w:val="Hyperlink"/>
                  <w:szCs w:val="22"/>
                  <w:lang w:val="en-GB"/>
                </w:rPr>
                <w:t>Q16/15</w:t>
              </w:r>
            </w:hyperlink>
            <w:r w:rsidR="009F61F7" w:rsidRPr="009F61F7">
              <w:rPr>
                <w:szCs w:val="22"/>
                <w:lang w:val="en-GB"/>
              </w:rPr>
              <w:t>: Optical physical infrastructures</w:t>
            </w:r>
          </w:p>
          <w:p w:rsidR="009F61F7" w:rsidRPr="009F61F7" w:rsidRDefault="00D3387C" w:rsidP="001638AE">
            <w:pPr>
              <w:spacing w:before="40" w:after="40"/>
              <w:rPr>
                <w:szCs w:val="22"/>
                <w:highlight w:val="yellow"/>
                <w:lang w:val="en-GB"/>
              </w:rPr>
            </w:pPr>
            <w:hyperlink r:id="rId223" w:history="1">
              <w:r w:rsidR="009F61F7" w:rsidRPr="009F61F7">
                <w:rPr>
                  <w:rStyle w:val="Hyperlink"/>
                  <w:szCs w:val="22"/>
                  <w:lang w:val="en-GB"/>
                </w:rPr>
                <w:t>Q17/15</w:t>
              </w:r>
            </w:hyperlink>
            <w:r w:rsidR="009F61F7" w:rsidRPr="009F61F7">
              <w:rPr>
                <w:szCs w:val="22"/>
                <w:lang w:val="en-GB"/>
              </w:rPr>
              <w:t>: Maintenance and operation of optical fibre cable networks</w:t>
            </w:r>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24" w:history="1">
              <w:r w:rsidR="009F61F7" w:rsidRPr="00EC2421">
                <w:rPr>
                  <w:rStyle w:val="Hyperlink"/>
                  <w:szCs w:val="22"/>
                  <w:lang w:eastAsia="zh-CN"/>
                </w:rPr>
                <w:t>SG16</w:t>
              </w:r>
            </w:hyperlink>
          </w:p>
        </w:tc>
        <w:tc>
          <w:tcPr>
            <w:tcW w:w="4739" w:type="dxa"/>
            <w:shd w:val="clear" w:color="auto" w:fill="auto"/>
          </w:tcPr>
          <w:p w:rsidR="009F61F7" w:rsidRPr="009F61F7" w:rsidRDefault="009F61F7" w:rsidP="001638AE">
            <w:pPr>
              <w:pStyle w:val="Tabletext"/>
              <w:rPr>
                <w:ins w:id="371" w:author="TSB-MEU" w:date="2017-11-25T00:41:00Z"/>
                <w:szCs w:val="22"/>
                <w:highlight w:val="yellow"/>
                <w:lang w:val="en-GB" w:eastAsia="zh-CN"/>
              </w:rPr>
            </w:pPr>
            <w:ins w:id="372" w:author="TSB-MEU" w:date="2017-11-25T00:41:00Z">
              <w:r w:rsidRPr="00EC2421">
                <w:rPr>
                  <w:rFonts w:eastAsia="SimSun"/>
                </w:rPr>
                <w:fldChar w:fldCharType="begin"/>
              </w:r>
              <w:r w:rsidRPr="009F61F7">
                <w:rPr>
                  <w:lang w:val="en-GB"/>
                </w:rPr>
                <w:instrText xml:space="preserve"> HYPERLINK "http://itu.int/en/ITU-T/studygroups/2017-2020/16/Pages/q1.aspx" </w:instrText>
              </w:r>
              <w:r w:rsidRPr="00EC2421">
                <w:rPr>
                  <w:rFonts w:eastAsia="SimSun"/>
                </w:rPr>
                <w:fldChar w:fldCharType="separate"/>
              </w:r>
              <w:r w:rsidRPr="009F61F7">
                <w:rPr>
                  <w:rStyle w:val="Hyperlink"/>
                  <w:rFonts w:eastAsia="SimSun"/>
                  <w:szCs w:val="22"/>
                  <w:lang w:val="en-GB" w:eastAsia="zh-CN"/>
                </w:rPr>
                <w:t>Q1/16</w:t>
              </w:r>
              <w:r w:rsidRPr="00EC2421">
                <w:rPr>
                  <w:rStyle w:val="Hyperlink"/>
                  <w:rFonts w:eastAsia="SimSun"/>
                  <w:szCs w:val="22"/>
                  <w:lang w:eastAsia="zh-CN"/>
                </w:rPr>
                <w:fldChar w:fldCharType="end"/>
              </w:r>
              <w:r w:rsidRPr="009F61F7">
                <w:rPr>
                  <w:szCs w:val="22"/>
                  <w:lang w:val="en-GB" w:eastAsia="zh-CN"/>
                </w:rPr>
                <w:t xml:space="preserve">: </w:t>
              </w:r>
              <w:r w:rsidRPr="009F61F7">
                <w:rPr>
                  <w:szCs w:val="22"/>
                  <w:lang w:val="en-GB"/>
                </w:rPr>
                <w:t>Multimedia coordination</w:t>
              </w:r>
            </w:ins>
          </w:p>
          <w:p w:rsidR="009F61F7" w:rsidRPr="009F61F7" w:rsidRDefault="00D3387C" w:rsidP="001638AE">
            <w:pPr>
              <w:spacing w:before="40" w:after="40"/>
              <w:rPr>
                <w:szCs w:val="22"/>
                <w:lang w:val="en-GB"/>
              </w:rPr>
            </w:pPr>
            <w:hyperlink r:id="rId225" w:history="1">
              <w:r w:rsidR="009F61F7" w:rsidRPr="009F61F7">
                <w:rPr>
                  <w:rStyle w:val="Hyperlink"/>
                  <w:szCs w:val="22"/>
                  <w:lang w:val="en-GB"/>
                </w:rPr>
                <w:t>Q8/16</w:t>
              </w:r>
            </w:hyperlink>
            <w:r w:rsidR="009F61F7" w:rsidRPr="009F61F7">
              <w:rPr>
                <w:szCs w:val="22"/>
                <w:lang w:val="en-GB"/>
              </w:rPr>
              <w:t>: Immersive live experience systems and services</w:t>
            </w:r>
          </w:p>
          <w:p w:rsidR="009F61F7" w:rsidRPr="009F61F7" w:rsidRDefault="00D3387C" w:rsidP="001638AE">
            <w:pPr>
              <w:pStyle w:val="Tabletext"/>
              <w:rPr>
                <w:szCs w:val="22"/>
                <w:lang w:val="en-GB"/>
              </w:rPr>
            </w:pPr>
            <w:hyperlink r:id="rId226" w:history="1">
              <w:r w:rsidR="009F61F7" w:rsidRPr="009F61F7">
                <w:rPr>
                  <w:rStyle w:val="Hyperlink"/>
                  <w:rFonts w:eastAsia="SimSun"/>
                  <w:szCs w:val="22"/>
                  <w:lang w:val="en-GB"/>
                </w:rPr>
                <w:t>Q11/16</w:t>
              </w:r>
            </w:hyperlink>
            <w:r w:rsidR="009F61F7" w:rsidRPr="009F61F7">
              <w:rPr>
                <w:szCs w:val="22"/>
                <w:lang w:val="en-GB"/>
              </w:rPr>
              <w:t>: Multimedia systems, terminals, gateways and data conferencing</w:t>
            </w:r>
          </w:p>
          <w:p w:rsidR="009F61F7" w:rsidRPr="009F61F7" w:rsidRDefault="00D3387C" w:rsidP="001638AE">
            <w:pPr>
              <w:pStyle w:val="Tabletext"/>
              <w:rPr>
                <w:szCs w:val="22"/>
                <w:highlight w:val="yellow"/>
                <w:lang w:val="en-GB"/>
              </w:rPr>
            </w:pPr>
            <w:hyperlink r:id="rId227" w:history="1">
              <w:r w:rsidR="009F61F7" w:rsidRPr="009F61F7">
                <w:rPr>
                  <w:rStyle w:val="Hyperlink"/>
                  <w:rFonts w:eastAsia="SimSun"/>
                  <w:szCs w:val="22"/>
                  <w:lang w:val="en-GB"/>
                </w:rPr>
                <w:t>Q14/16</w:t>
              </w:r>
            </w:hyperlink>
            <w:r w:rsidR="009F61F7" w:rsidRPr="009F61F7">
              <w:rPr>
                <w:szCs w:val="22"/>
                <w:lang w:val="en-GB"/>
              </w:rPr>
              <w:t>: Digital signage systems and services</w:t>
            </w:r>
          </w:p>
        </w:tc>
      </w:tr>
      <w:tr w:rsidR="009F61F7" w:rsidRPr="000D42E6" w:rsidTr="001638AE">
        <w:trPr>
          <w:cantSplit/>
          <w:trHeight w:val="417"/>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EC2421" w:rsidRDefault="00D3387C" w:rsidP="001638AE">
            <w:pPr>
              <w:spacing w:before="40" w:after="40"/>
              <w:rPr>
                <w:szCs w:val="22"/>
                <w:highlight w:val="yellow"/>
              </w:rPr>
            </w:pPr>
            <w:hyperlink r:id="rId228" w:history="1">
              <w:r w:rsidR="009F61F7" w:rsidRPr="00EC2421">
                <w:rPr>
                  <w:rStyle w:val="Hyperlink"/>
                  <w:szCs w:val="22"/>
                </w:rPr>
                <w:t>SG17</w:t>
              </w:r>
            </w:hyperlink>
          </w:p>
        </w:tc>
        <w:tc>
          <w:tcPr>
            <w:tcW w:w="4739" w:type="dxa"/>
            <w:shd w:val="clear" w:color="auto" w:fill="auto"/>
          </w:tcPr>
          <w:p w:rsidR="009F61F7" w:rsidRPr="00EC2421" w:rsidRDefault="00D3387C" w:rsidP="001638AE">
            <w:pPr>
              <w:spacing w:before="40" w:after="40"/>
              <w:rPr>
                <w:szCs w:val="22"/>
                <w:highlight w:val="yellow"/>
              </w:rPr>
            </w:pPr>
            <w:hyperlink r:id="rId229" w:history="1">
              <w:r w:rsidR="009F61F7" w:rsidRPr="00EC2421">
                <w:rPr>
                  <w:rStyle w:val="Hyperlink"/>
                  <w:szCs w:val="22"/>
                </w:rPr>
                <w:t>Q4/17</w:t>
              </w:r>
            </w:hyperlink>
            <w:r w:rsidR="009F61F7" w:rsidRPr="00EC2421">
              <w:rPr>
                <w:szCs w:val="22"/>
              </w:rPr>
              <w:t>: Cybersecurity</w:t>
            </w:r>
          </w:p>
        </w:tc>
      </w:tr>
      <w:tr w:rsidR="009F61F7" w:rsidRPr="0098546B" w:rsidTr="001638AE">
        <w:trPr>
          <w:cantSplit/>
          <w:trHeight w:val="1930"/>
        </w:trPr>
        <w:tc>
          <w:tcPr>
            <w:tcW w:w="2954" w:type="dxa"/>
            <w:vMerge w:val="restart"/>
            <w:tcBorders>
              <w:top w:val="single" w:sz="12" w:space="0" w:color="auto"/>
              <w:right w:val="single" w:sz="4" w:space="0" w:color="auto"/>
            </w:tcBorders>
            <w:shd w:val="clear" w:color="auto" w:fill="auto"/>
          </w:tcPr>
          <w:p w:rsidR="009F61F7" w:rsidRPr="00EC2421" w:rsidRDefault="009F61F7" w:rsidP="001638AE">
            <w:pPr>
              <w:spacing w:before="40" w:after="40"/>
              <w:rPr>
                <w:szCs w:val="22"/>
              </w:rPr>
            </w:pPr>
            <w:del w:id="373" w:author="TSB-MEU" w:date="2017-10-24T16:52:00Z">
              <w:r w:rsidRPr="00EC2421" w:rsidDel="002D6D5B">
                <w:rPr>
                  <w:sz w:val="24"/>
                </w:rPr>
                <w:fldChar w:fldCharType="begin"/>
              </w:r>
              <w:r w:rsidDel="002D6D5B">
                <w:delInstrText xml:space="preserve"> HYPERLINK "http://www.itu.int/net4/ITU-D/CDS/sg/rgqlist.asp?lg=1&amp;sp=2014&amp;rgq=D14-SG02-RGQ06.2&amp;stg=2" </w:delInstrText>
              </w:r>
              <w:r w:rsidRPr="00EC2421" w:rsidDel="002D6D5B">
                <w:rPr>
                  <w:sz w:val="24"/>
                </w:rPr>
                <w:fldChar w:fldCharType="separate"/>
              </w:r>
              <w:r w:rsidRPr="00EC2421" w:rsidDel="002D6D5B">
                <w:rPr>
                  <w:szCs w:val="22"/>
                </w:rPr>
                <w:delText>Question 6/2</w:delText>
              </w:r>
              <w:r w:rsidRPr="00EC2421" w:rsidDel="002D6D5B">
                <w:rPr>
                  <w:rStyle w:val="Hyperlink"/>
                  <w:szCs w:val="22"/>
                </w:rPr>
                <w:fldChar w:fldCharType="end"/>
              </w:r>
            </w:del>
            <w:ins w:id="374" w:author="TSB-MEU" w:date="2017-10-24T16:52:00Z">
              <w:r w:rsidRPr="00EC2421">
                <w:rPr>
                  <w:szCs w:val="22"/>
                  <w:highlight w:val="yellow"/>
                </w:rPr>
                <w:t>Question 6/2</w:t>
              </w:r>
            </w:ins>
            <w:r w:rsidRPr="00EC2421">
              <w:rPr>
                <w:szCs w:val="22"/>
              </w:rPr>
              <w:t>: I</w:t>
            </w:r>
            <w:ins w:id="375" w:author="Sund, Christine" w:date="2018-04-07T08:00:00Z">
              <w:r>
                <w:rPr>
                  <w:szCs w:val="22"/>
                </w:rPr>
                <w:t>nformation and communication technologies</w:t>
              </w:r>
            </w:ins>
            <w:del w:id="376" w:author="Sund, Christine" w:date="2018-04-07T08:00:00Z">
              <w:r w:rsidRPr="00EC2421" w:rsidDel="00914AC7">
                <w:rPr>
                  <w:szCs w:val="22"/>
                </w:rPr>
                <w:delText>CT</w:delText>
              </w:r>
            </w:del>
            <w:ins w:id="377" w:author="TSB-MEU" w:date="2017-10-24T16:53:00Z">
              <w:del w:id="378" w:author="Sund, Christine" w:date="2018-04-07T08:00:00Z">
                <w:r w:rsidRPr="00EC2421" w:rsidDel="00914AC7">
                  <w:rPr>
                    <w:szCs w:val="22"/>
                  </w:rPr>
                  <w:delText>s</w:delText>
                </w:r>
              </w:del>
            </w:ins>
            <w:del w:id="379" w:author="Sund, Christine" w:date="2018-04-07T08:00:00Z">
              <w:r w:rsidRPr="00EC2421" w:rsidDel="00914AC7">
                <w:rPr>
                  <w:szCs w:val="22"/>
                </w:rPr>
                <w:delText xml:space="preserve"> </w:delText>
              </w:r>
            </w:del>
            <w:ins w:id="380" w:author="Sund, Christine" w:date="2018-04-07T08:00:00Z">
              <w:r>
                <w:rPr>
                  <w:szCs w:val="22"/>
                </w:rPr>
                <w:t xml:space="preserve"> </w:t>
              </w:r>
            </w:ins>
            <w:r w:rsidRPr="00EC2421">
              <w:rPr>
                <w:szCs w:val="22"/>
              </w:rPr>
              <w:t xml:space="preserve">and </w:t>
            </w:r>
            <w:ins w:id="381" w:author="TSB-MEU" w:date="2017-10-24T16:53:00Z">
              <w:r w:rsidRPr="00EC2421">
                <w:rPr>
                  <w:szCs w:val="22"/>
                  <w:u w:val="single"/>
                </w:rPr>
                <w:t>the environment</w:t>
              </w:r>
            </w:ins>
            <w:del w:id="382" w:author="TSB-MEU" w:date="2017-10-24T16:53:00Z">
              <w:r w:rsidRPr="00EC2421" w:rsidDel="002D6D5B">
                <w:rPr>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9F61F7" w:rsidRPr="00FA3FCA" w:rsidRDefault="009F61F7"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83" w:author="TSB-MEU" w:date="2018-02-15T22:34: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9F61F7" w:rsidRPr="00EC2421" w:rsidRDefault="00D3387C" w:rsidP="001638AE">
            <w:pPr>
              <w:spacing w:before="40" w:after="40"/>
              <w:rPr>
                <w:szCs w:val="22"/>
                <w:highlight w:val="yellow"/>
              </w:rPr>
            </w:pPr>
            <w:hyperlink r:id="rId230" w:history="1">
              <w:r w:rsidR="009F61F7" w:rsidRPr="00EC2421">
                <w:rPr>
                  <w:rStyle w:val="Hyperlink"/>
                  <w:szCs w:val="22"/>
                </w:rPr>
                <w:t>SG5</w:t>
              </w:r>
            </w:hyperlink>
          </w:p>
        </w:tc>
        <w:tc>
          <w:tcPr>
            <w:tcW w:w="4739" w:type="dxa"/>
            <w:tcBorders>
              <w:top w:val="single" w:sz="12" w:space="0" w:color="auto"/>
              <w:bottom w:val="single" w:sz="4" w:space="0" w:color="auto"/>
            </w:tcBorders>
            <w:shd w:val="clear" w:color="auto" w:fill="auto"/>
          </w:tcPr>
          <w:p w:rsidR="009F61F7" w:rsidRPr="009F61F7" w:rsidRDefault="00D3387C" w:rsidP="001638AE">
            <w:pPr>
              <w:spacing w:before="40" w:after="40"/>
              <w:rPr>
                <w:lang w:val="en-GB"/>
              </w:rPr>
            </w:pPr>
            <w:hyperlink r:id="rId231" w:history="1">
              <w:r w:rsidR="009F61F7" w:rsidRPr="009F61F7">
                <w:rPr>
                  <w:rStyle w:val="Hyperlink"/>
                  <w:szCs w:val="22"/>
                  <w:lang w:val="en-GB"/>
                </w:rPr>
                <w:t>Q6/5</w:t>
              </w:r>
            </w:hyperlink>
            <w:r w:rsidR="009F61F7" w:rsidRPr="009F61F7">
              <w:rPr>
                <w:szCs w:val="22"/>
                <w:lang w:val="en-GB"/>
              </w:rPr>
              <w:t>: Achieving energy efficiency and s</w:t>
            </w:r>
            <w:ins w:id="384" w:author="TSB-MEU" w:date="2017-10-24T19:11:00Z">
              <w:r w:rsidR="009F61F7" w:rsidRPr="009F61F7">
                <w:rPr>
                  <w:szCs w:val="22"/>
                  <w:lang w:val="en-GB"/>
                </w:rPr>
                <w:t>mart</w:t>
              </w:r>
            </w:ins>
            <w:del w:id="385" w:author="TSB-MEU" w:date="2017-10-24T19:11:00Z">
              <w:r w:rsidR="009F61F7" w:rsidRPr="009F61F7" w:rsidDel="0027015C">
                <w:rPr>
                  <w:szCs w:val="22"/>
                  <w:lang w:val="en-GB"/>
                </w:rPr>
                <w:delText>ustainable clean</w:delText>
              </w:r>
            </w:del>
            <w:r w:rsidR="009F61F7" w:rsidRPr="009F61F7">
              <w:rPr>
                <w:szCs w:val="22"/>
                <w:lang w:val="en-GB"/>
              </w:rPr>
              <w:t xml:space="preserve"> energy</w:t>
            </w:r>
          </w:p>
          <w:p w:rsidR="009F61F7" w:rsidRPr="009F61F7" w:rsidRDefault="00D3387C" w:rsidP="001638AE">
            <w:pPr>
              <w:spacing w:before="40" w:after="40"/>
              <w:rPr>
                <w:szCs w:val="22"/>
                <w:lang w:val="en-GB"/>
              </w:rPr>
            </w:pPr>
            <w:hyperlink r:id="rId232" w:history="1">
              <w:r w:rsidR="009F61F7" w:rsidRPr="009F61F7">
                <w:rPr>
                  <w:rStyle w:val="Hyperlink"/>
                  <w:szCs w:val="22"/>
                  <w:lang w:val="en-GB"/>
                </w:rPr>
                <w:t>Q7/5</w:t>
              </w:r>
            </w:hyperlink>
            <w:r w:rsidR="009F61F7" w:rsidRPr="009F61F7">
              <w:rPr>
                <w:szCs w:val="22"/>
                <w:lang w:val="en-GB"/>
              </w:rPr>
              <w:t xml:space="preserve">: </w:t>
            </w:r>
            <w:ins w:id="386" w:author="TSB-MEU" w:date="2017-10-24T19:36:00Z">
              <w:r w:rsidR="009F61F7" w:rsidRPr="009F61F7">
                <w:rPr>
                  <w:szCs w:val="22"/>
                  <w:lang w:val="en-GB"/>
                </w:rPr>
                <w:t>Circular economy including e-waste</w:t>
              </w:r>
            </w:ins>
          </w:p>
          <w:p w:rsidR="009F61F7" w:rsidRPr="009F61F7" w:rsidDel="00B25213" w:rsidRDefault="009F61F7" w:rsidP="001638AE">
            <w:pPr>
              <w:spacing w:before="40" w:after="40"/>
              <w:rPr>
                <w:del w:id="387" w:author="TSB-MEU" w:date="2017-10-24T19:36:00Z"/>
                <w:szCs w:val="22"/>
                <w:highlight w:val="yellow"/>
                <w:lang w:val="en-GB"/>
              </w:rPr>
            </w:pPr>
            <w:del w:id="388" w:author="TSB-MEU" w:date="2017-10-24T19:36:00Z">
              <w:r w:rsidRPr="009F61F7" w:rsidDel="00B25213">
                <w:rPr>
                  <w:szCs w:val="22"/>
                  <w:lang w:val="en-GB"/>
                </w:rPr>
                <w:delText>Environmentally sound management of e-waste and information and communication technology (ICT) eco-friendly design, including dealing with ICT counterfeit devices</w:delText>
              </w:r>
            </w:del>
          </w:p>
          <w:p w:rsidR="009F61F7" w:rsidRPr="009F61F7" w:rsidDel="00B25213" w:rsidRDefault="009F61F7" w:rsidP="001638AE">
            <w:pPr>
              <w:spacing w:before="40" w:after="40"/>
              <w:rPr>
                <w:del w:id="389" w:author="TSB-MEU" w:date="2017-10-24T19:36:00Z"/>
                <w:szCs w:val="22"/>
                <w:highlight w:val="yellow"/>
                <w:lang w:val="en-GB"/>
              </w:rPr>
            </w:pPr>
            <w:del w:id="390" w:author="TSB-MEU" w:date="2017-10-24T19:36:00Z">
              <w:r w:rsidRPr="00EC2421" w:rsidDel="00B25213">
                <w:rPr>
                  <w:sz w:val="24"/>
                </w:rPr>
                <w:fldChar w:fldCharType="begin"/>
              </w:r>
              <w:r w:rsidRPr="009F61F7" w:rsidDel="00B25213">
                <w:rPr>
                  <w:lang w:val="en-GB"/>
                </w:rPr>
                <w:delInstrText xml:space="preserve"> HYPERLINK "http://www.itu.int/en/ITU-T/studygroups/2017-2020/05/Pages/q8.aspx" </w:delInstrText>
              </w:r>
              <w:r w:rsidRPr="00EC2421" w:rsidDel="00B25213">
                <w:rPr>
                  <w:sz w:val="24"/>
                </w:rPr>
                <w:fldChar w:fldCharType="separate"/>
              </w:r>
              <w:r w:rsidRPr="009F61F7" w:rsidDel="00B25213">
                <w:rPr>
                  <w:rStyle w:val="Hyperlink"/>
                  <w:szCs w:val="22"/>
                  <w:lang w:val="en-GB"/>
                </w:rPr>
                <w:delText>Q8/5</w:delText>
              </w:r>
              <w:r w:rsidRPr="00EC2421" w:rsidDel="00B25213">
                <w:rPr>
                  <w:rStyle w:val="Hyperlink"/>
                  <w:szCs w:val="22"/>
                </w:rPr>
                <w:fldChar w:fldCharType="end"/>
              </w:r>
              <w:r w:rsidRPr="009F61F7" w:rsidDel="00B25213">
                <w:rPr>
                  <w:szCs w:val="22"/>
                  <w:lang w:val="en-GB"/>
                </w:rPr>
                <w:delText>: Adaptation to climate change and low cost and sustainable resilient information and communication technologies (ICTs)</w:delText>
              </w:r>
            </w:del>
          </w:p>
          <w:p w:rsidR="009F61F7" w:rsidRPr="009F61F7" w:rsidRDefault="00D3387C" w:rsidP="001638AE">
            <w:pPr>
              <w:spacing w:before="40" w:after="40"/>
              <w:rPr>
                <w:szCs w:val="22"/>
                <w:highlight w:val="yellow"/>
                <w:lang w:val="en-GB"/>
              </w:rPr>
            </w:pPr>
            <w:hyperlink r:id="rId233" w:history="1">
              <w:r w:rsidR="009F61F7" w:rsidRPr="009F61F7">
                <w:rPr>
                  <w:rStyle w:val="Hyperlink"/>
                  <w:szCs w:val="22"/>
                  <w:lang w:val="en-GB"/>
                </w:rPr>
                <w:t>Q9/5</w:t>
              </w:r>
            </w:hyperlink>
            <w:r w:rsidR="009F61F7" w:rsidRPr="009F61F7">
              <w:rPr>
                <w:szCs w:val="22"/>
                <w:lang w:val="en-GB"/>
              </w:rPr>
              <w:t xml:space="preserve">: </w:t>
            </w:r>
            <w:ins w:id="391" w:author="TSB-MEU" w:date="2017-10-24T19:26:00Z">
              <w:r w:rsidR="009F61F7" w:rsidRPr="009F61F7">
                <w:rPr>
                  <w:szCs w:val="22"/>
                  <w:lang w:val="en-GB"/>
                </w:rPr>
                <w:t>Climate change and assessment of information and communication technology (ICT) in the framework of the Sustainable Development Goals (SDGs)</w:t>
              </w:r>
            </w:ins>
            <w:del w:id="392" w:author="TSB-MEU" w:date="2017-10-24T19:26:00Z">
              <w:r w:rsidR="009F61F7" w:rsidRPr="009F61F7" w:rsidDel="00862D55">
                <w:rPr>
                  <w:szCs w:val="22"/>
                  <w:lang w:val="en-GB"/>
                </w:rPr>
                <w:delText>Assessment of sustainability impacts of information and communication technology (ICT) to promote the Sustainable Development Goals (SDGs)</w:delText>
              </w:r>
            </w:del>
          </w:p>
        </w:tc>
      </w:tr>
      <w:tr w:rsidR="009F61F7" w:rsidRPr="0098546B" w:rsidTr="001638AE">
        <w:trPr>
          <w:cantSplit/>
          <w:trHeight w:val="612"/>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9F61F7" w:rsidRDefault="00D3387C" w:rsidP="001638AE">
            <w:pPr>
              <w:spacing w:before="40" w:after="40"/>
            </w:pPr>
            <w:hyperlink r:id="rId234" w:history="1">
              <w:r w:rsidR="009F61F7" w:rsidRPr="00EC2421">
                <w:rPr>
                  <w:rStyle w:val="Hyperlink"/>
                  <w:szCs w:val="22"/>
                </w:rPr>
                <w:t>SG20</w:t>
              </w:r>
            </w:hyperlink>
          </w:p>
        </w:tc>
        <w:tc>
          <w:tcPr>
            <w:tcW w:w="4739" w:type="dxa"/>
            <w:tcBorders>
              <w:top w:val="single" w:sz="4" w:space="0" w:color="auto"/>
              <w:bottom w:val="single" w:sz="12" w:space="0" w:color="auto"/>
            </w:tcBorders>
            <w:shd w:val="clear" w:color="auto" w:fill="auto"/>
          </w:tcPr>
          <w:p w:rsidR="009F61F7" w:rsidRPr="009F61F7" w:rsidRDefault="00D3387C" w:rsidP="001638AE">
            <w:pPr>
              <w:spacing w:before="40" w:after="40"/>
              <w:rPr>
                <w:szCs w:val="22"/>
                <w:lang w:val="en-GB"/>
              </w:rPr>
            </w:pPr>
            <w:hyperlink r:id="rId235" w:history="1">
              <w:r w:rsidR="009F61F7" w:rsidRPr="009F61F7">
                <w:rPr>
                  <w:rStyle w:val="Hyperlink"/>
                  <w:szCs w:val="22"/>
                  <w:lang w:val="en-GB"/>
                </w:rPr>
                <w:t>Q2/20</w:t>
              </w:r>
            </w:hyperlink>
            <w:r w:rsidR="009F61F7" w:rsidRPr="009F61F7">
              <w:rPr>
                <w:szCs w:val="22"/>
                <w:lang w:val="en-GB"/>
              </w:rPr>
              <w:t>: Requirements, capabilities, and use cases across verticals</w:t>
            </w:r>
          </w:p>
          <w:p w:rsidR="009F61F7" w:rsidRPr="009F61F7" w:rsidRDefault="00D3387C" w:rsidP="001638AE">
            <w:pPr>
              <w:spacing w:before="40" w:after="40"/>
              <w:rPr>
                <w:szCs w:val="22"/>
                <w:lang w:val="en-GB"/>
              </w:rPr>
            </w:pPr>
            <w:hyperlink r:id="rId236" w:history="1">
              <w:r w:rsidR="009F61F7" w:rsidRPr="009F61F7">
                <w:rPr>
                  <w:rStyle w:val="Hyperlink"/>
                  <w:szCs w:val="22"/>
                  <w:lang w:val="en-GB"/>
                </w:rPr>
                <w:t>Q5/20</w:t>
              </w:r>
            </w:hyperlink>
            <w:r w:rsidR="009F61F7" w:rsidRPr="009F61F7">
              <w:rPr>
                <w:szCs w:val="22"/>
                <w:lang w:val="en-GB"/>
              </w:rPr>
              <w:t xml:space="preserve">: </w:t>
            </w:r>
            <w:r w:rsidR="009F61F7" w:rsidRPr="009F61F7">
              <w:rPr>
                <w:rFonts w:eastAsia="Batang"/>
                <w:szCs w:val="22"/>
                <w:lang w:val="en-GB"/>
              </w:rPr>
              <w:t>Research and emerging technologies, terminology and definitions</w:t>
            </w:r>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393" w:author="TSB-MEU" w:date="2017-10-24T16:53:00Z">
              <w:r w:rsidRPr="00EC2421" w:rsidDel="002D6D5B">
                <w:rPr>
                  <w:sz w:val="24"/>
                </w:rPr>
                <w:fldChar w:fldCharType="begin"/>
              </w:r>
              <w:r w:rsidRPr="009F61F7" w:rsidDel="002D6D5B">
                <w:rPr>
                  <w:lang w:val="en-GB"/>
                </w:rPr>
                <w:delInstrText xml:space="preserve"> HYPERLINK "http://www.itu.int/net4/ITU-D/CDS/sg/rgqlist.asp?lg=1&amp;sp=2014&amp;rgq=D14-SG02-RGQ07.2&amp;stg=2" </w:delInstrText>
              </w:r>
              <w:r w:rsidRPr="00EC2421" w:rsidDel="002D6D5B">
                <w:rPr>
                  <w:sz w:val="24"/>
                </w:rPr>
                <w:fldChar w:fldCharType="separate"/>
              </w:r>
              <w:r w:rsidRPr="009F61F7" w:rsidDel="002D6D5B">
                <w:rPr>
                  <w:szCs w:val="22"/>
                  <w:lang w:val="en-GB"/>
                </w:rPr>
                <w:delText>Question 7/2</w:delText>
              </w:r>
              <w:r w:rsidRPr="00EC2421" w:rsidDel="002D6D5B">
                <w:rPr>
                  <w:rStyle w:val="Hyperlink"/>
                  <w:szCs w:val="22"/>
                </w:rPr>
                <w:fldChar w:fldCharType="end"/>
              </w:r>
            </w:del>
            <w:ins w:id="394" w:author="TSB-MEU" w:date="2017-10-24T16:53:00Z">
              <w:r w:rsidRPr="009F61F7">
                <w:rPr>
                  <w:szCs w:val="22"/>
                  <w:highlight w:val="yellow"/>
                  <w:lang w:val="en-GB"/>
                </w:rPr>
                <w:t>Question 7/2</w:t>
              </w:r>
            </w:ins>
            <w:r w:rsidRPr="009F61F7">
              <w:rPr>
                <w:szCs w:val="22"/>
                <w:lang w:val="en-GB"/>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9F61F7" w:rsidRPr="00FA3FCA" w:rsidRDefault="009F61F7"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95" w:author="TSB-MEU" w:date="2018-02-15T22:34: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9F61F7" w:rsidRPr="00EC2421" w:rsidRDefault="00D3387C" w:rsidP="001638AE">
            <w:pPr>
              <w:spacing w:before="40" w:after="40"/>
              <w:rPr>
                <w:szCs w:val="22"/>
                <w:highlight w:val="yellow"/>
              </w:rPr>
            </w:pPr>
            <w:hyperlink r:id="rId237" w:history="1">
              <w:r w:rsidR="009F61F7" w:rsidRPr="00EC2421">
                <w:rPr>
                  <w:rStyle w:val="Hyperlink"/>
                  <w:szCs w:val="22"/>
                </w:rPr>
                <w:t>SG5</w:t>
              </w:r>
            </w:hyperlink>
          </w:p>
        </w:tc>
        <w:tc>
          <w:tcPr>
            <w:tcW w:w="4739" w:type="dxa"/>
            <w:tcBorders>
              <w:top w:val="single" w:sz="12" w:space="0" w:color="auto"/>
              <w:bottom w:val="single" w:sz="4" w:space="0" w:color="auto"/>
            </w:tcBorders>
            <w:shd w:val="clear" w:color="auto" w:fill="auto"/>
          </w:tcPr>
          <w:p w:rsidR="009F61F7" w:rsidRPr="009F61F7" w:rsidRDefault="00D3387C" w:rsidP="001638AE">
            <w:pPr>
              <w:spacing w:before="40" w:after="40"/>
              <w:rPr>
                <w:szCs w:val="22"/>
                <w:highlight w:val="yellow"/>
                <w:lang w:val="en-GB"/>
              </w:rPr>
            </w:pPr>
            <w:hyperlink r:id="rId238" w:history="1">
              <w:r w:rsidR="009F61F7" w:rsidRPr="009F61F7">
                <w:rPr>
                  <w:rStyle w:val="Hyperlink"/>
                  <w:szCs w:val="22"/>
                  <w:lang w:val="en-GB"/>
                </w:rPr>
                <w:t>Q3/5</w:t>
              </w:r>
            </w:hyperlink>
            <w:r w:rsidR="009F61F7" w:rsidRPr="009F61F7">
              <w:rPr>
                <w:szCs w:val="22"/>
                <w:lang w:val="en-GB"/>
              </w:rPr>
              <w:t>: Human exposure to electromagnetic fields (EMFs) from information and communication technologies (ICTs)</w:t>
            </w:r>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9F61F7" w:rsidRDefault="00D3387C" w:rsidP="001638AE">
            <w:pPr>
              <w:spacing w:before="40" w:after="40"/>
            </w:pPr>
            <w:hyperlink r:id="rId239" w:history="1">
              <w:r w:rsidR="009F61F7" w:rsidRPr="00EC2421">
                <w:rPr>
                  <w:rStyle w:val="Hyperlink"/>
                  <w:szCs w:val="22"/>
                </w:rPr>
                <w:t>SG20</w:t>
              </w:r>
            </w:hyperlink>
          </w:p>
        </w:tc>
        <w:tc>
          <w:tcPr>
            <w:tcW w:w="4739" w:type="dxa"/>
            <w:tcBorders>
              <w:top w:val="single" w:sz="4" w:space="0" w:color="auto"/>
              <w:bottom w:val="single" w:sz="12" w:space="0" w:color="auto"/>
            </w:tcBorders>
            <w:shd w:val="clear" w:color="auto" w:fill="auto"/>
          </w:tcPr>
          <w:p w:rsidR="009F61F7" w:rsidRPr="009F61F7" w:rsidRDefault="00D3387C" w:rsidP="001638AE">
            <w:pPr>
              <w:spacing w:before="40" w:after="40"/>
              <w:rPr>
                <w:szCs w:val="22"/>
                <w:lang w:val="en-GB"/>
              </w:rPr>
            </w:pPr>
            <w:hyperlink r:id="rId240" w:history="1">
              <w:r w:rsidR="009F61F7" w:rsidRPr="009F61F7">
                <w:rPr>
                  <w:rStyle w:val="Hyperlink"/>
                  <w:szCs w:val="22"/>
                  <w:lang w:val="en-GB"/>
                </w:rPr>
                <w:t>Q2/20</w:t>
              </w:r>
            </w:hyperlink>
            <w:r w:rsidR="009F61F7" w:rsidRPr="009F61F7">
              <w:rPr>
                <w:szCs w:val="22"/>
                <w:lang w:val="en-GB"/>
              </w:rPr>
              <w:t>: Requirements, capabilities, and use cases across verticals</w:t>
            </w:r>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396" w:author="TSB-MEU" w:date="2017-10-24T16:54:00Z">
              <w:r w:rsidRPr="00EC2421" w:rsidDel="00132104">
                <w:rPr>
                  <w:sz w:val="24"/>
                </w:rPr>
                <w:fldChar w:fldCharType="begin"/>
              </w:r>
              <w:r w:rsidRPr="009F61F7" w:rsidDel="00132104">
                <w:rPr>
                  <w:lang w:val="en-GB"/>
                </w:rPr>
                <w:delInstrText xml:space="preserve"> HYPERLINK "http://www.itu.int/net4/ITU-D/CDS/sg/rgqlist.asp?lg=1&amp;sp=2014&amp;rgq=D14-SG02-RGQ08.2&amp;stg=2" </w:delInstrText>
              </w:r>
              <w:r w:rsidRPr="00EC2421" w:rsidDel="00132104">
                <w:rPr>
                  <w:sz w:val="24"/>
                </w:rPr>
                <w:fldChar w:fldCharType="separate"/>
              </w:r>
              <w:r w:rsidRPr="009F61F7" w:rsidDel="00132104">
                <w:rPr>
                  <w:rStyle w:val="Hyperlink"/>
                  <w:szCs w:val="22"/>
                  <w:lang w:val="en-GB"/>
                </w:rPr>
                <w:delText>Question 8/2</w:delText>
              </w:r>
              <w:r w:rsidRPr="00EC2421" w:rsidDel="00132104">
                <w:rPr>
                  <w:rStyle w:val="Hyperlink"/>
                  <w:szCs w:val="22"/>
                </w:rPr>
                <w:fldChar w:fldCharType="end"/>
              </w:r>
              <w:r w:rsidRPr="009F61F7" w:rsidDel="00132104">
                <w:rPr>
                  <w:szCs w:val="22"/>
                  <w:lang w:val="en-GB"/>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9F61F7" w:rsidRPr="009F61F7" w:rsidRDefault="009F61F7" w:rsidP="001638AE">
            <w:pPr>
              <w:spacing w:before="40" w:after="40"/>
              <w:rPr>
                <w:szCs w:val="22"/>
                <w:lang w:val="en-GB"/>
              </w:rPr>
            </w:pPr>
            <w:del w:id="397" w:author="TSB-MEU" w:date="2017-10-24T16:54:00Z">
              <w:r w:rsidDel="00132104">
                <w:rPr>
                  <w:sz w:val="24"/>
                </w:rPr>
                <w:fldChar w:fldCharType="begin"/>
              </w:r>
              <w:r w:rsidRPr="009F61F7" w:rsidDel="00132104">
                <w:rPr>
                  <w:lang w:val="en-GB"/>
                </w:rPr>
                <w:delInstrText xml:space="preserve"> HYPERLINK "https://www.itu.int/net4/ITU-D/CDS/sg/index.asp?lg=1&amp;sp=2014&amp;stg=2" </w:delInstrText>
              </w:r>
              <w:r w:rsidDel="00132104">
                <w:rPr>
                  <w:sz w:val="24"/>
                </w:rPr>
                <w:fldChar w:fldCharType="separate"/>
              </w:r>
              <w:r w:rsidRPr="009F61F7" w:rsidDel="00132104">
                <w:rPr>
                  <w:rStyle w:val="Hyperlink"/>
                  <w:szCs w:val="22"/>
                  <w:lang w:val="en-GB"/>
                </w:rPr>
                <w:delText>SG2</w:delText>
              </w:r>
              <w:r w:rsidDel="00132104">
                <w:rPr>
                  <w:rStyle w:val="Hyperlink"/>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9F61F7" w:rsidRPr="009F61F7" w:rsidRDefault="009F61F7" w:rsidP="001638AE">
            <w:pPr>
              <w:spacing w:before="40" w:after="40"/>
              <w:rPr>
                <w:szCs w:val="22"/>
                <w:highlight w:val="yellow"/>
                <w:lang w:val="en-GB"/>
              </w:rPr>
            </w:pPr>
            <w:del w:id="398" w:author="TSB-MEU" w:date="2017-10-24T16:54:00Z">
              <w:r w:rsidRPr="00EC2421" w:rsidDel="00132104">
                <w:rPr>
                  <w:sz w:val="24"/>
                </w:rPr>
                <w:fldChar w:fldCharType="begin"/>
              </w:r>
              <w:r w:rsidRPr="009F61F7" w:rsidDel="00132104">
                <w:rPr>
                  <w:lang w:val="en-GB"/>
                </w:rPr>
                <w:delInstrText xml:space="preserve"> HYPERLINK "https://www.itu.int/en/ITU-T/studygroups/2017-2020/05/Pages/default.aspx" </w:delInstrText>
              </w:r>
              <w:r w:rsidRPr="00EC2421" w:rsidDel="00132104">
                <w:rPr>
                  <w:sz w:val="24"/>
                </w:rPr>
                <w:fldChar w:fldCharType="separate"/>
              </w:r>
              <w:r w:rsidRPr="009F61F7" w:rsidDel="00132104">
                <w:rPr>
                  <w:rStyle w:val="Hyperlink"/>
                  <w:szCs w:val="22"/>
                  <w:lang w:val="en-GB"/>
                </w:rPr>
                <w:delText>SG5</w:delText>
              </w:r>
              <w:r w:rsidRPr="00EC2421" w:rsidDel="00132104">
                <w:rPr>
                  <w:rStyle w:val="Hyperlink"/>
                  <w:szCs w:val="22"/>
                </w:rPr>
                <w:fldChar w:fldCharType="end"/>
              </w:r>
            </w:del>
          </w:p>
        </w:tc>
        <w:tc>
          <w:tcPr>
            <w:tcW w:w="4739" w:type="dxa"/>
            <w:tcBorders>
              <w:top w:val="single" w:sz="12" w:space="0" w:color="auto"/>
              <w:bottom w:val="single" w:sz="4" w:space="0" w:color="auto"/>
            </w:tcBorders>
            <w:shd w:val="clear" w:color="auto" w:fill="auto"/>
          </w:tcPr>
          <w:p w:rsidR="009F61F7" w:rsidRPr="009F61F7" w:rsidRDefault="009F61F7" w:rsidP="001638AE">
            <w:pPr>
              <w:spacing w:before="40" w:after="40"/>
              <w:rPr>
                <w:szCs w:val="22"/>
                <w:highlight w:val="yellow"/>
                <w:lang w:val="en-GB"/>
              </w:rPr>
            </w:pPr>
            <w:del w:id="399" w:author="TSB-MEU" w:date="2017-10-24T16:54:00Z">
              <w:r w:rsidRPr="00EC2421" w:rsidDel="00132104">
                <w:rPr>
                  <w:sz w:val="24"/>
                </w:rPr>
                <w:fldChar w:fldCharType="begin"/>
              </w:r>
              <w:r w:rsidRPr="009F61F7" w:rsidDel="00132104">
                <w:rPr>
                  <w:lang w:val="en-GB"/>
                </w:rPr>
                <w:delInstrText xml:space="preserve"> HYPERLINK "http://www.itu.int/en/ITU-T/studygroups/2017-2020/05/Pages/q7.aspx" </w:delInstrText>
              </w:r>
              <w:r w:rsidRPr="00EC2421" w:rsidDel="00132104">
                <w:rPr>
                  <w:sz w:val="24"/>
                </w:rPr>
                <w:fldChar w:fldCharType="separate"/>
              </w:r>
              <w:r w:rsidRPr="009F61F7" w:rsidDel="00132104">
                <w:rPr>
                  <w:rStyle w:val="Hyperlink"/>
                  <w:szCs w:val="22"/>
                  <w:lang w:val="en-GB"/>
                </w:rPr>
                <w:delText>Q7/5</w:delText>
              </w:r>
              <w:r w:rsidRPr="00EC2421" w:rsidDel="00132104">
                <w:rPr>
                  <w:rStyle w:val="Hyperlink"/>
                  <w:szCs w:val="22"/>
                </w:rPr>
                <w:fldChar w:fldCharType="end"/>
              </w:r>
              <w:r w:rsidRPr="009F61F7" w:rsidDel="00132104">
                <w:rPr>
                  <w:szCs w:val="22"/>
                  <w:lang w:val="en-GB"/>
                </w:rPr>
                <w:delText>: Environmentally sound management of e-waste and information and communication technology (ICT) eco-friendly design, including dealing with ICT counterfeit devices</w:delText>
              </w:r>
            </w:del>
          </w:p>
        </w:tc>
      </w:tr>
      <w:tr w:rsidR="009F61F7" w:rsidRPr="0098546B" w:rsidTr="001638AE">
        <w:trPr>
          <w:cantSplit/>
        </w:trPr>
        <w:tc>
          <w:tcPr>
            <w:tcW w:w="2954" w:type="dxa"/>
            <w:vMerge/>
            <w:tcBorders>
              <w:bottom w:val="single" w:sz="12" w:space="0" w:color="auto"/>
              <w:right w:val="single" w:sz="4" w:space="0" w:color="auto"/>
            </w:tcBorders>
            <w:shd w:val="clear" w:color="auto" w:fill="auto"/>
          </w:tcPr>
          <w:p w:rsidR="009F61F7" w:rsidRPr="009F61F7" w:rsidRDefault="009F61F7"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9F61F7" w:rsidRPr="009F61F7" w:rsidRDefault="009F61F7"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9F61F7" w:rsidRPr="009F61F7" w:rsidRDefault="009F61F7" w:rsidP="001638AE">
            <w:pPr>
              <w:spacing w:before="40" w:after="40"/>
              <w:rPr>
                <w:lang w:val="en-GB"/>
              </w:rPr>
            </w:pPr>
            <w:del w:id="400" w:author="TSB-MEU" w:date="2017-10-24T16:54:00Z">
              <w:r w:rsidRPr="00EC2421" w:rsidDel="00132104">
                <w:rPr>
                  <w:sz w:val="24"/>
                </w:rPr>
                <w:fldChar w:fldCharType="begin"/>
              </w:r>
              <w:r w:rsidRPr="009F61F7" w:rsidDel="00132104">
                <w:rPr>
                  <w:lang w:val="en-GB"/>
                </w:rPr>
                <w:delInstrText xml:space="preserve"> HYPERLINK "https://www.itu.int/en/ITU-T/studygroups/2017-2020/20/Pages/default.aspx" </w:delInstrText>
              </w:r>
              <w:r w:rsidRPr="00EC2421" w:rsidDel="00132104">
                <w:rPr>
                  <w:sz w:val="24"/>
                </w:rPr>
                <w:fldChar w:fldCharType="separate"/>
              </w:r>
              <w:r w:rsidRPr="009F61F7" w:rsidDel="00132104">
                <w:rPr>
                  <w:rStyle w:val="Hyperlink"/>
                  <w:szCs w:val="22"/>
                  <w:lang w:val="en-GB"/>
                </w:rPr>
                <w:delText>SG20</w:delText>
              </w:r>
              <w:r w:rsidRPr="00EC2421" w:rsidDel="00132104">
                <w:rPr>
                  <w:rStyle w:val="Hyperlink"/>
                  <w:szCs w:val="22"/>
                </w:rPr>
                <w:fldChar w:fldCharType="end"/>
              </w:r>
            </w:del>
          </w:p>
        </w:tc>
        <w:tc>
          <w:tcPr>
            <w:tcW w:w="4739" w:type="dxa"/>
            <w:tcBorders>
              <w:top w:val="single" w:sz="4" w:space="0" w:color="auto"/>
              <w:bottom w:val="single" w:sz="12" w:space="0" w:color="auto"/>
            </w:tcBorders>
            <w:shd w:val="clear" w:color="auto" w:fill="auto"/>
          </w:tcPr>
          <w:p w:rsidR="009F61F7" w:rsidRPr="009F61F7" w:rsidRDefault="009F61F7" w:rsidP="001638AE">
            <w:pPr>
              <w:spacing w:before="40" w:after="40"/>
              <w:rPr>
                <w:szCs w:val="22"/>
                <w:lang w:val="en-GB"/>
              </w:rPr>
            </w:pPr>
            <w:del w:id="401" w:author="TSB-MEU" w:date="2017-10-24T16:54:00Z">
              <w:r w:rsidRPr="00EC2421" w:rsidDel="00132104">
                <w:rPr>
                  <w:sz w:val="24"/>
                </w:rPr>
                <w:fldChar w:fldCharType="begin"/>
              </w:r>
              <w:r w:rsidRPr="009F61F7" w:rsidDel="00132104">
                <w:rPr>
                  <w:lang w:val="en-GB"/>
                </w:rPr>
                <w:delInstrText xml:space="preserve"> HYPERLINK "http://www.itu.int/en/ITU-T/studygroups/2017-2020/20/Pages/q2.aspx" </w:delInstrText>
              </w:r>
              <w:r w:rsidRPr="00EC2421" w:rsidDel="00132104">
                <w:rPr>
                  <w:sz w:val="24"/>
                </w:rPr>
                <w:fldChar w:fldCharType="separate"/>
              </w:r>
              <w:r w:rsidRPr="009F61F7" w:rsidDel="00132104">
                <w:rPr>
                  <w:rStyle w:val="Hyperlink"/>
                  <w:szCs w:val="22"/>
                  <w:lang w:val="en-GB"/>
                </w:rPr>
                <w:delText>Q2/20</w:delText>
              </w:r>
              <w:r w:rsidRPr="00EC2421" w:rsidDel="00132104">
                <w:rPr>
                  <w:rStyle w:val="Hyperlink"/>
                  <w:szCs w:val="22"/>
                </w:rPr>
                <w:fldChar w:fldCharType="end"/>
              </w:r>
              <w:r w:rsidRPr="009F61F7" w:rsidDel="00132104">
                <w:rPr>
                  <w:szCs w:val="22"/>
                  <w:lang w:val="en-GB"/>
                </w:rPr>
                <w:delText>: Requirements, capabilities, and use cases across verticals</w:delText>
              </w:r>
            </w:del>
          </w:p>
        </w:tc>
      </w:tr>
      <w:tr w:rsidR="009F61F7" w:rsidRPr="0098546B" w:rsidTr="001638AE">
        <w:trPr>
          <w:cantSplit/>
        </w:trPr>
        <w:tc>
          <w:tcPr>
            <w:tcW w:w="2954" w:type="dxa"/>
            <w:vMerge w:val="restart"/>
            <w:tcBorders>
              <w:top w:val="single" w:sz="12" w:space="0" w:color="auto"/>
              <w:right w:val="single" w:sz="4" w:space="0" w:color="auto"/>
            </w:tcBorders>
            <w:shd w:val="clear" w:color="auto" w:fill="auto"/>
          </w:tcPr>
          <w:p w:rsidR="009F61F7" w:rsidRPr="009F61F7" w:rsidRDefault="009F61F7" w:rsidP="001638AE">
            <w:pPr>
              <w:spacing w:before="40" w:after="40"/>
              <w:rPr>
                <w:szCs w:val="22"/>
                <w:lang w:val="en-GB"/>
              </w:rPr>
            </w:pPr>
            <w:del w:id="402" w:author="TSB-MEU" w:date="2017-10-24T16:54:00Z">
              <w:r w:rsidRPr="00EC2421" w:rsidDel="00132104">
                <w:rPr>
                  <w:sz w:val="24"/>
                </w:rPr>
                <w:fldChar w:fldCharType="begin"/>
              </w:r>
              <w:r w:rsidRPr="009F61F7" w:rsidDel="00132104">
                <w:rPr>
                  <w:lang w:val="en-GB"/>
                </w:rPr>
                <w:delInstrText xml:space="preserve"> HYPERLINK "http://www.itu.int/net4/ITU-D/CDS/sg/rgqlist.asp?lg=1&amp;sp=2014&amp;rgq=D14-SG02-RGQ09.2&amp;stg=2" </w:delInstrText>
              </w:r>
              <w:r w:rsidRPr="00EC2421" w:rsidDel="00132104">
                <w:rPr>
                  <w:sz w:val="24"/>
                </w:rPr>
                <w:fldChar w:fldCharType="separate"/>
              </w:r>
              <w:r w:rsidRPr="009F61F7" w:rsidDel="00132104">
                <w:rPr>
                  <w:rStyle w:val="Hyperlink"/>
                  <w:szCs w:val="22"/>
                  <w:lang w:val="en-GB"/>
                </w:rPr>
                <w:delText>Question 9/2</w:delText>
              </w:r>
              <w:r w:rsidRPr="00EC2421" w:rsidDel="00132104">
                <w:rPr>
                  <w:rStyle w:val="Hyperlink"/>
                  <w:szCs w:val="22"/>
                </w:rPr>
                <w:fldChar w:fldCharType="end"/>
              </w:r>
              <w:r w:rsidRPr="009F61F7" w:rsidDel="00132104">
                <w:rPr>
                  <w:szCs w:val="22"/>
                  <w:lang w:val="en-GB"/>
                </w:rPr>
                <w:delText>: Identification of study topics in the ITU-T and ITU-</w:delText>
              </w:r>
              <w:r w:rsidRPr="009F61F7" w:rsidDel="00132104">
                <w:rPr>
                  <w:szCs w:val="22"/>
                  <w:lang w:val="en-GB"/>
                </w:rPr>
                <w:lastRenderedPageBreak/>
                <w:delText>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9F61F7" w:rsidRPr="009F61F7" w:rsidRDefault="009F61F7" w:rsidP="001638AE">
            <w:pPr>
              <w:spacing w:before="40" w:after="40"/>
              <w:rPr>
                <w:szCs w:val="22"/>
                <w:lang w:val="en-GB"/>
              </w:rPr>
            </w:pPr>
            <w:del w:id="403" w:author="TSB-MEU" w:date="2017-10-24T16:54:00Z">
              <w:r w:rsidDel="00132104">
                <w:rPr>
                  <w:sz w:val="24"/>
                </w:rPr>
                <w:lastRenderedPageBreak/>
                <w:fldChar w:fldCharType="begin"/>
              </w:r>
              <w:r w:rsidRPr="009F61F7" w:rsidDel="00132104">
                <w:rPr>
                  <w:lang w:val="en-GB"/>
                </w:rPr>
                <w:delInstrText xml:space="preserve"> HYPERLINK "https://www.itu.int/net4/ITU-D/CDS/sg/index.asp?lg=1&amp;sp=2014&amp;stg=2" </w:delInstrText>
              </w:r>
              <w:r w:rsidDel="00132104">
                <w:rPr>
                  <w:sz w:val="24"/>
                </w:rPr>
                <w:fldChar w:fldCharType="separate"/>
              </w:r>
              <w:r w:rsidRPr="009F61F7" w:rsidDel="00132104">
                <w:rPr>
                  <w:rStyle w:val="Hyperlink"/>
                  <w:szCs w:val="22"/>
                  <w:lang w:val="en-GB"/>
                </w:rPr>
                <w:delText>SG2</w:delText>
              </w:r>
              <w:r w:rsidDel="00132104">
                <w:rPr>
                  <w:rStyle w:val="Hyperlink"/>
                  <w:szCs w:val="22"/>
                </w:rPr>
                <w:fldChar w:fldCharType="end"/>
              </w:r>
            </w:del>
          </w:p>
        </w:tc>
        <w:tc>
          <w:tcPr>
            <w:tcW w:w="848" w:type="dxa"/>
            <w:tcBorders>
              <w:top w:val="single" w:sz="12" w:space="0" w:color="auto"/>
              <w:left w:val="single" w:sz="12" w:space="0" w:color="auto"/>
            </w:tcBorders>
            <w:shd w:val="clear" w:color="auto" w:fill="auto"/>
          </w:tcPr>
          <w:p w:rsidR="009F61F7" w:rsidRPr="009F61F7" w:rsidRDefault="009F61F7" w:rsidP="001638AE">
            <w:pPr>
              <w:spacing w:before="40" w:after="40"/>
              <w:rPr>
                <w:szCs w:val="22"/>
                <w:highlight w:val="yellow"/>
                <w:lang w:val="en-GB"/>
              </w:rPr>
            </w:pPr>
            <w:del w:id="404" w:author="TSB-MEU" w:date="2017-10-24T16:55:00Z">
              <w:r w:rsidRPr="00EC2421" w:rsidDel="00B7705F">
                <w:rPr>
                  <w:sz w:val="24"/>
                </w:rPr>
                <w:fldChar w:fldCharType="begin"/>
              </w:r>
              <w:r w:rsidRPr="009F61F7" w:rsidDel="00B7705F">
                <w:rPr>
                  <w:lang w:val="en-GB"/>
                </w:rPr>
                <w:delInstrText xml:space="preserve"> HYPERLINK "https://www.itu.int/en/ITU-T/studygroups/2017-2020/09/Pages/default.aspx" </w:delInstrText>
              </w:r>
              <w:r w:rsidRPr="00EC2421" w:rsidDel="00B7705F">
                <w:rPr>
                  <w:sz w:val="24"/>
                </w:rPr>
                <w:fldChar w:fldCharType="separate"/>
              </w:r>
              <w:r w:rsidRPr="009F61F7" w:rsidDel="00B7705F">
                <w:rPr>
                  <w:rStyle w:val="Hyperlink"/>
                  <w:szCs w:val="22"/>
                  <w:lang w:val="en-GB"/>
                </w:rPr>
                <w:delText>SG9</w:delText>
              </w:r>
              <w:r w:rsidRPr="00EC2421" w:rsidDel="00B7705F">
                <w:rPr>
                  <w:rStyle w:val="Hyperlink"/>
                  <w:szCs w:val="22"/>
                </w:rPr>
                <w:fldChar w:fldCharType="end"/>
              </w:r>
            </w:del>
          </w:p>
        </w:tc>
        <w:tc>
          <w:tcPr>
            <w:tcW w:w="4739" w:type="dxa"/>
            <w:tcBorders>
              <w:top w:val="single" w:sz="12" w:space="0" w:color="auto"/>
            </w:tcBorders>
            <w:shd w:val="clear" w:color="auto" w:fill="auto"/>
          </w:tcPr>
          <w:p w:rsidR="009F61F7" w:rsidRPr="009F61F7" w:rsidRDefault="009F61F7" w:rsidP="001638AE">
            <w:pPr>
              <w:spacing w:before="40" w:after="40"/>
              <w:rPr>
                <w:szCs w:val="22"/>
                <w:lang w:val="en-GB"/>
              </w:rPr>
            </w:pPr>
            <w:del w:id="405" w:author="TSB-MEU" w:date="2017-10-24T16:55:00Z">
              <w:r w:rsidRPr="00EC2421" w:rsidDel="00B7705F">
                <w:rPr>
                  <w:sz w:val="24"/>
                </w:rPr>
                <w:fldChar w:fldCharType="begin"/>
              </w:r>
              <w:r w:rsidRPr="009F61F7" w:rsidDel="00B7705F">
                <w:rPr>
                  <w:lang w:val="en-GB"/>
                </w:rPr>
                <w:delInstrText xml:space="preserve"> HYPERLINK "http://www.itu.int/en/ITU-T/studygroups/2017-2020/09/Pages/q4.aspx" </w:delInstrText>
              </w:r>
              <w:r w:rsidRPr="00EC2421" w:rsidDel="00B7705F">
                <w:rPr>
                  <w:sz w:val="24"/>
                </w:rPr>
                <w:fldChar w:fldCharType="separate"/>
              </w:r>
              <w:r w:rsidRPr="009F61F7" w:rsidDel="00B7705F">
                <w:rPr>
                  <w:rStyle w:val="Hyperlink"/>
                  <w:szCs w:val="22"/>
                  <w:lang w:val="en-GB"/>
                </w:rPr>
                <w:delText>Q4/9</w:delText>
              </w:r>
              <w:r w:rsidRPr="00EC2421" w:rsidDel="00B7705F">
                <w:rPr>
                  <w:rStyle w:val="Hyperlink"/>
                  <w:szCs w:val="22"/>
                </w:rPr>
                <w:fldChar w:fldCharType="end"/>
              </w:r>
              <w:r w:rsidRPr="009F61F7" w:rsidDel="00B7705F">
                <w:rPr>
                  <w:szCs w:val="22"/>
                  <w:lang w:val="en-GB"/>
                </w:rPr>
                <w:delText xml:space="preserve">: Guidelines for implementations and deployment of transmission of multichannel </w:delText>
              </w:r>
              <w:r w:rsidRPr="009F61F7" w:rsidDel="00B7705F">
                <w:rPr>
                  <w:szCs w:val="22"/>
                  <w:lang w:val="en-GB"/>
                </w:rPr>
                <w:lastRenderedPageBreak/>
                <w:delText>digital television signals over optical access networks</w:delText>
              </w:r>
              <w:r w:rsidRPr="009F61F7" w:rsidDel="00B7705F">
                <w:rPr>
                  <w:szCs w:val="22"/>
                  <w:highlight w:val="yellow"/>
                  <w:lang w:val="en-GB"/>
                </w:rPr>
                <w:delText xml:space="preserve"> </w:delText>
              </w:r>
              <w:r w:rsidRPr="00EC2421" w:rsidDel="00B7705F">
                <w:rPr>
                  <w:sz w:val="24"/>
                </w:rPr>
                <w:fldChar w:fldCharType="begin"/>
              </w:r>
              <w:r w:rsidRPr="009F61F7" w:rsidDel="00B7705F">
                <w:rPr>
                  <w:lang w:val="en-GB"/>
                </w:rPr>
                <w:delInstrText xml:space="preserve"> HYPERLINK "http://www.itu.int/en/ITU-T/studygroups/2017-2020/09/Pages/q10.aspx" </w:delInstrText>
              </w:r>
              <w:r w:rsidRPr="00EC2421" w:rsidDel="00B7705F">
                <w:rPr>
                  <w:sz w:val="24"/>
                </w:rPr>
                <w:fldChar w:fldCharType="separate"/>
              </w:r>
              <w:r w:rsidRPr="009F61F7" w:rsidDel="00B7705F">
                <w:rPr>
                  <w:rStyle w:val="Hyperlink"/>
                  <w:szCs w:val="22"/>
                  <w:lang w:val="en-GB"/>
                </w:rPr>
                <w:delText>Q10/9</w:delText>
              </w:r>
              <w:r w:rsidRPr="00EC2421" w:rsidDel="00B7705F">
                <w:rPr>
                  <w:rStyle w:val="Hyperlink"/>
                  <w:szCs w:val="22"/>
                </w:rPr>
                <w:fldChar w:fldCharType="end"/>
              </w:r>
              <w:r w:rsidRPr="009F61F7" w:rsidDel="00B7705F">
                <w:rPr>
                  <w:szCs w:val="22"/>
                  <w:lang w:val="en-GB"/>
                </w:rPr>
                <w:delText>: Work programme, coordination and planning</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9F61F7" w:rsidRDefault="009F61F7" w:rsidP="001638AE">
            <w:pPr>
              <w:spacing w:before="40" w:after="40"/>
              <w:rPr>
                <w:szCs w:val="22"/>
                <w:highlight w:val="yellow"/>
                <w:lang w:val="en-GB"/>
              </w:rPr>
            </w:pPr>
            <w:del w:id="406" w:author="TSB-MEU" w:date="2017-10-24T16:55:00Z">
              <w:r w:rsidRPr="00EC2421" w:rsidDel="00B7705F">
                <w:rPr>
                  <w:sz w:val="24"/>
                </w:rPr>
                <w:fldChar w:fldCharType="begin"/>
              </w:r>
              <w:r w:rsidRPr="009F61F7" w:rsidDel="00B7705F">
                <w:rPr>
                  <w:lang w:val="en-GB"/>
                </w:rPr>
                <w:delInstrText xml:space="preserve"> HYPERLINK "https://www.itu.int/en/ITU-T/studygroups/2017-2020/11/Pages/default.aspx" </w:delInstrText>
              </w:r>
              <w:r w:rsidRPr="00EC2421" w:rsidDel="00B7705F">
                <w:rPr>
                  <w:sz w:val="24"/>
                </w:rPr>
                <w:fldChar w:fldCharType="separate"/>
              </w:r>
              <w:r w:rsidRPr="009F61F7" w:rsidDel="00B7705F">
                <w:rPr>
                  <w:rStyle w:val="Hyperlink"/>
                  <w:szCs w:val="22"/>
                  <w:lang w:val="en-GB"/>
                </w:rPr>
                <w:delText>SG11</w:delText>
              </w:r>
              <w:r w:rsidRPr="00EC2421" w:rsidDel="00B7705F">
                <w:rPr>
                  <w:rStyle w:val="Hyperlink"/>
                  <w:szCs w:val="22"/>
                </w:rPr>
                <w:fldChar w:fldCharType="end"/>
              </w:r>
            </w:del>
          </w:p>
        </w:tc>
        <w:tc>
          <w:tcPr>
            <w:tcW w:w="4739" w:type="dxa"/>
            <w:shd w:val="clear" w:color="auto" w:fill="auto"/>
          </w:tcPr>
          <w:p w:rsidR="009F61F7" w:rsidRPr="009F61F7" w:rsidRDefault="009F61F7" w:rsidP="001638AE">
            <w:pPr>
              <w:spacing w:before="40" w:after="40"/>
              <w:rPr>
                <w:szCs w:val="22"/>
                <w:highlight w:val="yellow"/>
                <w:lang w:val="en-GB"/>
              </w:rPr>
            </w:pPr>
            <w:del w:id="407" w:author="TSB-MEU" w:date="2017-10-24T16:55:00Z">
              <w:r w:rsidRPr="00EC2421" w:rsidDel="00B7705F">
                <w:rPr>
                  <w:sz w:val="24"/>
                </w:rPr>
                <w:fldChar w:fldCharType="begin"/>
              </w:r>
              <w:r w:rsidRPr="009F61F7" w:rsidDel="00B7705F">
                <w:rPr>
                  <w:lang w:val="en-GB"/>
                </w:rPr>
                <w:delInstrText xml:space="preserve"> HYPERLINK "http://www.itu.int/en/ITU-T/studygroups/2017-2020/11/Pages/q15.aspx" </w:delInstrText>
              </w:r>
              <w:r w:rsidRPr="00EC2421" w:rsidDel="00B7705F">
                <w:rPr>
                  <w:sz w:val="24"/>
                </w:rPr>
                <w:fldChar w:fldCharType="separate"/>
              </w:r>
              <w:r w:rsidRPr="009F61F7" w:rsidDel="00B7705F">
                <w:rPr>
                  <w:rStyle w:val="Hyperlink"/>
                  <w:szCs w:val="22"/>
                  <w:lang w:val="en-GB"/>
                </w:rPr>
                <w:delText>Q15/11</w:delText>
              </w:r>
              <w:r w:rsidRPr="00EC2421" w:rsidDel="00B7705F">
                <w:rPr>
                  <w:rStyle w:val="Hyperlink"/>
                  <w:szCs w:val="22"/>
                </w:rPr>
                <w:fldChar w:fldCharType="end"/>
              </w:r>
              <w:r w:rsidRPr="009F61F7" w:rsidDel="00B7705F">
                <w:rPr>
                  <w:szCs w:val="22"/>
                  <w:lang w:val="en-GB"/>
                </w:rPr>
                <w:delText>: Combating counterfeit and stolen ICT equipment</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9F61F7" w:rsidRDefault="009F61F7" w:rsidP="001638AE">
            <w:pPr>
              <w:spacing w:before="40" w:after="40"/>
              <w:rPr>
                <w:szCs w:val="22"/>
                <w:lang w:val="en-GB"/>
              </w:rPr>
            </w:pPr>
            <w:del w:id="408" w:author="TSB-MEU" w:date="2017-10-24T16:55:00Z">
              <w:r w:rsidRPr="00EC2421" w:rsidDel="00B7705F">
                <w:rPr>
                  <w:sz w:val="24"/>
                </w:rPr>
                <w:fldChar w:fldCharType="begin"/>
              </w:r>
              <w:r w:rsidRPr="009F61F7" w:rsidDel="00B7705F">
                <w:rPr>
                  <w:lang w:val="en-GB"/>
                </w:rPr>
                <w:delInstrText xml:space="preserve"> HYPERLINK "https://www.itu.int/en/ITU-T/studygroups/2017-2020/12/Pages/default.aspx" </w:delInstrText>
              </w:r>
              <w:r w:rsidRPr="00EC2421" w:rsidDel="00B7705F">
                <w:rPr>
                  <w:sz w:val="24"/>
                </w:rPr>
                <w:fldChar w:fldCharType="separate"/>
              </w:r>
              <w:r w:rsidRPr="009F61F7" w:rsidDel="00B7705F">
                <w:rPr>
                  <w:rStyle w:val="Hyperlink"/>
                  <w:szCs w:val="22"/>
                  <w:lang w:val="en-GB"/>
                </w:rPr>
                <w:delText>SG12</w:delText>
              </w:r>
              <w:r w:rsidRPr="00EC2421" w:rsidDel="00B7705F">
                <w:rPr>
                  <w:rStyle w:val="Hyperlink"/>
                  <w:szCs w:val="22"/>
                </w:rPr>
                <w:fldChar w:fldCharType="end"/>
              </w:r>
            </w:del>
          </w:p>
        </w:tc>
        <w:tc>
          <w:tcPr>
            <w:tcW w:w="4739" w:type="dxa"/>
            <w:shd w:val="clear" w:color="auto" w:fill="auto"/>
          </w:tcPr>
          <w:p w:rsidR="009F61F7" w:rsidRPr="009F61F7" w:rsidRDefault="009F61F7" w:rsidP="001638AE">
            <w:pPr>
              <w:spacing w:before="40" w:after="40"/>
              <w:rPr>
                <w:szCs w:val="22"/>
                <w:highlight w:val="yellow"/>
                <w:lang w:val="en-GB"/>
              </w:rPr>
            </w:pPr>
            <w:del w:id="409" w:author="TSB-MEU" w:date="2017-10-24T16:55:00Z">
              <w:r w:rsidRPr="00EC2421" w:rsidDel="00B7705F">
                <w:rPr>
                  <w:sz w:val="24"/>
                </w:rPr>
                <w:fldChar w:fldCharType="begin"/>
              </w:r>
              <w:r w:rsidRPr="009F61F7" w:rsidDel="00B7705F">
                <w:rPr>
                  <w:lang w:val="en-GB"/>
                </w:rPr>
                <w:delInstrText xml:space="preserve"> HYPERLINK "http://www.itu.int/en/ITU-T/studygroups/2017-2020/12/Pages/q1.aspx" </w:delInstrText>
              </w:r>
              <w:r w:rsidRPr="00EC2421" w:rsidDel="00B7705F">
                <w:rPr>
                  <w:sz w:val="24"/>
                </w:rPr>
                <w:fldChar w:fldCharType="separate"/>
              </w:r>
              <w:r w:rsidRPr="009F61F7" w:rsidDel="00B7705F">
                <w:rPr>
                  <w:rStyle w:val="Hyperlink"/>
                  <w:szCs w:val="22"/>
                  <w:lang w:val="en-GB"/>
                </w:rPr>
                <w:delText>Q1/12</w:delText>
              </w:r>
              <w:r w:rsidRPr="00EC2421" w:rsidDel="00B7705F">
                <w:rPr>
                  <w:rStyle w:val="Hyperlink"/>
                  <w:szCs w:val="22"/>
                </w:rPr>
                <w:fldChar w:fldCharType="end"/>
              </w:r>
              <w:r w:rsidRPr="009F61F7" w:rsidDel="00B7705F">
                <w:rPr>
                  <w:szCs w:val="22"/>
                  <w:lang w:val="en-GB"/>
                </w:rPr>
                <w:delText>: SG12 work programme and quality of service/quality of experience (QoS/QoE) coordination in ITU-T</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9F61F7" w:rsidRDefault="009F61F7" w:rsidP="001638AE">
            <w:pPr>
              <w:spacing w:before="40" w:after="40"/>
              <w:rPr>
                <w:szCs w:val="22"/>
                <w:highlight w:val="yellow"/>
                <w:lang w:val="en-GB"/>
              </w:rPr>
            </w:pPr>
            <w:del w:id="410" w:author="TSB-MEU" w:date="2017-10-24T16:55:00Z">
              <w:r w:rsidRPr="00EC2421" w:rsidDel="00B7705F">
                <w:rPr>
                  <w:sz w:val="24"/>
                </w:rPr>
                <w:fldChar w:fldCharType="begin"/>
              </w:r>
              <w:r w:rsidRPr="009F61F7" w:rsidDel="00B7705F">
                <w:rPr>
                  <w:lang w:val="en-GB"/>
                </w:rPr>
                <w:delInstrText xml:space="preserve"> HYPERLINK "https://www.itu.int/en/ITU-T/studygroups/2017-2020/13/Pages/default.aspx" </w:delInstrText>
              </w:r>
              <w:r w:rsidRPr="00EC2421" w:rsidDel="00B7705F">
                <w:rPr>
                  <w:sz w:val="24"/>
                </w:rPr>
                <w:fldChar w:fldCharType="separate"/>
              </w:r>
              <w:r w:rsidRPr="009F61F7" w:rsidDel="00B7705F">
                <w:rPr>
                  <w:rStyle w:val="Hyperlink"/>
                  <w:szCs w:val="22"/>
                  <w:lang w:val="en-GB"/>
                </w:rPr>
                <w:delText>SG13</w:delText>
              </w:r>
              <w:r w:rsidRPr="00EC2421" w:rsidDel="00B7705F">
                <w:rPr>
                  <w:rStyle w:val="Hyperlink"/>
                  <w:szCs w:val="22"/>
                </w:rPr>
                <w:fldChar w:fldCharType="end"/>
              </w:r>
            </w:del>
          </w:p>
        </w:tc>
        <w:tc>
          <w:tcPr>
            <w:tcW w:w="4739" w:type="dxa"/>
            <w:shd w:val="clear" w:color="auto" w:fill="auto"/>
          </w:tcPr>
          <w:p w:rsidR="009F61F7" w:rsidRPr="009F61F7" w:rsidRDefault="009F61F7" w:rsidP="001638AE">
            <w:pPr>
              <w:spacing w:before="40" w:after="40"/>
              <w:rPr>
                <w:szCs w:val="22"/>
                <w:highlight w:val="yellow"/>
                <w:lang w:val="en-GB"/>
              </w:rPr>
            </w:pPr>
            <w:del w:id="411" w:author="TSB-MEU" w:date="2017-10-24T16:55:00Z">
              <w:r w:rsidRPr="00EC2421" w:rsidDel="00B7705F">
                <w:rPr>
                  <w:sz w:val="24"/>
                </w:rPr>
                <w:fldChar w:fldCharType="begin"/>
              </w:r>
              <w:r w:rsidRPr="009F61F7" w:rsidDel="00B7705F">
                <w:rPr>
                  <w:lang w:val="en-GB"/>
                </w:rPr>
                <w:delInstrText xml:space="preserve"> HYPERLINK "http://www.itu.int/en/ITU-T/studygroups/2017-2020/13/Pages/q5.aspx" </w:delInstrText>
              </w:r>
              <w:r w:rsidRPr="00EC2421" w:rsidDel="00B7705F">
                <w:rPr>
                  <w:sz w:val="24"/>
                </w:rPr>
                <w:fldChar w:fldCharType="separate"/>
              </w:r>
              <w:r w:rsidRPr="009F61F7" w:rsidDel="00B7705F">
                <w:rPr>
                  <w:rStyle w:val="Hyperlink"/>
                  <w:szCs w:val="22"/>
                  <w:lang w:val="en-GB"/>
                </w:rPr>
                <w:delText>Q5/13</w:delText>
              </w:r>
              <w:r w:rsidRPr="00EC2421" w:rsidDel="00B7705F">
                <w:rPr>
                  <w:rStyle w:val="Hyperlink"/>
                  <w:szCs w:val="22"/>
                </w:rPr>
                <w:fldChar w:fldCharType="end"/>
              </w:r>
              <w:r w:rsidRPr="009F61F7" w:rsidDel="00B7705F">
                <w:rPr>
                  <w:szCs w:val="22"/>
                  <w:lang w:val="en-GB"/>
                </w:rPr>
                <w:delText>: Applying networks of future and innovation in developing countries</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9F61F7" w:rsidRDefault="009F61F7" w:rsidP="001638AE">
            <w:pPr>
              <w:spacing w:before="40" w:after="40"/>
              <w:rPr>
                <w:szCs w:val="22"/>
                <w:highlight w:val="yellow"/>
                <w:lang w:val="en-GB"/>
              </w:rPr>
            </w:pPr>
            <w:del w:id="412" w:author="TSB-MEU" w:date="2017-10-24T16:55:00Z">
              <w:r w:rsidRPr="00EC2421" w:rsidDel="00B7705F">
                <w:rPr>
                  <w:sz w:val="24"/>
                </w:rPr>
                <w:fldChar w:fldCharType="begin"/>
              </w:r>
              <w:r w:rsidRPr="009F61F7" w:rsidDel="00B7705F">
                <w:rPr>
                  <w:lang w:val="en-GB"/>
                </w:rPr>
                <w:delInstrText xml:space="preserve"> HYPERLINK "https://www.itu.int/en/ITU-T/studygroups/2017-2020/15/Pages/default.aspx" </w:delInstrText>
              </w:r>
              <w:r w:rsidRPr="00EC2421" w:rsidDel="00B7705F">
                <w:rPr>
                  <w:sz w:val="24"/>
                </w:rPr>
                <w:fldChar w:fldCharType="separate"/>
              </w:r>
              <w:r w:rsidRPr="009F61F7" w:rsidDel="00B7705F">
                <w:rPr>
                  <w:rStyle w:val="Hyperlink"/>
                  <w:szCs w:val="22"/>
                  <w:lang w:val="en-GB"/>
                </w:rPr>
                <w:delText>SG15</w:delText>
              </w:r>
              <w:r w:rsidRPr="00EC2421" w:rsidDel="00B7705F">
                <w:rPr>
                  <w:rStyle w:val="Hyperlink"/>
                  <w:szCs w:val="22"/>
                </w:rPr>
                <w:fldChar w:fldCharType="end"/>
              </w:r>
            </w:del>
          </w:p>
        </w:tc>
        <w:tc>
          <w:tcPr>
            <w:tcW w:w="4739" w:type="dxa"/>
            <w:shd w:val="clear" w:color="auto" w:fill="auto"/>
          </w:tcPr>
          <w:p w:rsidR="009F61F7" w:rsidRPr="009F61F7" w:rsidRDefault="009F61F7" w:rsidP="001638AE">
            <w:pPr>
              <w:spacing w:before="40" w:after="40"/>
              <w:rPr>
                <w:szCs w:val="22"/>
                <w:highlight w:val="yellow"/>
                <w:lang w:val="en-GB"/>
              </w:rPr>
            </w:pPr>
            <w:del w:id="413" w:author="TSB-MEU" w:date="2017-10-24T16:55:00Z">
              <w:r w:rsidRPr="009F61F7" w:rsidDel="00B7705F">
                <w:rPr>
                  <w:szCs w:val="22"/>
                  <w:lang w:val="en-GB"/>
                </w:rPr>
                <w:delText>BSG/15</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9F61F7" w:rsidRDefault="009F61F7" w:rsidP="001638AE">
            <w:pPr>
              <w:spacing w:before="40" w:after="40"/>
              <w:rPr>
                <w:szCs w:val="22"/>
                <w:highlight w:val="yellow"/>
                <w:lang w:val="en-GB"/>
              </w:rPr>
            </w:pPr>
            <w:del w:id="414" w:author="TSB-MEU" w:date="2017-10-24T16:55:00Z">
              <w:r w:rsidRPr="00EC2421" w:rsidDel="00B7705F">
                <w:rPr>
                  <w:sz w:val="24"/>
                </w:rPr>
                <w:fldChar w:fldCharType="begin"/>
              </w:r>
              <w:r w:rsidRPr="009F61F7" w:rsidDel="00B7705F">
                <w:rPr>
                  <w:lang w:val="en-GB"/>
                </w:rPr>
                <w:delInstrText xml:space="preserve"> HYPERLINK "https://www.itu.int/en/ITU-T/studygroups/2017-2020/17/Pages/default.aspx" </w:delInstrText>
              </w:r>
              <w:r w:rsidRPr="00EC2421" w:rsidDel="00B7705F">
                <w:rPr>
                  <w:sz w:val="24"/>
                </w:rPr>
                <w:fldChar w:fldCharType="separate"/>
              </w:r>
              <w:r w:rsidRPr="009F61F7" w:rsidDel="00B7705F">
                <w:rPr>
                  <w:rStyle w:val="Hyperlink"/>
                  <w:szCs w:val="22"/>
                  <w:lang w:val="en-GB"/>
                </w:rPr>
                <w:delText>SG17</w:delText>
              </w:r>
              <w:r w:rsidRPr="00EC2421" w:rsidDel="00B7705F">
                <w:rPr>
                  <w:rStyle w:val="Hyperlink"/>
                  <w:szCs w:val="22"/>
                </w:rPr>
                <w:fldChar w:fldCharType="end"/>
              </w:r>
            </w:del>
          </w:p>
        </w:tc>
        <w:tc>
          <w:tcPr>
            <w:tcW w:w="4739" w:type="dxa"/>
            <w:shd w:val="clear" w:color="auto" w:fill="auto"/>
          </w:tcPr>
          <w:p w:rsidR="009F61F7" w:rsidRPr="009F61F7" w:rsidDel="00B7705F" w:rsidRDefault="009F61F7" w:rsidP="001638AE">
            <w:pPr>
              <w:spacing w:before="40" w:after="40"/>
              <w:rPr>
                <w:del w:id="415" w:author="TSB-MEU" w:date="2017-10-24T16:55:00Z"/>
                <w:szCs w:val="22"/>
                <w:lang w:val="en-GB"/>
              </w:rPr>
            </w:pPr>
            <w:del w:id="416" w:author="TSB-MEU" w:date="2017-10-24T16:55:00Z">
              <w:r w:rsidRPr="00EC2421" w:rsidDel="00B7705F">
                <w:rPr>
                  <w:sz w:val="24"/>
                </w:rPr>
                <w:fldChar w:fldCharType="begin"/>
              </w:r>
              <w:r w:rsidRPr="009F61F7" w:rsidDel="00B7705F">
                <w:rPr>
                  <w:lang w:val="en-GB"/>
                </w:rPr>
                <w:delInstrText xml:space="preserve"> HYPERLINK "http://www.itu.int/en/ITU-T/studygroups/2017-2020/17/Pages/q1.aspx" </w:delInstrText>
              </w:r>
              <w:r w:rsidRPr="00EC2421" w:rsidDel="00B7705F">
                <w:rPr>
                  <w:sz w:val="24"/>
                </w:rPr>
                <w:fldChar w:fldCharType="separate"/>
              </w:r>
              <w:r w:rsidRPr="009F61F7" w:rsidDel="00B7705F">
                <w:rPr>
                  <w:rStyle w:val="Hyperlink"/>
                  <w:szCs w:val="22"/>
                  <w:lang w:val="en-GB"/>
                </w:rPr>
                <w:delText>Q1/17</w:delText>
              </w:r>
              <w:r w:rsidRPr="00EC2421" w:rsidDel="00B7705F">
                <w:rPr>
                  <w:rStyle w:val="Hyperlink"/>
                  <w:szCs w:val="22"/>
                </w:rPr>
                <w:fldChar w:fldCharType="end"/>
              </w:r>
              <w:r w:rsidRPr="009F61F7" w:rsidDel="00B7705F">
                <w:rPr>
                  <w:szCs w:val="22"/>
                  <w:lang w:val="en-GB"/>
                </w:rPr>
                <w:delText>: Telecommunication/ICT security coordination</w:delText>
              </w:r>
            </w:del>
          </w:p>
          <w:p w:rsidR="009F61F7" w:rsidRPr="009F61F7" w:rsidRDefault="009F61F7" w:rsidP="001638AE">
            <w:pPr>
              <w:spacing w:before="40" w:after="40"/>
              <w:rPr>
                <w:szCs w:val="22"/>
                <w:highlight w:val="yellow"/>
                <w:lang w:val="en-GB"/>
              </w:rPr>
            </w:pPr>
            <w:del w:id="417" w:author="TSB-MEU" w:date="2017-10-24T16:55:00Z">
              <w:r w:rsidRPr="009F61F7" w:rsidDel="00B7705F">
                <w:rPr>
                  <w:szCs w:val="22"/>
                  <w:lang w:val="en-GB"/>
                </w:rPr>
                <w:delText>BSG/17</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9F61F7" w:rsidRDefault="009F61F7" w:rsidP="001638AE">
            <w:pPr>
              <w:spacing w:before="40" w:after="40"/>
              <w:rPr>
                <w:szCs w:val="22"/>
                <w:lang w:val="en-GB"/>
              </w:rPr>
            </w:pPr>
            <w:del w:id="418" w:author="TSB-MEU" w:date="2017-10-24T16:55:00Z">
              <w:r w:rsidRPr="00EC2421" w:rsidDel="00B7705F">
                <w:rPr>
                  <w:sz w:val="24"/>
                </w:rPr>
                <w:fldChar w:fldCharType="begin"/>
              </w:r>
              <w:r w:rsidRPr="009F61F7" w:rsidDel="00B7705F">
                <w:rPr>
                  <w:lang w:val="en-GB"/>
                </w:rPr>
                <w:delInstrText xml:space="preserve"> HYPERLINK "http://www.itu.int/en/ITU-T/studygroups/2013-2016/20/Pages/default.aspx" </w:delInstrText>
              </w:r>
              <w:r w:rsidRPr="00EC2421" w:rsidDel="00B7705F">
                <w:rPr>
                  <w:sz w:val="24"/>
                </w:rPr>
                <w:fldChar w:fldCharType="separate"/>
              </w:r>
              <w:r w:rsidRPr="009F61F7" w:rsidDel="00B7705F">
                <w:rPr>
                  <w:rStyle w:val="Hyperlink"/>
                  <w:szCs w:val="22"/>
                  <w:lang w:val="en-GB"/>
                </w:rPr>
                <w:delText>SG20</w:delText>
              </w:r>
              <w:r w:rsidRPr="00EC2421" w:rsidDel="00B7705F">
                <w:rPr>
                  <w:rStyle w:val="Hyperlink"/>
                  <w:szCs w:val="22"/>
                </w:rPr>
                <w:fldChar w:fldCharType="end"/>
              </w:r>
            </w:del>
          </w:p>
        </w:tc>
        <w:tc>
          <w:tcPr>
            <w:tcW w:w="4739" w:type="dxa"/>
            <w:shd w:val="clear" w:color="auto" w:fill="auto"/>
          </w:tcPr>
          <w:p w:rsidR="009F61F7" w:rsidRPr="009F61F7" w:rsidDel="00B7705F" w:rsidRDefault="009F61F7" w:rsidP="001638AE">
            <w:pPr>
              <w:spacing w:before="40" w:after="40"/>
              <w:rPr>
                <w:del w:id="419" w:author="TSB-MEU" w:date="2017-10-24T16:55:00Z"/>
                <w:szCs w:val="22"/>
                <w:lang w:val="en-GB"/>
              </w:rPr>
            </w:pPr>
            <w:del w:id="420" w:author="TSB-MEU" w:date="2017-10-24T16:55:00Z">
              <w:r w:rsidRPr="00EC2421" w:rsidDel="00B7705F">
                <w:rPr>
                  <w:sz w:val="24"/>
                </w:rPr>
                <w:fldChar w:fldCharType="begin"/>
              </w:r>
              <w:r w:rsidRPr="009F61F7" w:rsidDel="00B7705F">
                <w:rPr>
                  <w:lang w:val="en-GB"/>
                </w:rPr>
                <w:delInstrText xml:space="preserve"> HYPERLINK "http://www.itu.int/en/ITU-T/studygroups/2017-2020/20/Pages/q1.aspx" </w:delInstrText>
              </w:r>
              <w:r w:rsidRPr="00EC2421" w:rsidDel="00B7705F">
                <w:rPr>
                  <w:sz w:val="24"/>
                </w:rPr>
                <w:fldChar w:fldCharType="separate"/>
              </w:r>
              <w:r w:rsidRPr="009F61F7" w:rsidDel="00B7705F">
                <w:rPr>
                  <w:rStyle w:val="Hyperlink"/>
                  <w:szCs w:val="22"/>
                  <w:lang w:val="en-GB"/>
                </w:rPr>
                <w:delText>Q1/20</w:delText>
              </w:r>
              <w:r w:rsidRPr="00EC2421" w:rsidDel="00B7705F">
                <w:rPr>
                  <w:rStyle w:val="Hyperlink"/>
                  <w:szCs w:val="22"/>
                </w:rPr>
                <w:fldChar w:fldCharType="end"/>
              </w:r>
              <w:r w:rsidRPr="009F61F7" w:rsidDel="00B7705F">
                <w:rPr>
                  <w:szCs w:val="22"/>
                  <w:lang w:val="en-GB"/>
                </w:rPr>
                <w:delText>: End to end connectivity, networks, interoperability, infrastructures and Big Data aspects related to IoT and SC&amp;C</w:delText>
              </w:r>
            </w:del>
          </w:p>
          <w:p w:rsidR="009F61F7" w:rsidRPr="009F61F7" w:rsidDel="00B7705F" w:rsidRDefault="009F61F7" w:rsidP="001638AE">
            <w:pPr>
              <w:spacing w:before="40" w:after="40"/>
              <w:rPr>
                <w:del w:id="421" w:author="TSB-MEU" w:date="2017-10-24T16:55:00Z"/>
                <w:szCs w:val="22"/>
                <w:lang w:val="en-GB"/>
              </w:rPr>
            </w:pPr>
            <w:del w:id="422" w:author="TSB-MEU" w:date="2017-10-24T16:55:00Z">
              <w:r w:rsidRPr="00EC2421" w:rsidDel="00B7705F">
                <w:rPr>
                  <w:sz w:val="24"/>
                </w:rPr>
                <w:fldChar w:fldCharType="begin"/>
              </w:r>
              <w:r w:rsidRPr="009F61F7" w:rsidDel="00B7705F">
                <w:rPr>
                  <w:lang w:val="en-GB"/>
                </w:rPr>
                <w:delInstrText xml:space="preserve"> HYPERLINK "http://www.itu.int/en/ITU-T/studygroups/2017-2020/20/Pages/q2.aspx" </w:delInstrText>
              </w:r>
              <w:r w:rsidRPr="00EC2421" w:rsidDel="00B7705F">
                <w:rPr>
                  <w:sz w:val="24"/>
                </w:rPr>
                <w:fldChar w:fldCharType="separate"/>
              </w:r>
              <w:r w:rsidRPr="009F61F7" w:rsidDel="00B7705F">
                <w:rPr>
                  <w:rStyle w:val="Hyperlink"/>
                  <w:szCs w:val="22"/>
                  <w:lang w:val="en-GB"/>
                </w:rPr>
                <w:delText>Q2/20</w:delText>
              </w:r>
              <w:r w:rsidRPr="00EC2421" w:rsidDel="00B7705F">
                <w:rPr>
                  <w:rStyle w:val="Hyperlink"/>
                  <w:szCs w:val="22"/>
                </w:rPr>
                <w:fldChar w:fldCharType="end"/>
              </w:r>
              <w:r w:rsidRPr="009F61F7" w:rsidDel="00B7705F">
                <w:rPr>
                  <w:szCs w:val="22"/>
                  <w:lang w:val="en-GB"/>
                </w:rPr>
                <w:delText>: Requirements, capabilities, and use cases across verticals</w:delText>
              </w:r>
            </w:del>
          </w:p>
          <w:p w:rsidR="009F61F7" w:rsidRPr="009F61F7" w:rsidDel="00B7705F" w:rsidRDefault="009F61F7" w:rsidP="001638AE">
            <w:pPr>
              <w:spacing w:before="40" w:after="40"/>
              <w:rPr>
                <w:del w:id="423" w:author="TSB-MEU" w:date="2017-10-24T16:55:00Z"/>
                <w:szCs w:val="22"/>
                <w:lang w:val="en-GB"/>
              </w:rPr>
            </w:pPr>
            <w:del w:id="424" w:author="TSB-MEU" w:date="2017-10-24T16:55:00Z">
              <w:r w:rsidRPr="00EC2421" w:rsidDel="00B7705F">
                <w:rPr>
                  <w:sz w:val="24"/>
                </w:rPr>
                <w:fldChar w:fldCharType="begin"/>
              </w:r>
              <w:r w:rsidRPr="009F61F7" w:rsidDel="00B7705F">
                <w:rPr>
                  <w:lang w:val="en-GB"/>
                </w:rPr>
                <w:delInstrText xml:space="preserve"> HYPERLINK "http://www.itu.int/en/ITU-T/studygroups/2017-2020/20/Pages/q3.aspx" </w:delInstrText>
              </w:r>
              <w:r w:rsidRPr="00EC2421" w:rsidDel="00B7705F">
                <w:rPr>
                  <w:sz w:val="24"/>
                </w:rPr>
                <w:fldChar w:fldCharType="separate"/>
              </w:r>
              <w:r w:rsidRPr="009F61F7" w:rsidDel="00B7705F">
                <w:rPr>
                  <w:rStyle w:val="Hyperlink"/>
                  <w:szCs w:val="22"/>
                  <w:lang w:val="en-GB"/>
                </w:rPr>
                <w:delText>Q3/20</w:delText>
              </w:r>
              <w:r w:rsidRPr="00EC2421" w:rsidDel="00B7705F">
                <w:rPr>
                  <w:rStyle w:val="Hyperlink"/>
                  <w:szCs w:val="22"/>
                </w:rPr>
                <w:fldChar w:fldCharType="end"/>
              </w:r>
              <w:r w:rsidRPr="009F61F7" w:rsidDel="00B7705F">
                <w:rPr>
                  <w:szCs w:val="22"/>
                  <w:lang w:val="en-GB"/>
                </w:rPr>
                <w:delText>: Architectures, management, protocols and Quality of Service</w:delText>
              </w:r>
            </w:del>
          </w:p>
          <w:p w:rsidR="009F61F7" w:rsidRPr="009F61F7" w:rsidDel="00B7705F" w:rsidRDefault="009F61F7" w:rsidP="001638AE">
            <w:pPr>
              <w:spacing w:before="40" w:after="40"/>
              <w:rPr>
                <w:del w:id="425" w:author="TSB-MEU" w:date="2017-10-24T16:55:00Z"/>
                <w:szCs w:val="22"/>
                <w:lang w:val="en-GB"/>
              </w:rPr>
            </w:pPr>
            <w:del w:id="426" w:author="TSB-MEU" w:date="2017-10-24T16:55:00Z">
              <w:r w:rsidRPr="00EC2421" w:rsidDel="00B7705F">
                <w:rPr>
                  <w:sz w:val="24"/>
                </w:rPr>
                <w:fldChar w:fldCharType="begin"/>
              </w:r>
              <w:r w:rsidRPr="009F61F7" w:rsidDel="00B7705F">
                <w:rPr>
                  <w:lang w:val="en-GB"/>
                </w:rPr>
                <w:delInstrText xml:space="preserve"> HYPERLINK "http://www.itu.int/en/ITU-T/studygroups/2017-2020/20/Pages/q4.aspx" </w:delInstrText>
              </w:r>
              <w:r w:rsidRPr="00EC2421" w:rsidDel="00B7705F">
                <w:rPr>
                  <w:sz w:val="24"/>
                </w:rPr>
                <w:fldChar w:fldCharType="separate"/>
              </w:r>
              <w:r w:rsidRPr="009F61F7" w:rsidDel="00B7705F">
                <w:rPr>
                  <w:rStyle w:val="Hyperlink"/>
                  <w:szCs w:val="22"/>
                  <w:lang w:val="en-GB"/>
                </w:rPr>
                <w:delText>Q4/20</w:delText>
              </w:r>
              <w:r w:rsidRPr="00EC2421" w:rsidDel="00B7705F">
                <w:rPr>
                  <w:rStyle w:val="Hyperlink"/>
                  <w:szCs w:val="22"/>
                </w:rPr>
                <w:fldChar w:fldCharType="end"/>
              </w:r>
              <w:r w:rsidRPr="009F61F7" w:rsidDel="00B7705F">
                <w:rPr>
                  <w:szCs w:val="22"/>
                  <w:lang w:val="en-GB"/>
                </w:rPr>
                <w:delText>: e/Smart services, applications and supporting platforms</w:delText>
              </w:r>
            </w:del>
          </w:p>
          <w:p w:rsidR="009F61F7" w:rsidRPr="009F61F7" w:rsidDel="00B7705F" w:rsidRDefault="009F61F7" w:rsidP="001638AE">
            <w:pPr>
              <w:spacing w:before="40" w:after="40"/>
              <w:rPr>
                <w:del w:id="427" w:author="TSB-MEU" w:date="2017-10-24T16:55:00Z"/>
                <w:szCs w:val="22"/>
                <w:lang w:val="en-GB"/>
              </w:rPr>
            </w:pPr>
            <w:del w:id="428" w:author="TSB-MEU" w:date="2017-10-24T16:55:00Z">
              <w:r w:rsidRPr="00EC2421" w:rsidDel="00B7705F">
                <w:rPr>
                  <w:sz w:val="24"/>
                </w:rPr>
                <w:fldChar w:fldCharType="begin"/>
              </w:r>
              <w:r w:rsidRPr="009F61F7" w:rsidDel="00B7705F">
                <w:rPr>
                  <w:lang w:val="en-GB"/>
                </w:rPr>
                <w:delInstrText xml:space="preserve"> HYPERLINK "http://www.itu.int/en/ITU-T/studygroups/2017-2020/20/Pages/q5.aspx" </w:delInstrText>
              </w:r>
              <w:r w:rsidRPr="00EC2421" w:rsidDel="00B7705F">
                <w:rPr>
                  <w:sz w:val="24"/>
                </w:rPr>
                <w:fldChar w:fldCharType="separate"/>
              </w:r>
              <w:r w:rsidRPr="009F61F7" w:rsidDel="00B7705F">
                <w:rPr>
                  <w:rStyle w:val="Hyperlink"/>
                  <w:szCs w:val="22"/>
                  <w:lang w:val="en-GB"/>
                </w:rPr>
                <w:delText>Q5/20</w:delText>
              </w:r>
              <w:r w:rsidRPr="00EC2421" w:rsidDel="00B7705F">
                <w:rPr>
                  <w:rStyle w:val="Hyperlink"/>
                  <w:szCs w:val="22"/>
                </w:rPr>
                <w:fldChar w:fldCharType="end"/>
              </w:r>
              <w:r w:rsidRPr="009F61F7" w:rsidDel="00B7705F">
                <w:rPr>
                  <w:szCs w:val="22"/>
                  <w:lang w:val="en-GB"/>
                </w:rPr>
                <w:delText xml:space="preserve">: </w:delText>
              </w:r>
              <w:r w:rsidRPr="009F61F7" w:rsidDel="00B7705F">
                <w:rPr>
                  <w:rFonts w:eastAsia="Batang"/>
                  <w:szCs w:val="22"/>
                  <w:lang w:val="en-GB"/>
                </w:rPr>
                <w:delText>Research and emerging technologies, terminology and definitions</w:delText>
              </w:r>
            </w:del>
          </w:p>
          <w:p w:rsidR="009F61F7" w:rsidRPr="009F61F7" w:rsidDel="00B7705F" w:rsidRDefault="009F61F7" w:rsidP="001638AE">
            <w:pPr>
              <w:spacing w:before="40" w:after="40"/>
              <w:rPr>
                <w:del w:id="429" w:author="TSB-MEU" w:date="2017-10-24T16:55:00Z"/>
                <w:szCs w:val="22"/>
                <w:lang w:val="en-GB"/>
              </w:rPr>
            </w:pPr>
            <w:del w:id="430" w:author="TSB-MEU" w:date="2017-10-24T16:55:00Z">
              <w:r w:rsidRPr="00EC2421" w:rsidDel="00B7705F">
                <w:rPr>
                  <w:sz w:val="24"/>
                </w:rPr>
                <w:fldChar w:fldCharType="begin"/>
              </w:r>
              <w:r w:rsidRPr="009F61F7" w:rsidDel="00B7705F">
                <w:rPr>
                  <w:lang w:val="en-GB"/>
                </w:rPr>
                <w:delInstrText xml:space="preserve"> HYPERLINK "http://www.itu.int/en/ITU-T/studygroups/2017-2020/20/Pages/q6.aspx" </w:delInstrText>
              </w:r>
              <w:r w:rsidRPr="00EC2421" w:rsidDel="00B7705F">
                <w:rPr>
                  <w:sz w:val="24"/>
                </w:rPr>
                <w:fldChar w:fldCharType="separate"/>
              </w:r>
              <w:r w:rsidRPr="009F61F7" w:rsidDel="00B7705F">
                <w:rPr>
                  <w:rStyle w:val="Hyperlink"/>
                  <w:szCs w:val="22"/>
                  <w:lang w:val="en-GB"/>
                </w:rPr>
                <w:delText>Q6/20</w:delText>
              </w:r>
              <w:r w:rsidRPr="00EC2421" w:rsidDel="00B7705F">
                <w:rPr>
                  <w:rStyle w:val="Hyperlink"/>
                  <w:szCs w:val="22"/>
                </w:rPr>
                <w:fldChar w:fldCharType="end"/>
              </w:r>
              <w:r w:rsidRPr="009F61F7" w:rsidDel="00B7705F">
                <w:rPr>
                  <w:szCs w:val="22"/>
                  <w:lang w:val="en-GB"/>
                </w:rPr>
                <w:delText xml:space="preserve">: </w:delText>
              </w:r>
              <w:r w:rsidRPr="009F61F7" w:rsidDel="00B7705F">
                <w:rPr>
                  <w:rFonts w:eastAsia="Batang"/>
                  <w:szCs w:val="22"/>
                  <w:lang w:val="en-GB"/>
                </w:rPr>
                <w:delText>Security, privacy, trust and identification</w:delText>
              </w:r>
            </w:del>
          </w:p>
          <w:p w:rsidR="009F61F7" w:rsidRPr="009F61F7" w:rsidRDefault="009F61F7" w:rsidP="001638AE">
            <w:pPr>
              <w:spacing w:before="40" w:after="40"/>
              <w:rPr>
                <w:lang w:val="en-GB"/>
              </w:rPr>
            </w:pPr>
            <w:del w:id="431" w:author="TSB-MEU" w:date="2017-10-24T16:55:00Z">
              <w:r w:rsidRPr="00EC2421" w:rsidDel="00B7705F">
                <w:rPr>
                  <w:sz w:val="24"/>
                </w:rPr>
                <w:fldChar w:fldCharType="begin"/>
              </w:r>
              <w:r w:rsidRPr="009F61F7" w:rsidDel="00B7705F">
                <w:rPr>
                  <w:lang w:val="en-GB"/>
                </w:rPr>
                <w:delInstrText xml:space="preserve"> HYPERLINK "http://www.itu.int/en/ITU-T/studygroups/2017-2020/20/Pages/q7.aspx" </w:delInstrText>
              </w:r>
              <w:r w:rsidRPr="00EC2421" w:rsidDel="00B7705F">
                <w:rPr>
                  <w:sz w:val="24"/>
                </w:rPr>
                <w:fldChar w:fldCharType="separate"/>
              </w:r>
              <w:r w:rsidRPr="009F61F7" w:rsidDel="00B7705F">
                <w:rPr>
                  <w:rStyle w:val="Hyperlink"/>
                  <w:szCs w:val="22"/>
                  <w:lang w:val="en-GB"/>
                </w:rPr>
                <w:delText>Q7/20</w:delText>
              </w:r>
              <w:r w:rsidRPr="00EC2421" w:rsidDel="00B7705F">
                <w:rPr>
                  <w:rStyle w:val="Hyperlink"/>
                  <w:szCs w:val="22"/>
                </w:rPr>
                <w:fldChar w:fldCharType="end"/>
              </w:r>
              <w:r w:rsidRPr="009F61F7" w:rsidDel="00B7705F">
                <w:rPr>
                  <w:szCs w:val="22"/>
                  <w:lang w:val="en-GB"/>
                </w:rPr>
                <w:delText xml:space="preserve">: </w:delText>
              </w:r>
              <w:r w:rsidRPr="009F61F7" w:rsidDel="00B7705F">
                <w:rPr>
                  <w:rFonts w:eastAsia="Batang"/>
                  <w:szCs w:val="22"/>
                  <w:lang w:val="en-GB"/>
                </w:rPr>
                <w:delText>Evaluation and assessment of Smart Sustainable Cities and Communities</w:delText>
              </w:r>
            </w:del>
          </w:p>
        </w:tc>
      </w:tr>
      <w:tr w:rsidR="009F61F7" w:rsidRPr="0098546B" w:rsidTr="001638AE">
        <w:trPr>
          <w:cantSplit/>
        </w:trPr>
        <w:tc>
          <w:tcPr>
            <w:tcW w:w="2954" w:type="dxa"/>
            <w:vMerge/>
            <w:tcBorders>
              <w:right w:val="single" w:sz="4" w:space="0" w:color="auto"/>
            </w:tcBorders>
            <w:shd w:val="clear" w:color="auto" w:fill="auto"/>
          </w:tcPr>
          <w:p w:rsidR="009F61F7" w:rsidRPr="009F61F7" w:rsidRDefault="009F61F7" w:rsidP="001638AE">
            <w:pPr>
              <w:spacing w:before="40" w:after="40"/>
              <w:rPr>
                <w:szCs w:val="22"/>
                <w:lang w:val="en-GB"/>
              </w:rPr>
            </w:pPr>
          </w:p>
        </w:tc>
        <w:tc>
          <w:tcPr>
            <w:tcW w:w="1093"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848" w:type="dxa"/>
            <w:tcBorders>
              <w:left w:val="single" w:sz="12" w:space="0" w:color="auto"/>
            </w:tcBorders>
            <w:shd w:val="clear" w:color="auto" w:fill="auto"/>
          </w:tcPr>
          <w:p w:rsidR="009F61F7" w:rsidRPr="009F61F7" w:rsidRDefault="009F61F7" w:rsidP="001638AE">
            <w:pPr>
              <w:spacing w:before="40" w:after="40"/>
              <w:rPr>
                <w:szCs w:val="22"/>
                <w:lang w:val="en-GB"/>
              </w:rPr>
            </w:pPr>
            <w:del w:id="432" w:author="TSB-MEU" w:date="2017-10-24T16:55:00Z">
              <w:r w:rsidDel="00B7705F">
                <w:rPr>
                  <w:sz w:val="24"/>
                </w:rPr>
                <w:fldChar w:fldCharType="begin"/>
              </w:r>
              <w:r w:rsidRPr="009F61F7" w:rsidDel="00B7705F">
                <w:rPr>
                  <w:lang w:val="en-GB"/>
                </w:rPr>
                <w:delInstrText xml:space="preserve"> HYPERLINK "https://www.itu.int/en/ITU-T/focusgroups/dpm/Pages/default.aspx" </w:delInstrText>
              </w:r>
              <w:r w:rsidDel="00B7705F">
                <w:rPr>
                  <w:sz w:val="24"/>
                </w:rPr>
                <w:fldChar w:fldCharType="separate"/>
              </w:r>
              <w:r w:rsidRPr="009F61F7" w:rsidDel="00B7705F">
                <w:rPr>
                  <w:rStyle w:val="Hyperlink"/>
                  <w:szCs w:val="22"/>
                  <w:lang w:val="en-GB"/>
                </w:rPr>
                <w:delText>FG-DPM</w:delText>
              </w:r>
              <w:r w:rsidDel="00B7705F">
                <w:rPr>
                  <w:rStyle w:val="Hyperlink"/>
                  <w:szCs w:val="22"/>
                </w:rPr>
                <w:fldChar w:fldCharType="end"/>
              </w:r>
            </w:del>
          </w:p>
        </w:tc>
        <w:tc>
          <w:tcPr>
            <w:tcW w:w="4739" w:type="dxa"/>
            <w:shd w:val="clear" w:color="auto" w:fill="auto"/>
          </w:tcPr>
          <w:p w:rsidR="009F61F7" w:rsidRPr="009F61F7" w:rsidRDefault="009F61F7" w:rsidP="001638AE">
            <w:pPr>
              <w:spacing w:before="40" w:after="40"/>
              <w:rPr>
                <w:lang w:val="en-GB"/>
              </w:rPr>
            </w:pPr>
            <w:del w:id="433" w:author="TSB-MEU" w:date="2017-10-24T16:55:00Z">
              <w:r w:rsidRPr="009F61F7" w:rsidDel="00B7705F">
                <w:rPr>
                  <w:szCs w:val="22"/>
                  <w:lang w:val="en-GB"/>
                </w:rPr>
                <w:delText>ITU-T Focus Group on Data Processing and Management to support IoT and Smart Cities &amp; Communities</w:delText>
              </w:r>
            </w:del>
          </w:p>
        </w:tc>
      </w:tr>
    </w:tbl>
    <w:p w:rsidR="009F61F7" w:rsidRPr="001660BB" w:rsidRDefault="009F61F7" w:rsidP="009F61F7">
      <w:pPr>
        <w:spacing w:before="240"/>
        <w:rPr>
          <w:b/>
          <w:bCs/>
          <w:u w:val="single"/>
          <w:lang w:val="en-US"/>
        </w:rPr>
      </w:pPr>
      <w:ins w:id="434" w:author="Sund, Christine" w:date="2018-04-07T07:57:00Z">
        <w:r>
          <w:rPr>
            <w:b/>
            <w:bCs/>
            <w:u w:val="single"/>
            <w:lang w:val="en-US"/>
          </w:rPr>
          <w:br w:type="textWrapping" w:clear="all"/>
        </w:r>
      </w:ins>
    </w:p>
    <w:p w:rsidR="009F61F7" w:rsidRDefault="009F61F7" w:rsidP="009F61F7">
      <w:pPr>
        <w:spacing w:before="0"/>
        <w:rPr>
          <w:b/>
          <w:bCs/>
          <w:u w:val="single"/>
          <w:lang w:val="en-US"/>
        </w:rPr>
        <w:sectPr w:rsidR="009F61F7" w:rsidSect="005D2845">
          <w:headerReference w:type="even" r:id="rId241"/>
          <w:headerReference w:type="default" r:id="rId242"/>
          <w:footerReference w:type="even" r:id="rId243"/>
          <w:footerReference w:type="default" r:id="rId244"/>
          <w:headerReference w:type="first" r:id="rId245"/>
          <w:footerReference w:type="first" r:id="rId246"/>
          <w:pgSz w:w="11907" w:h="16840" w:code="9"/>
          <w:pgMar w:top="1417" w:right="1134" w:bottom="1417" w:left="1134" w:header="720" w:footer="720" w:gutter="0"/>
          <w:cols w:space="720"/>
          <w:titlePg/>
          <w:docGrid w:linePitch="326"/>
        </w:sectPr>
      </w:pPr>
    </w:p>
    <w:p w:rsidR="009F61F7" w:rsidRPr="00BE6862" w:rsidRDefault="009F61F7" w:rsidP="009F61F7">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9F61F7" w:rsidRPr="00C111C7" w:rsidTr="001638AE">
        <w:trPr>
          <w:cantSplit/>
          <w:tblHeader/>
        </w:trPr>
        <w:tc>
          <w:tcPr>
            <w:tcW w:w="1729" w:type="dxa"/>
            <w:gridSpan w:val="2"/>
            <w:vMerge w:val="restart"/>
            <w:shd w:val="clear" w:color="auto" w:fill="auto"/>
            <w:vAlign w:val="center"/>
          </w:tcPr>
          <w:p w:rsidR="009F61F7" w:rsidRPr="0058574F" w:rsidRDefault="009F61F7" w:rsidP="001638AE">
            <w:pPr>
              <w:jc w:val="center"/>
              <w:rPr>
                <w:szCs w:val="22"/>
              </w:rPr>
            </w:pPr>
          </w:p>
        </w:tc>
        <w:tc>
          <w:tcPr>
            <w:tcW w:w="6120" w:type="dxa"/>
            <w:gridSpan w:val="9"/>
            <w:tcBorders>
              <w:right w:val="single" w:sz="8" w:space="0" w:color="auto"/>
            </w:tcBorders>
            <w:shd w:val="clear" w:color="auto" w:fill="auto"/>
          </w:tcPr>
          <w:p w:rsidR="009F61F7" w:rsidRPr="0058574F" w:rsidRDefault="009F61F7" w:rsidP="001638AE">
            <w:pPr>
              <w:jc w:val="center"/>
              <w:rPr>
                <w:b/>
                <w:bCs/>
                <w:szCs w:val="22"/>
              </w:rPr>
            </w:pPr>
            <w:r w:rsidRPr="0058574F">
              <w:rPr>
                <w:b/>
                <w:bCs/>
                <w:szCs w:val="22"/>
              </w:rPr>
              <w:t>ITU-D SG1</w:t>
            </w:r>
          </w:p>
        </w:tc>
        <w:tc>
          <w:tcPr>
            <w:tcW w:w="5958" w:type="dxa"/>
            <w:gridSpan w:val="9"/>
            <w:tcBorders>
              <w:right w:val="single" w:sz="8" w:space="0" w:color="auto"/>
            </w:tcBorders>
            <w:shd w:val="clear" w:color="auto" w:fill="auto"/>
          </w:tcPr>
          <w:p w:rsidR="009F61F7" w:rsidRPr="0058574F" w:rsidRDefault="009F61F7" w:rsidP="001638AE">
            <w:pPr>
              <w:jc w:val="center"/>
              <w:rPr>
                <w:b/>
                <w:bCs/>
                <w:szCs w:val="22"/>
              </w:rPr>
            </w:pPr>
            <w:r w:rsidRPr="0058574F">
              <w:rPr>
                <w:b/>
                <w:bCs/>
                <w:szCs w:val="22"/>
              </w:rPr>
              <w:t>ITU-D SG2</w:t>
            </w:r>
          </w:p>
        </w:tc>
      </w:tr>
      <w:tr w:rsidR="009F61F7" w:rsidRPr="00C111C7" w:rsidTr="001638AE">
        <w:trPr>
          <w:cantSplit/>
          <w:tblHeader/>
        </w:trPr>
        <w:tc>
          <w:tcPr>
            <w:tcW w:w="1729" w:type="dxa"/>
            <w:gridSpan w:val="2"/>
            <w:vMerge/>
            <w:shd w:val="clear" w:color="auto" w:fill="auto"/>
          </w:tcPr>
          <w:p w:rsidR="009F61F7" w:rsidRPr="0058574F" w:rsidRDefault="009F61F7" w:rsidP="001638AE">
            <w:pPr>
              <w:rPr>
                <w:szCs w:val="22"/>
              </w:rPr>
            </w:pPr>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ins w:id="436" w:author="TSB-MEU" w:date="2017-10-24T16:58:00Z">
              <w:r w:rsidRPr="0058574F">
                <w:rPr>
                  <w:b/>
                  <w:bCs/>
                  <w:color w:val="000000"/>
                  <w:szCs w:val="22"/>
                  <w:highlight w:val="yellow"/>
                </w:rPr>
                <w:t>Q1/1</w:t>
              </w:r>
            </w:ins>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del w:id="437" w:author="TSB-MEU" w:date="2017-10-24T17:08:00Z">
              <w:r w:rsidRPr="0058574F" w:rsidDel="009450F2">
                <w:rPr>
                  <w:b/>
                  <w:bCs/>
                  <w:color w:val="000000"/>
                  <w:szCs w:val="22"/>
                  <w:highlight w:val="yellow"/>
                </w:rPr>
                <w:delText>Q2/1</w:delText>
              </w:r>
            </w:del>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ins w:id="438" w:author="TSB-MEU" w:date="2017-10-30T17:25:00Z">
              <w:r w:rsidRPr="0058574F">
                <w:rPr>
                  <w:b/>
                  <w:bCs/>
                  <w:color w:val="000000"/>
                  <w:szCs w:val="22"/>
                  <w:highlight w:val="yellow"/>
                </w:rPr>
                <w:t>Q2/1</w:t>
              </w:r>
            </w:ins>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r w:rsidRPr="0058574F">
              <w:rPr>
                <w:b/>
                <w:bCs/>
                <w:color w:val="000000"/>
                <w:szCs w:val="22"/>
                <w:highlight w:val="yellow"/>
              </w:rPr>
              <w:t>Q3/1</w:t>
            </w:r>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r w:rsidRPr="0058574F">
              <w:rPr>
                <w:b/>
                <w:bCs/>
                <w:color w:val="000000"/>
                <w:szCs w:val="22"/>
                <w:highlight w:val="yellow"/>
              </w:rPr>
              <w:t>Q4/1</w:t>
            </w:r>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r w:rsidRPr="0058574F">
              <w:rPr>
                <w:b/>
                <w:bCs/>
                <w:color w:val="000000"/>
                <w:szCs w:val="22"/>
                <w:highlight w:val="yellow"/>
              </w:rPr>
              <w:t>Q5/1</w:t>
            </w:r>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r w:rsidRPr="0058574F">
              <w:rPr>
                <w:b/>
                <w:bCs/>
                <w:color w:val="000000"/>
                <w:szCs w:val="22"/>
                <w:highlight w:val="yellow"/>
              </w:rPr>
              <w:t>Q6/1</w:t>
            </w:r>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r w:rsidRPr="0058574F">
              <w:rPr>
                <w:b/>
                <w:bCs/>
                <w:color w:val="000000"/>
                <w:szCs w:val="22"/>
                <w:highlight w:val="yellow"/>
              </w:rPr>
              <w:t>Q7/1</w:t>
            </w:r>
          </w:p>
        </w:tc>
        <w:tc>
          <w:tcPr>
            <w:tcW w:w="680" w:type="dxa"/>
            <w:tcBorders>
              <w:bottom w:val="single" w:sz="12" w:space="0" w:color="auto"/>
              <w:right w:val="single" w:sz="8" w:space="0" w:color="auto"/>
            </w:tcBorders>
            <w:shd w:val="clear" w:color="auto" w:fill="auto"/>
          </w:tcPr>
          <w:p w:rsidR="009F61F7" w:rsidRPr="0058574F" w:rsidRDefault="009F61F7" w:rsidP="001638AE">
            <w:pPr>
              <w:rPr>
                <w:b/>
                <w:bCs/>
                <w:color w:val="000000"/>
                <w:szCs w:val="22"/>
                <w:highlight w:val="yellow"/>
              </w:rPr>
            </w:pPr>
            <w:del w:id="439" w:author="TSB-MEU" w:date="2017-10-30T17:27:00Z">
              <w:r w:rsidRPr="0058574F" w:rsidDel="007A62F0">
                <w:rPr>
                  <w:b/>
                  <w:bCs/>
                  <w:color w:val="000000"/>
                  <w:szCs w:val="22"/>
                  <w:highlight w:val="yellow"/>
                </w:rPr>
                <w:delText>Q8/1</w:delText>
              </w:r>
            </w:del>
          </w:p>
        </w:tc>
        <w:tc>
          <w:tcPr>
            <w:tcW w:w="680" w:type="dxa"/>
            <w:tcBorders>
              <w:bottom w:val="single" w:sz="12" w:space="0" w:color="auto"/>
              <w:right w:val="single" w:sz="4" w:space="0" w:color="auto"/>
            </w:tcBorders>
            <w:shd w:val="clear" w:color="auto" w:fill="auto"/>
          </w:tcPr>
          <w:p w:rsidR="009F61F7" w:rsidRPr="0058574F" w:rsidRDefault="009F61F7" w:rsidP="001638AE">
            <w:pPr>
              <w:rPr>
                <w:b/>
                <w:bCs/>
                <w:color w:val="000000"/>
                <w:highlight w:val="yellow"/>
              </w:rPr>
            </w:pPr>
            <w:r w:rsidRPr="0058574F">
              <w:rPr>
                <w:b/>
                <w:bCs/>
                <w:color w:val="000000"/>
                <w:szCs w:val="22"/>
                <w:highlight w:val="yellow"/>
              </w:rPr>
              <w:t>Q1/2</w:t>
            </w:r>
          </w:p>
        </w:tc>
        <w:tc>
          <w:tcPr>
            <w:tcW w:w="680" w:type="dxa"/>
            <w:tcBorders>
              <w:left w:val="single" w:sz="4" w:space="0" w:color="auto"/>
              <w:bottom w:val="single" w:sz="12" w:space="0" w:color="auto"/>
            </w:tcBorders>
            <w:shd w:val="clear" w:color="auto" w:fill="auto"/>
          </w:tcPr>
          <w:p w:rsidR="009F61F7" w:rsidRPr="0058574F" w:rsidRDefault="009F61F7" w:rsidP="001638AE">
            <w:pPr>
              <w:rPr>
                <w:b/>
                <w:bCs/>
                <w:color w:val="000000"/>
                <w:szCs w:val="22"/>
                <w:highlight w:val="yellow"/>
              </w:rPr>
            </w:pPr>
            <w:ins w:id="440" w:author="TSB-MEU" w:date="2017-10-24T16:58:00Z">
              <w:r w:rsidRPr="0058574F">
                <w:rPr>
                  <w:b/>
                  <w:bCs/>
                  <w:color w:val="000000"/>
                  <w:szCs w:val="22"/>
                  <w:highlight w:val="yellow"/>
                </w:rPr>
                <w:t>Q2/2</w:t>
              </w:r>
            </w:ins>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ins w:id="441" w:author="TSB-MEU" w:date="2017-10-24T16:58:00Z">
              <w:r w:rsidRPr="0058574F">
                <w:rPr>
                  <w:b/>
                  <w:bCs/>
                  <w:color w:val="000000"/>
                  <w:szCs w:val="22"/>
                  <w:highlight w:val="yellow"/>
                </w:rPr>
                <w:t>Q3/2</w:t>
              </w:r>
            </w:ins>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ins w:id="442" w:author="TSB-MEU" w:date="2017-10-24T16:58:00Z">
              <w:r w:rsidRPr="0058574F">
                <w:rPr>
                  <w:b/>
                  <w:bCs/>
                  <w:color w:val="000000"/>
                  <w:szCs w:val="22"/>
                  <w:highlight w:val="yellow"/>
                </w:rPr>
                <w:t>Q4/2</w:t>
              </w:r>
            </w:ins>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ins w:id="443" w:author="TSB-MEU" w:date="2017-10-24T16:58:00Z">
              <w:r w:rsidRPr="0058574F">
                <w:rPr>
                  <w:b/>
                  <w:bCs/>
                  <w:color w:val="000000"/>
                  <w:szCs w:val="22"/>
                  <w:highlight w:val="yellow"/>
                </w:rPr>
                <w:t>Q5/2</w:t>
              </w:r>
            </w:ins>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ins w:id="444" w:author="TSB-MEU" w:date="2017-10-24T16:59:00Z">
              <w:r w:rsidRPr="0058574F">
                <w:rPr>
                  <w:b/>
                  <w:bCs/>
                  <w:color w:val="000000"/>
                  <w:szCs w:val="22"/>
                  <w:highlight w:val="yellow"/>
                </w:rPr>
                <w:t>Q6/2</w:t>
              </w:r>
            </w:ins>
          </w:p>
        </w:tc>
        <w:tc>
          <w:tcPr>
            <w:tcW w:w="680" w:type="dxa"/>
            <w:tcBorders>
              <w:bottom w:val="single" w:sz="12" w:space="0" w:color="auto"/>
            </w:tcBorders>
            <w:shd w:val="clear" w:color="auto" w:fill="auto"/>
          </w:tcPr>
          <w:p w:rsidR="009F61F7" w:rsidRPr="0058574F" w:rsidRDefault="009F61F7" w:rsidP="001638AE">
            <w:pPr>
              <w:rPr>
                <w:b/>
                <w:bCs/>
                <w:color w:val="000000"/>
                <w:szCs w:val="22"/>
                <w:highlight w:val="yellow"/>
              </w:rPr>
            </w:pPr>
            <w:ins w:id="445" w:author="TSB-MEU" w:date="2017-10-24T16:59:00Z">
              <w:r w:rsidRPr="0058574F">
                <w:rPr>
                  <w:b/>
                  <w:bCs/>
                  <w:color w:val="000000"/>
                  <w:szCs w:val="22"/>
                  <w:highlight w:val="yellow"/>
                </w:rPr>
                <w:t>Q7/2</w:t>
              </w:r>
            </w:ins>
          </w:p>
        </w:tc>
        <w:tc>
          <w:tcPr>
            <w:tcW w:w="599" w:type="dxa"/>
            <w:tcBorders>
              <w:bottom w:val="single" w:sz="12" w:space="0" w:color="auto"/>
            </w:tcBorders>
            <w:shd w:val="clear" w:color="auto" w:fill="auto"/>
          </w:tcPr>
          <w:p w:rsidR="009F61F7" w:rsidRPr="0058574F" w:rsidRDefault="009F61F7" w:rsidP="001638AE">
            <w:pPr>
              <w:rPr>
                <w:b/>
                <w:bCs/>
                <w:color w:val="000000"/>
                <w:szCs w:val="22"/>
                <w:highlight w:val="yellow"/>
              </w:rPr>
            </w:pPr>
          </w:p>
        </w:tc>
        <w:tc>
          <w:tcPr>
            <w:tcW w:w="599" w:type="dxa"/>
            <w:tcBorders>
              <w:bottom w:val="single" w:sz="12" w:space="0" w:color="auto"/>
              <w:right w:val="single" w:sz="8" w:space="0" w:color="auto"/>
            </w:tcBorders>
            <w:shd w:val="clear" w:color="auto" w:fill="auto"/>
          </w:tcPr>
          <w:p w:rsidR="009F61F7" w:rsidRPr="0058574F" w:rsidRDefault="009F61F7" w:rsidP="001638AE">
            <w:pPr>
              <w:rPr>
                <w:b/>
                <w:bCs/>
                <w:color w:val="000000"/>
                <w:szCs w:val="22"/>
                <w:highlight w:val="yellow"/>
              </w:rPr>
            </w:pPr>
          </w:p>
        </w:tc>
      </w:tr>
      <w:tr w:rsidR="009F61F7" w:rsidRPr="00C111C7" w:rsidTr="001638AE">
        <w:tc>
          <w:tcPr>
            <w:tcW w:w="821" w:type="dxa"/>
            <w:vMerge w:val="restart"/>
            <w:shd w:val="clear" w:color="auto" w:fill="auto"/>
          </w:tcPr>
          <w:p w:rsidR="009F61F7" w:rsidRPr="0058574F" w:rsidRDefault="009F61F7" w:rsidP="001638AE">
            <w:pPr>
              <w:jc w:val="center"/>
              <w:rPr>
                <w:b/>
                <w:bCs/>
                <w:szCs w:val="22"/>
              </w:rPr>
            </w:pPr>
            <w:r w:rsidRPr="0058574F">
              <w:rPr>
                <w:b/>
                <w:bCs/>
                <w:szCs w:val="22"/>
              </w:rPr>
              <w:t>ITU-T SG2</w:t>
            </w:r>
          </w:p>
        </w:tc>
        <w:tc>
          <w:tcPr>
            <w:tcW w:w="908" w:type="dxa"/>
            <w:tcBorders>
              <w:right w:val="single" w:sz="12" w:space="0" w:color="auto"/>
            </w:tcBorders>
            <w:shd w:val="clear" w:color="auto" w:fill="auto"/>
          </w:tcPr>
          <w:p w:rsidR="009F61F7" w:rsidRPr="0058574F" w:rsidRDefault="00D3387C" w:rsidP="001638AE">
            <w:pPr>
              <w:jc w:val="center"/>
              <w:rPr>
                <w:b/>
                <w:bCs/>
                <w:szCs w:val="22"/>
              </w:rPr>
            </w:pPr>
            <w:hyperlink r:id="rId247" w:history="1">
              <w:r w:rsidR="009F61F7" w:rsidRPr="0058574F">
                <w:rPr>
                  <w:rStyle w:val="Hyperlink"/>
                  <w:szCs w:val="22"/>
                </w:rPr>
                <w:t>Q1/2</w:t>
              </w:r>
            </w:hyperlink>
          </w:p>
        </w:tc>
        <w:tc>
          <w:tcPr>
            <w:tcW w:w="680" w:type="dxa"/>
            <w:tcBorders>
              <w:top w:val="single" w:sz="12"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680" w:type="dxa"/>
            <w:tcBorders>
              <w:top w:val="single" w:sz="12" w:space="0" w:color="auto"/>
            </w:tcBorders>
            <w:shd w:val="clear" w:color="auto" w:fill="auto"/>
          </w:tcPr>
          <w:p w:rsidR="009F61F7" w:rsidRPr="0058574F" w:rsidRDefault="009F61F7" w:rsidP="001638AE">
            <w:pPr>
              <w:jc w:val="center"/>
              <w:rPr>
                <w:szCs w:val="22"/>
              </w:rPr>
            </w:pPr>
          </w:p>
        </w:tc>
        <w:tc>
          <w:tcPr>
            <w:tcW w:w="599" w:type="dxa"/>
            <w:tcBorders>
              <w:top w:val="single" w:sz="12" w:space="0" w:color="auto"/>
            </w:tcBorders>
            <w:shd w:val="clear" w:color="auto" w:fill="auto"/>
          </w:tcPr>
          <w:p w:rsidR="009F61F7" w:rsidRPr="0058574F" w:rsidRDefault="009F61F7" w:rsidP="001638AE">
            <w:pPr>
              <w:jc w:val="center"/>
              <w:rPr>
                <w:szCs w:val="22"/>
              </w:rPr>
            </w:pPr>
          </w:p>
        </w:tc>
        <w:tc>
          <w:tcPr>
            <w:tcW w:w="599" w:type="dxa"/>
            <w:tcBorders>
              <w:top w:val="single" w:sz="12"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248" w:history="1">
              <w:r w:rsidR="009F61F7" w:rsidRPr="0058574F">
                <w:rPr>
                  <w:rStyle w:val="Hyperlink"/>
                  <w:szCs w:val="22"/>
                </w:rPr>
                <w:t>Q3/2</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SG3</w:t>
            </w:r>
          </w:p>
        </w:tc>
        <w:tc>
          <w:tcPr>
            <w:tcW w:w="908" w:type="dxa"/>
            <w:tcBorders>
              <w:top w:val="single" w:sz="8" w:space="0" w:color="auto"/>
              <w:right w:val="single" w:sz="12" w:space="0" w:color="auto"/>
            </w:tcBorders>
            <w:shd w:val="clear" w:color="auto" w:fill="auto"/>
          </w:tcPr>
          <w:p w:rsidR="009F61F7" w:rsidRPr="0058574F" w:rsidRDefault="00D3387C" w:rsidP="001638AE">
            <w:pPr>
              <w:jc w:val="center"/>
              <w:rPr>
                <w:b/>
                <w:bCs/>
              </w:rPr>
            </w:pPr>
            <w:hyperlink r:id="rId249" w:history="1">
              <w:r w:rsidR="009F61F7" w:rsidRPr="0058574F">
                <w:rPr>
                  <w:rStyle w:val="Hyperlink"/>
                  <w:szCs w:val="22"/>
                </w:rPr>
                <w:t>Q1/3</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szCs w:val="22"/>
              </w:rPr>
            </w:pPr>
            <w:hyperlink r:id="rId250" w:history="1">
              <w:r w:rsidR="009F61F7" w:rsidRPr="0058574F">
                <w:rPr>
                  <w:rStyle w:val="Hyperlink"/>
                  <w:szCs w:val="22"/>
                </w:rPr>
                <w:t>Q2/3</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szCs w:val="22"/>
              </w:rPr>
            </w:pPr>
            <w:hyperlink r:id="rId251" w:history="1">
              <w:r w:rsidR="009F61F7" w:rsidRPr="0058574F">
                <w:rPr>
                  <w:rStyle w:val="Hyperlink"/>
                  <w:szCs w:val="22"/>
                </w:rPr>
                <w:t>Q3/3</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rPr>
            </w:pPr>
            <w:hyperlink r:id="rId252" w:history="1">
              <w:r w:rsidR="009F61F7" w:rsidRPr="0058574F">
                <w:rPr>
                  <w:rStyle w:val="Hyperlink"/>
                  <w:szCs w:val="22"/>
                </w:rPr>
                <w:t>Q4/3</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rPr>
          <w:ins w:id="446" w:author="TSB-MEU" w:date="2017-11-02T13:17:00Z"/>
        </w:trPr>
        <w:tc>
          <w:tcPr>
            <w:tcW w:w="821" w:type="dxa"/>
            <w:vMerge/>
            <w:shd w:val="clear" w:color="auto" w:fill="auto"/>
          </w:tcPr>
          <w:p w:rsidR="009F61F7" w:rsidRPr="0058574F" w:rsidRDefault="009F61F7" w:rsidP="001638AE">
            <w:pPr>
              <w:jc w:val="center"/>
              <w:rPr>
                <w:ins w:id="447" w:author="TSB-MEU" w:date="2017-11-02T13:17:00Z"/>
                <w:b/>
                <w:bCs/>
                <w:szCs w:val="22"/>
              </w:rPr>
            </w:pPr>
          </w:p>
        </w:tc>
        <w:tc>
          <w:tcPr>
            <w:tcW w:w="908" w:type="dxa"/>
            <w:tcBorders>
              <w:bottom w:val="single" w:sz="4" w:space="0" w:color="auto"/>
              <w:right w:val="single" w:sz="12" w:space="0" w:color="auto"/>
            </w:tcBorders>
            <w:shd w:val="clear" w:color="auto" w:fill="auto"/>
          </w:tcPr>
          <w:p w:rsidR="009F61F7" w:rsidRPr="0058574F" w:rsidRDefault="009F61F7" w:rsidP="001638AE">
            <w:pPr>
              <w:jc w:val="center"/>
              <w:rPr>
                <w:ins w:id="448" w:author="TSB-MEU" w:date="2017-11-02T13:17:00Z"/>
                <w:b/>
                <w:bCs/>
                <w:szCs w:val="22"/>
              </w:rPr>
            </w:pPr>
            <w:r w:rsidRPr="0058574F">
              <w:rPr>
                <w:b/>
                <w:bCs/>
                <w:szCs w:val="22"/>
              </w:rPr>
              <w:fldChar w:fldCharType="begin"/>
            </w:r>
            <w:r w:rsidRPr="0058574F">
              <w:rPr>
                <w:b/>
                <w:bCs/>
                <w:szCs w:val="22"/>
              </w:rPr>
              <w:instrText xml:space="preserve"> HYPERLINK "https://www.itu.int/en/ITU-T/studygroups/2017-2020/03/Pages/q9.aspx" </w:instrText>
            </w:r>
            <w:r w:rsidRPr="0058574F">
              <w:rPr>
                <w:b/>
                <w:bCs/>
                <w:szCs w:val="22"/>
              </w:rPr>
              <w:fldChar w:fldCharType="separate"/>
            </w:r>
            <w:ins w:id="449" w:author="TSB-MEU" w:date="2017-11-02T13:17:00Z">
              <w:r w:rsidRPr="0058574F">
                <w:rPr>
                  <w:rStyle w:val="Hyperlink"/>
                  <w:szCs w:val="22"/>
                </w:rPr>
                <w:t>Q9/3</w:t>
              </w:r>
            </w:ins>
            <w:r w:rsidRPr="0058574F">
              <w:rPr>
                <w:b/>
                <w:bCs/>
                <w:szCs w:val="22"/>
              </w:rPr>
              <w:fldChar w:fldCharType="end"/>
            </w:r>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ins w:id="450"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51"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52"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53" w:author="TSB-MEU" w:date="2017-11-02T13:17:00Z"/>
                <w:szCs w:val="22"/>
              </w:rPr>
            </w:pPr>
            <w:ins w:id="454" w:author="TSB-MEU" w:date="2017-11-02T13:18:00Z">
              <w:r w:rsidRPr="0058574F">
                <w:rPr>
                  <w:szCs w:val="22"/>
                </w:rPr>
                <w:t>X</w:t>
              </w:r>
            </w:ins>
          </w:p>
        </w:tc>
        <w:tc>
          <w:tcPr>
            <w:tcW w:w="680" w:type="dxa"/>
            <w:tcBorders>
              <w:bottom w:val="single" w:sz="4" w:space="0" w:color="auto"/>
            </w:tcBorders>
            <w:shd w:val="clear" w:color="auto" w:fill="auto"/>
          </w:tcPr>
          <w:p w:rsidR="009F61F7" w:rsidRPr="0058574F" w:rsidRDefault="009F61F7" w:rsidP="001638AE">
            <w:pPr>
              <w:jc w:val="center"/>
              <w:rPr>
                <w:ins w:id="455"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56"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57"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58" w:author="TSB-MEU" w:date="2017-11-02T13:17:00Z"/>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ins w:id="459" w:author="TSB-MEU" w:date="2017-11-02T13:17:00Z"/>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ins w:id="460" w:author="TSB-MEU" w:date="2017-11-02T13:17:00Z"/>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ins w:id="461"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62"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63"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64"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65" w:author="TSB-MEU" w:date="2017-11-02T13:17:00Z"/>
                <w:szCs w:val="22"/>
              </w:rPr>
            </w:pPr>
          </w:p>
        </w:tc>
        <w:tc>
          <w:tcPr>
            <w:tcW w:w="680" w:type="dxa"/>
            <w:tcBorders>
              <w:bottom w:val="single" w:sz="4" w:space="0" w:color="auto"/>
            </w:tcBorders>
            <w:shd w:val="clear" w:color="auto" w:fill="auto"/>
          </w:tcPr>
          <w:p w:rsidR="009F61F7" w:rsidRPr="0058574F" w:rsidRDefault="009F61F7" w:rsidP="001638AE">
            <w:pPr>
              <w:jc w:val="center"/>
              <w:rPr>
                <w:ins w:id="466" w:author="TSB-MEU" w:date="2017-11-02T13:17:00Z"/>
                <w:szCs w:val="22"/>
              </w:rPr>
            </w:pPr>
          </w:p>
        </w:tc>
        <w:tc>
          <w:tcPr>
            <w:tcW w:w="599" w:type="dxa"/>
            <w:tcBorders>
              <w:bottom w:val="single" w:sz="4" w:space="0" w:color="auto"/>
            </w:tcBorders>
            <w:shd w:val="clear" w:color="auto" w:fill="auto"/>
          </w:tcPr>
          <w:p w:rsidR="009F61F7" w:rsidRPr="0058574F" w:rsidRDefault="009F61F7" w:rsidP="001638AE">
            <w:pPr>
              <w:jc w:val="center"/>
              <w:rPr>
                <w:ins w:id="467" w:author="TSB-MEU" w:date="2017-11-02T13:17:00Z"/>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ins w:id="468" w:author="TSB-MEU" w:date="2017-11-02T13:17:00Z"/>
                <w:szCs w:val="22"/>
              </w:rPr>
            </w:pPr>
          </w:p>
        </w:tc>
      </w:tr>
      <w:tr w:rsidR="009F61F7" w:rsidRPr="00C111C7" w:rsidTr="001638AE">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jc w:val="center"/>
              <w:rPr>
                <w:b/>
                <w:bCs/>
              </w:rPr>
            </w:pPr>
            <w:hyperlink r:id="rId253" w:history="1">
              <w:r w:rsidR="009F61F7" w:rsidRPr="0058574F">
                <w:rPr>
                  <w:rStyle w:val="Hyperlink"/>
                  <w:szCs w:val="22"/>
                </w:rPr>
                <w:t>Q11/3</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rPr>
          <w:ins w:id="469" w:author="TSB-MEU" w:date="2017-10-24T19:00:00Z"/>
        </w:trPr>
        <w:tc>
          <w:tcPr>
            <w:tcW w:w="821" w:type="dxa"/>
            <w:vMerge w:val="restart"/>
            <w:tcBorders>
              <w:top w:val="single" w:sz="8" w:space="0" w:color="auto"/>
            </w:tcBorders>
            <w:shd w:val="clear" w:color="auto" w:fill="auto"/>
          </w:tcPr>
          <w:p w:rsidR="009F61F7" w:rsidRPr="0058574F" w:rsidRDefault="009F61F7" w:rsidP="001638AE">
            <w:pPr>
              <w:jc w:val="center"/>
              <w:rPr>
                <w:ins w:id="470" w:author="TSB-MEU" w:date="2017-10-24T19:00:00Z"/>
                <w:b/>
                <w:bCs/>
                <w:szCs w:val="22"/>
              </w:rPr>
            </w:pPr>
            <w:r w:rsidRPr="0058574F">
              <w:rPr>
                <w:b/>
                <w:bCs/>
                <w:szCs w:val="22"/>
              </w:rPr>
              <w:t>ITU-T SG5</w:t>
            </w:r>
          </w:p>
        </w:tc>
        <w:tc>
          <w:tcPr>
            <w:tcW w:w="908" w:type="dxa"/>
            <w:tcBorders>
              <w:top w:val="single" w:sz="8" w:space="0" w:color="auto"/>
              <w:right w:val="single" w:sz="12" w:space="0" w:color="auto"/>
            </w:tcBorders>
            <w:shd w:val="clear" w:color="auto" w:fill="auto"/>
          </w:tcPr>
          <w:p w:rsidR="009F61F7" w:rsidRPr="0058574F" w:rsidRDefault="009F61F7" w:rsidP="001638AE">
            <w:pPr>
              <w:jc w:val="center"/>
              <w:rPr>
                <w:ins w:id="471"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72"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ins w:id="473" w:author="TSB-MEU" w:date="2017-10-24T19:00:00Z"/>
                <w:szCs w:val="22"/>
              </w:rPr>
            </w:pPr>
            <w:ins w:id="474" w:author="TSB-MEU" w:date="2017-10-24T19:02: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ins w:id="475" w:author="TSB-MEU" w:date="2017-10-24T19:00:00Z"/>
                <w:strike/>
                <w:szCs w:val="22"/>
              </w:rPr>
            </w:pPr>
            <w:ins w:id="476" w:author="TSB-MEU" w:date="2017-10-24T19:08:00Z">
              <w:r w:rsidRPr="0058574F">
                <w:rPr>
                  <w:strike/>
                  <w:szCs w:val="22"/>
                </w:rPr>
                <w:t>X</w:t>
              </w:r>
            </w:ins>
          </w:p>
        </w:tc>
        <w:tc>
          <w:tcPr>
            <w:tcW w:w="680" w:type="dxa"/>
            <w:tcBorders>
              <w:top w:val="single" w:sz="8" w:space="0" w:color="auto"/>
            </w:tcBorders>
            <w:shd w:val="clear" w:color="auto" w:fill="auto"/>
          </w:tcPr>
          <w:p w:rsidR="009F61F7" w:rsidRPr="0058574F" w:rsidRDefault="009F61F7" w:rsidP="001638AE">
            <w:pPr>
              <w:jc w:val="center"/>
              <w:rPr>
                <w:ins w:id="477" w:author="TSB-MEU" w:date="2017-10-30T17:25:00Z"/>
                <w:szCs w:val="22"/>
              </w:rPr>
            </w:pPr>
          </w:p>
        </w:tc>
        <w:tc>
          <w:tcPr>
            <w:tcW w:w="680" w:type="dxa"/>
            <w:tcBorders>
              <w:top w:val="single" w:sz="8" w:space="0" w:color="auto"/>
            </w:tcBorders>
            <w:shd w:val="clear" w:color="auto" w:fill="auto"/>
          </w:tcPr>
          <w:p w:rsidR="009F61F7" w:rsidRPr="0058574F" w:rsidRDefault="009F61F7" w:rsidP="001638AE">
            <w:pPr>
              <w:jc w:val="center"/>
              <w:rPr>
                <w:ins w:id="478" w:author="TSB-MEU" w:date="2017-10-24T19:00:00Z"/>
                <w:szCs w:val="22"/>
              </w:rPr>
            </w:pPr>
          </w:p>
        </w:tc>
        <w:tc>
          <w:tcPr>
            <w:tcW w:w="680" w:type="dxa"/>
            <w:tcBorders>
              <w:top w:val="single" w:sz="8" w:space="0" w:color="auto"/>
            </w:tcBorders>
            <w:shd w:val="clear" w:color="auto" w:fill="auto"/>
          </w:tcPr>
          <w:p w:rsidR="009F61F7" w:rsidRPr="0058574F" w:rsidRDefault="009F61F7" w:rsidP="001638AE">
            <w:pPr>
              <w:jc w:val="center"/>
              <w:rPr>
                <w:ins w:id="479" w:author="TSB-MEU" w:date="2017-10-24T19:00:00Z"/>
                <w:szCs w:val="22"/>
              </w:rPr>
            </w:pPr>
          </w:p>
        </w:tc>
        <w:tc>
          <w:tcPr>
            <w:tcW w:w="680" w:type="dxa"/>
            <w:tcBorders>
              <w:top w:val="single" w:sz="8" w:space="0" w:color="auto"/>
            </w:tcBorders>
            <w:shd w:val="clear" w:color="auto" w:fill="auto"/>
          </w:tcPr>
          <w:p w:rsidR="009F61F7" w:rsidRPr="0058574F" w:rsidRDefault="009F61F7" w:rsidP="001638AE">
            <w:pPr>
              <w:jc w:val="center"/>
              <w:rPr>
                <w:ins w:id="480" w:author="TSB-MEU" w:date="2017-10-24T19:00:00Z"/>
                <w:szCs w:val="22"/>
              </w:rPr>
            </w:pPr>
            <w:ins w:id="481" w:author="TSB-MEU" w:date="2017-10-24T19:19: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ins w:id="482" w:author="TSB-MEU" w:date="2017-10-24T19:00:00Z"/>
                <w:szCs w:val="22"/>
              </w:rPr>
            </w:pPr>
          </w:p>
        </w:tc>
        <w:tc>
          <w:tcPr>
            <w:tcW w:w="680" w:type="dxa"/>
            <w:tcBorders>
              <w:top w:val="single" w:sz="8" w:space="0" w:color="auto"/>
            </w:tcBorders>
            <w:shd w:val="clear" w:color="auto" w:fill="auto"/>
          </w:tcPr>
          <w:p w:rsidR="009F61F7" w:rsidRPr="0058574F" w:rsidRDefault="009F61F7" w:rsidP="001638AE">
            <w:pPr>
              <w:jc w:val="center"/>
              <w:rPr>
                <w:ins w:id="483" w:author="TSB-MEU" w:date="2017-10-24T19:00:00Z"/>
                <w:szCs w:val="22"/>
              </w:rPr>
            </w:pPr>
            <w:ins w:id="484" w:author="TSB-MEU" w:date="2017-10-24T19:21:00Z">
              <w:r w:rsidRPr="0058574F">
                <w:rPr>
                  <w:szCs w:val="22"/>
                </w:rPr>
                <w:t>X</w:t>
              </w:r>
            </w:ins>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ins w:id="485" w:author="TSB-MEU" w:date="2017-10-24T19:00:00Z"/>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ins w:id="486" w:author="TSB-MEU" w:date="2017-10-24T19:00:00Z"/>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ins w:id="487" w:author="TSB-MEU" w:date="2017-10-24T19:00:00Z"/>
                <w:szCs w:val="22"/>
              </w:rPr>
            </w:pPr>
          </w:p>
        </w:tc>
        <w:tc>
          <w:tcPr>
            <w:tcW w:w="680" w:type="dxa"/>
            <w:tcBorders>
              <w:top w:val="single" w:sz="8" w:space="0" w:color="auto"/>
            </w:tcBorders>
            <w:shd w:val="clear" w:color="auto" w:fill="auto"/>
          </w:tcPr>
          <w:p w:rsidR="009F61F7" w:rsidRPr="0058574F" w:rsidRDefault="009F61F7" w:rsidP="001638AE">
            <w:pPr>
              <w:jc w:val="center"/>
              <w:rPr>
                <w:ins w:id="488" w:author="TSB-MEU" w:date="2017-10-24T19:00:00Z"/>
                <w:szCs w:val="22"/>
              </w:rPr>
            </w:pPr>
          </w:p>
        </w:tc>
        <w:tc>
          <w:tcPr>
            <w:tcW w:w="680" w:type="dxa"/>
            <w:tcBorders>
              <w:top w:val="single" w:sz="8" w:space="0" w:color="auto"/>
            </w:tcBorders>
            <w:shd w:val="clear" w:color="auto" w:fill="auto"/>
          </w:tcPr>
          <w:p w:rsidR="009F61F7" w:rsidRPr="0058574F" w:rsidRDefault="009F61F7" w:rsidP="001638AE">
            <w:pPr>
              <w:jc w:val="center"/>
              <w:rPr>
                <w:ins w:id="489" w:author="TSB-MEU" w:date="2017-10-24T19:00:00Z"/>
                <w:szCs w:val="22"/>
              </w:rPr>
            </w:pPr>
            <w:ins w:id="490" w:author="TSB-MEU" w:date="2017-10-24T19:32: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ins w:id="491" w:author="TSB-MEU" w:date="2017-10-24T19:00:00Z"/>
                <w:szCs w:val="22"/>
              </w:rPr>
            </w:pPr>
          </w:p>
        </w:tc>
        <w:tc>
          <w:tcPr>
            <w:tcW w:w="680" w:type="dxa"/>
            <w:tcBorders>
              <w:top w:val="single" w:sz="8" w:space="0" w:color="auto"/>
            </w:tcBorders>
            <w:shd w:val="clear" w:color="auto" w:fill="auto"/>
          </w:tcPr>
          <w:p w:rsidR="009F61F7" w:rsidRPr="0058574F" w:rsidRDefault="009F61F7" w:rsidP="001638AE">
            <w:pPr>
              <w:jc w:val="center"/>
              <w:rPr>
                <w:ins w:id="492" w:author="TSB-MEU" w:date="2017-10-24T19:00:00Z"/>
                <w:szCs w:val="22"/>
              </w:rPr>
            </w:pPr>
          </w:p>
        </w:tc>
        <w:tc>
          <w:tcPr>
            <w:tcW w:w="680" w:type="dxa"/>
            <w:tcBorders>
              <w:top w:val="single" w:sz="8" w:space="0" w:color="auto"/>
            </w:tcBorders>
            <w:shd w:val="clear" w:color="auto" w:fill="auto"/>
          </w:tcPr>
          <w:p w:rsidR="009F61F7" w:rsidRPr="0058574F" w:rsidRDefault="009F61F7" w:rsidP="001638AE">
            <w:pPr>
              <w:jc w:val="center"/>
              <w:rPr>
                <w:ins w:id="493" w:author="TSB-MEU" w:date="2017-10-24T19:00:00Z"/>
                <w:szCs w:val="22"/>
              </w:rPr>
            </w:pPr>
          </w:p>
        </w:tc>
        <w:tc>
          <w:tcPr>
            <w:tcW w:w="599" w:type="dxa"/>
            <w:tcBorders>
              <w:top w:val="single" w:sz="8" w:space="0" w:color="auto"/>
            </w:tcBorders>
            <w:shd w:val="clear" w:color="auto" w:fill="auto"/>
          </w:tcPr>
          <w:p w:rsidR="009F61F7" w:rsidRPr="0058574F" w:rsidRDefault="009F61F7" w:rsidP="001638AE">
            <w:pPr>
              <w:jc w:val="center"/>
              <w:rPr>
                <w:ins w:id="494" w:author="TSB-MEU" w:date="2017-10-24T19:00:00Z"/>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ins w:id="495" w:author="TSB-MEU" w:date="2017-10-24T19:00:00Z"/>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254" w:history="1">
              <w:r w:rsidR="009F61F7" w:rsidRPr="0058574F">
                <w:rPr>
                  <w:rStyle w:val="Hyperlink"/>
                  <w:szCs w:val="22"/>
                </w:rPr>
                <w:t>Q3/5</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ins w:id="496" w:author="TSB-MEU" w:date="2017-10-24T19:32: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rPr>
          <w:ins w:id="497" w:author="TSB-MEU" w:date="2017-10-24T19:01:00Z"/>
        </w:trPr>
        <w:tc>
          <w:tcPr>
            <w:tcW w:w="821" w:type="dxa"/>
            <w:vMerge/>
            <w:shd w:val="clear" w:color="auto" w:fill="auto"/>
          </w:tcPr>
          <w:p w:rsidR="009F61F7" w:rsidRPr="0058574F" w:rsidRDefault="009F61F7" w:rsidP="001638AE">
            <w:pPr>
              <w:jc w:val="center"/>
              <w:rPr>
                <w:ins w:id="498" w:author="TSB-MEU" w:date="2017-10-24T19:01:00Z"/>
                <w:b/>
                <w:bCs/>
                <w:szCs w:val="22"/>
              </w:rPr>
            </w:pPr>
          </w:p>
        </w:tc>
        <w:tc>
          <w:tcPr>
            <w:tcW w:w="908" w:type="dxa"/>
            <w:tcBorders>
              <w:top w:val="single" w:sz="4" w:space="0" w:color="auto"/>
              <w:right w:val="single" w:sz="12" w:space="0" w:color="auto"/>
            </w:tcBorders>
            <w:shd w:val="clear" w:color="auto" w:fill="auto"/>
          </w:tcPr>
          <w:p w:rsidR="009F61F7" w:rsidRPr="0058574F" w:rsidRDefault="009F61F7" w:rsidP="001638AE">
            <w:pPr>
              <w:jc w:val="center"/>
              <w:rPr>
                <w:ins w:id="499" w:author="TSB-MEU" w:date="2017-10-24T19:01:00Z"/>
                <w:b/>
                <w:bCs/>
              </w:rPr>
            </w:pPr>
            <w:ins w:id="500"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ins w:id="501" w:author="TSB-MEU" w:date="2017-10-24T19:01:00Z"/>
                <w:szCs w:val="22"/>
              </w:rPr>
            </w:pPr>
            <w:ins w:id="502" w:author="TSB-MEU" w:date="2017-10-24T19:03:00Z">
              <w:r w:rsidRPr="0058574F">
                <w:rPr>
                  <w:szCs w:val="22"/>
                </w:rPr>
                <w:t>X</w:t>
              </w:r>
            </w:ins>
          </w:p>
        </w:tc>
        <w:tc>
          <w:tcPr>
            <w:tcW w:w="680" w:type="dxa"/>
            <w:tcBorders>
              <w:top w:val="single" w:sz="4" w:space="0" w:color="auto"/>
            </w:tcBorders>
            <w:shd w:val="clear" w:color="auto" w:fill="auto"/>
          </w:tcPr>
          <w:p w:rsidR="009F61F7" w:rsidRPr="0058574F" w:rsidRDefault="009F61F7" w:rsidP="001638AE">
            <w:pPr>
              <w:jc w:val="center"/>
              <w:rPr>
                <w:ins w:id="503" w:author="TSB-MEU" w:date="2017-10-24T19:01:00Z"/>
                <w:strike/>
                <w:szCs w:val="22"/>
              </w:rPr>
            </w:pPr>
            <w:ins w:id="504" w:author="TSB-MEU" w:date="2017-10-24T19:08:00Z">
              <w:r w:rsidRPr="0058574F">
                <w:rPr>
                  <w:strike/>
                  <w:szCs w:val="22"/>
                </w:rPr>
                <w:t>X</w:t>
              </w:r>
            </w:ins>
          </w:p>
        </w:tc>
        <w:tc>
          <w:tcPr>
            <w:tcW w:w="680" w:type="dxa"/>
            <w:tcBorders>
              <w:top w:val="single" w:sz="4" w:space="0" w:color="auto"/>
            </w:tcBorders>
            <w:shd w:val="clear" w:color="auto" w:fill="auto"/>
          </w:tcPr>
          <w:p w:rsidR="009F61F7" w:rsidRPr="0058574F" w:rsidRDefault="009F61F7" w:rsidP="001638AE">
            <w:pPr>
              <w:jc w:val="center"/>
              <w:rPr>
                <w:ins w:id="505" w:author="TSB-MEU" w:date="2017-10-30T17:25:00Z"/>
                <w:szCs w:val="22"/>
              </w:rPr>
            </w:pPr>
          </w:p>
        </w:tc>
        <w:tc>
          <w:tcPr>
            <w:tcW w:w="680" w:type="dxa"/>
            <w:tcBorders>
              <w:top w:val="single" w:sz="4" w:space="0" w:color="auto"/>
            </w:tcBorders>
            <w:shd w:val="clear" w:color="auto" w:fill="auto"/>
          </w:tcPr>
          <w:p w:rsidR="009F61F7" w:rsidRPr="0058574F" w:rsidRDefault="009F61F7" w:rsidP="001638AE">
            <w:pPr>
              <w:jc w:val="center"/>
              <w:rPr>
                <w:ins w:id="506" w:author="TSB-MEU" w:date="2017-10-24T19:01:00Z"/>
                <w:szCs w:val="22"/>
              </w:rPr>
            </w:pPr>
          </w:p>
        </w:tc>
        <w:tc>
          <w:tcPr>
            <w:tcW w:w="680" w:type="dxa"/>
            <w:tcBorders>
              <w:top w:val="single" w:sz="4" w:space="0" w:color="auto"/>
            </w:tcBorders>
            <w:shd w:val="clear" w:color="auto" w:fill="auto"/>
          </w:tcPr>
          <w:p w:rsidR="009F61F7" w:rsidRPr="0058574F" w:rsidRDefault="009F61F7" w:rsidP="001638AE">
            <w:pPr>
              <w:jc w:val="center"/>
              <w:rPr>
                <w:ins w:id="507" w:author="TSB-MEU" w:date="2017-10-24T19:01:00Z"/>
                <w:szCs w:val="22"/>
              </w:rPr>
            </w:pPr>
          </w:p>
        </w:tc>
        <w:tc>
          <w:tcPr>
            <w:tcW w:w="680" w:type="dxa"/>
            <w:tcBorders>
              <w:top w:val="single" w:sz="4" w:space="0" w:color="auto"/>
            </w:tcBorders>
            <w:shd w:val="clear" w:color="auto" w:fill="auto"/>
          </w:tcPr>
          <w:p w:rsidR="009F61F7" w:rsidRPr="0058574F" w:rsidRDefault="009F61F7" w:rsidP="001638AE">
            <w:pPr>
              <w:jc w:val="center"/>
              <w:rPr>
                <w:ins w:id="508" w:author="TSB-MEU" w:date="2017-10-24T19:01:00Z"/>
                <w:szCs w:val="22"/>
              </w:rPr>
            </w:pPr>
            <w:ins w:id="509" w:author="TSB-MEU" w:date="2017-10-24T19:19:00Z">
              <w:r w:rsidRPr="0058574F">
                <w:rPr>
                  <w:szCs w:val="22"/>
                </w:rPr>
                <w:t>X</w:t>
              </w:r>
            </w:ins>
          </w:p>
        </w:tc>
        <w:tc>
          <w:tcPr>
            <w:tcW w:w="680" w:type="dxa"/>
            <w:tcBorders>
              <w:top w:val="single" w:sz="4" w:space="0" w:color="auto"/>
            </w:tcBorders>
            <w:shd w:val="clear" w:color="auto" w:fill="auto"/>
          </w:tcPr>
          <w:p w:rsidR="009F61F7" w:rsidRPr="0058574F" w:rsidRDefault="009F61F7" w:rsidP="001638AE">
            <w:pPr>
              <w:jc w:val="center"/>
              <w:rPr>
                <w:ins w:id="510" w:author="TSB-MEU" w:date="2017-10-24T19:01:00Z"/>
                <w:szCs w:val="22"/>
              </w:rPr>
            </w:pPr>
          </w:p>
        </w:tc>
        <w:tc>
          <w:tcPr>
            <w:tcW w:w="680" w:type="dxa"/>
            <w:tcBorders>
              <w:top w:val="single" w:sz="4" w:space="0" w:color="auto"/>
            </w:tcBorders>
            <w:shd w:val="clear" w:color="auto" w:fill="auto"/>
          </w:tcPr>
          <w:p w:rsidR="009F61F7" w:rsidRPr="0058574F" w:rsidRDefault="009F61F7" w:rsidP="001638AE">
            <w:pPr>
              <w:jc w:val="center"/>
              <w:rPr>
                <w:ins w:id="511" w:author="TSB-MEU" w:date="2017-10-24T19:01:00Z"/>
                <w:szCs w:val="22"/>
              </w:rPr>
            </w:pPr>
            <w:ins w:id="512"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ins w:id="513" w:author="TSB-MEU" w:date="2017-10-24T19:01:00Z"/>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ins w:id="514" w:author="TSB-MEU" w:date="2017-10-24T19:01:00Z"/>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ins w:id="515" w:author="TSB-MEU" w:date="2017-10-24T19:01:00Z"/>
                <w:szCs w:val="22"/>
              </w:rPr>
            </w:pPr>
          </w:p>
        </w:tc>
        <w:tc>
          <w:tcPr>
            <w:tcW w:w="680" w:type="dxa"/>
            <w:tcBorders>
              <w:top w:val="single" w:sz="4" w:space="0" w:color="auto"/>
            </w:tcBorders>
            <w:shd w:val="clear" w:color="auto" w:fill="auto"/>
          </w:tcPr>
          <w:p w:rsidR="009F61F7" w:rsidRPr="0058574F" w:rsidRDefault="009F61F7" w:rsidP="001638AE">
            <w:pPr>
              <w:jc w:val="center"/>
              <w:rPr>
                <w:ins w:id="516" w:author="TSB-MEU" w:date="2017-10-24T19:01:00Z"/>
                <w:szCs w:val="22"/>
              </w:rPr>
            </w:pPr>
          </w:p>
        </w:tc>
        <w:tc>
          <w:tcPr>
            <w:tcW w:w="680" w:type="dxa"/>
            <w:tcBorders>
              <w:top w:val="single" w:sz="4" w:space="0" w:color="auto"/>
            </w:tcBorders>
            <w:shd w:val="clear" w:color="auto" w:fill="auto"/>
          </w:tcPr>
          <w:p w:rsidR="009F61F7" w:rsidRPr="0058574F" w:rsidRDefault="009F61F7" w:rsidP="001638AE">
            <w:pPr>
              <w:jc w:val="center"/>
              <w:rPr>
                <w:ins w:id="517" w:author="TSB-MEU" w:date="2017-10-24T19:01:00Z"/>
                <w:szCs w:val="22"/>
              </w:rPr>
            </w:pPr>
            <w:ins w:id="518" w:author="TSB-MEU" w:date="2017-10-24T19:32:00Z">
              <w:r w:rsidRPr="0058574F">
                <w:rPr>
                  <w:szCs w:val="22"/>
                </w:rPr>
                <w:t>X</w:t>
              </w:r>
            </w:ins>
          </w:p>
        </w:tc>
        <w:tc>
          <w:tcPr>
            <w:tcW w:w="680" w:type="dxa"/>
            <w:tcBorders>
              <w:top w:val="single" w:sz="4" w:space="0" w:color="auto"/>
            </w:tcBorders>
            <w:shd w:val="clear" w:color="auto" w:fill="auto"/>
          </w:tcPr>
          <w:p w:rsidR="009F61F7" w:rsidRPr="0058574F" w:rsidRDefault="009F61F7" w:rsidP="001638AE">
            <w:pPr>
              <w:jc w:val="center"/>
              <w:rPr>
                <w:ins w:id="519" w:author="TSB-MEU" w:date="2017-10-24T19:01:00Z"/>
                <w:szCs w:val="22"/>
              </w:rPr>
            </w:pPr>
          </w:p>
        </w:tc>
        <w:tc>
          <w:tcPr>
            <w:tcW w:w="680" w:type="dxa"/>
            <w:tcBorders>
              <w:top w:val="single" w:sz="4" w:space="0" w:color="auto"/>
            </w:tcBorders>
            <w:shd w:val="clear" w:color="auto" w:fill="auto"/>
          </w:tcPr>
          <w:p w:rsidR="009F61F7" w:rsidRPr="0058574F" w:rsidRDefault="009F61F7" w:rsidP="001638AE">
            <w:pPr>
              <w:jc w:val="center"/>
              <w:rPr>
                <w:ins w:id="520" w:author="TSB-MEU" w:date="2017-10-24T19:01:00Z"/>
                <w:szCs w:val="22"/>
              </w:rPr>
            </w:pPr>
          </w:p>
        </w:tc>
        <w:tc>
          <w:tcPr>
            <w:tcW w:w="680" w:type="dxa"/>
            <w:tcBorders>
              <w:top w:val="single" w:sz="4" w:space="0" w:color="auto"/>
            </w:tcBorders>
            <w:shd w:val="clear" w:color="auto" w:fill="auto"/>
          </w:tcPr>
          <w:p w:rsidR="009F61F7" w:rsidRPr="0058574F" w:rsidRDefault="009F61F7" w:rsidP="001638AE">
            <w:pPr>
              <w:jc w:val="center"/>
              <w:rPr>
                <w:ins w:id="521" w:author="TSB-MEU" w:date="2017-10-24T19:01:00Z"/>
                <w:szCs w:val="22"/>
              </w:rPr>
            </w:pPr>
          </w:p>
        </w:tc>
        <w:tc>
          <w:tcPr>
            <w:tcW w:w="599" w:type="dxa"/>
            <w:tcBorders>
              <w:top w:val="single" w:sz="4" w:space="0" w:color="auto"/>
            </w:tcBorders>
            <w:shd w:val="clear" w:color="auto" w:fill="auto"/>
          </w:tcPr>
          <w:p w:rsidR="009F61F7" w:rsidRPr="0058574F" w:rsidRDefault="009F61F7" w:rsidP="001638AE">
            <w:pPr>
              <w:jc w:val="center"/>
              <w:rPr>
                <w:ins w:id="522" w:author="TSB-MEU" w:date="2017-10-24T19:01:00Z"/>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ins w:id="523" w:author="TSB-MEU" w:date="2017-10-24T19:01:00Z"/>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55" w:history="1">
              <w:r w:rsidR="009F61F7" w:rsidRPr="0058574F">
                <w:rPr>
                  <w:rStyle w:val="Hyperlink"/>
                  <w:szCs w:val="22"/>
                </w:rPr>
                <w:t>Q6/5</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ins w:id="524" w:author="TSB-MEU" w:date="2017-10-24T19:03:00Z">
              <w:r w:rsidRPr="0058574F">
                <w:rPr>
                  <w:szCs w:val="22"/>
                </w:rPr>
                <w:t>X</w:t>
              </w:r>
            </w:ins>
          </w:p>
        </w:tc>
        <w:tc>
          <w:tcPr>
            <w:tcW w:w="680" w:type="dxa"/>
            <w:tcBorders>
              <w:top w:val="single" w:sz="4" w:space="0" w:color="auto"/>
            </w:tcBorders>
            <w:shd w:val="clear" w:color="auto" w:fill="auto"/>
          </w:tcPr>
          <w:p w:rsidR="009F61F7" w:rsidRPr="0058574F" w:rsidRDefault="009F61F7" w:rsidP="001638AE">
            <w:pPr>
              <w:jc w:val="center"/>
              <w:rPr>
                <w:strike/>
                <w:szCs w:val="22"/>
              </w:rPr>
            </w:pPr>
            <w:ins w:id="525" w:author="TSB-MEU" w:date="2017-10-24T19:08:00Z">
              <w:r w:rsidRPr="0058574F">
                <w:rPr>
                  <w:strike/>
                  <w:szCs w:val="22"/>
                </w:rPr>
                <w:t>X</w:t>
              </w:r>
            </w:ins>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ins w:id="526"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ins w:id="527" w:author="TSB-MEU" w:date="2017-10-24T19:25:00Z">
              <w:r w:rsidRPr="0058574F">
                <w:rPr>
                  <w:szCs w:val="22"/>
                </w:rPr>
                <w:t>X</w:t>
              </w:r>
            </w:ins>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ins w:id="528" w:author="TSB-MEU" w:date="2017-10-24T19:32:00Z">
              <w:r w:rsidRPr="0058574F">
                <w:rPr>
                  <w:szCs w:val="22"/>
                </w:rPr>
                <w:t>X</w:t>
              </w:r>
            </w:ins>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56" w:history="1">
              <w:r w:rsidR="009F61F7" w:rsidRPr="0058574F">
                <w:rPr>
                  <w:rStyle w:val="Hyperlink"/>
                  <w:szCs w:val="22"/>
                </w:rPr>
                <w:t>Q7/5</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ins w:id="529" w:author="TSB-MEU" w:date="2017-10-24T19:03:00Z">
              <w:r w:rsidRPr="0058574F">
                <w:rPr>
                  <w:szCs w:val="22"/>
                </w:rPr>
                <w:t>X</w:t>
              </w:r>
            </w:ins>
          </w:p>
        </w:tc>
        <w:tc>
          <w:tcPr>
            <w:tcW w:w="680" w:type="dxa"/>
            <w:tcBorders>
              <w:top w:val="single" w:sz="4" w:space="0" w:color="auto"/>
            </w:tcBorders>
            <w:shd w:val="clear" w:color="auto" w:fill="auto"/>
          </w:tcPr>
          <w:p w:rsidR="009F61F7" w:rsidRPr="0058574F" w:rsidRDefault="009F61F7" w:rsidP="001638AE">
            <w:pPr>
              <w:jc w:val="center"/>
              <w:rPr>
                <w:strike/>
                <w:szCs w:val="22"/>
              </w:rPr>
            </w:pPr>
            <w:ins w:id="530" w:author="TSB-MEU" w:date="2017-10-24T19:08:00Z">
              <w:r w:rsidRPr="0058574F">
                <w:rPr>
                  <w:strike/>
                  <w:szCs w:val="22"/>
                </w:rPr>
                <w:t>X</w:t>
              </w:r>
            </w:ins>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ins w:id="531" w:author="TSB-MEU" w:date="2017-10-24T19:13:00Z">
              <w:r w:rsidRPr="0058574F">
                <w:rPr>
                  <w:szCs w:val="22"/>
                </w:rPr>
                <w:t>X</w:t>
              </w:r>
            </w:ins>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ins w:id="532"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ins w:id="533" w:author="TSB-MEU" w:date="2017-10-24T19:25:00Z">
              <w:r w:rsidRPr="0058574F">
                <w:rPr>
                  <w:szCs w:val="22"/>
                </w:rPr>
                <w:t>X</w:t>
              </w:r>
            </w:ins>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del w:id="534" w:author="TSB-MEU" w:date="2017-10-24T17:09:00Z">
              <w:r w:rsidRPr="0058574F" w:rsidDel="00953F87">
                <w:rPr>
                  <w:szCs w:val="22"/>
                </w:rPr>
                <w:delText>X</w:delText>
              </w:r>
            </w:del>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9F61F7" w:rsidP="001638AE">
            <w:pPr>
              <w:jc w:val="center"/>
              <w:rPr>
                <w:b/>
                <w:bCs/>
                <w:szCs w:val="22"/>
              </w:rPr>
            </w:pPr>
            <w:del w:id="535" w:author="TSB-MEU" w:date="2017-10-24T19:38:00Z">
              <w:r w:rsidRPr="0058574F" w:rsidDel="000A16BB">
                <w:rPr>
                  <w:sz w:val="24"/>
                </w:rPr>
                <w:fldChar w:fldCharType="begin"/>
              </w:r>
              <w:r w:rsidDel="000A16BB">
                <w:delInstrText xml:space="preserve"> HYPERLINK "http://www.itu.int/en/ITU-T/studygroups/2017-2020/05/Pages/q8.aspx" </w:delInstrText>
              </w:r>
              <w:r w:rsidRPr="0058574F" w:rsidDel="000A16BB">
                <w:rPr>
                  <w:sz w:val="24"/>
                </w:rPr>
                <w:fldChar w:fldCharType="separate"/>
              </w:r>
              <w:r w:rsidRPr="0058574F" w:rsidDel="000A16BB">
                <w:rPr>
                  <w:rStyle w:val="Hyperlink"/>
                  <w:szCs w:val="22"/>
                </w:rPr>
                <w:delText>Q8/5</w:delText>
              </w:r>
              <w:r w:rsidRPr="0058574F" w:rsidDel="000A16BB">
                <w:rPr>
                  <w:rStyle w:val="Hyperlink"/>
                  <w:b/>
                  <w:bCs/>
                  <w:szCs w:val="22"/>
                </w:rPr>
                <w:fldChar w:fldCharType="end"/>
              </w:r>
            </w:del>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del w:id="536" w:author="TSB-MEU" w:date="2017-10-24T19:20:00Z">
              <w:r w:rsidRPr="0058574F" w:rsidDel="00A54F7D">
                <w:rPr>
                  <w:szCs w:val="22"/>
                </w:rPr>
                <w:delText>X</w:delText>
              </w:r>
            </w:del>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del w:id="537" w:author="TSB-MEU" w:date="2017-10-24T19:33:00Z">
              <w:r w:rsidRPr="0058574F" w:rsidDel="00677EF2">
                <w:rPr>
                  <w:szCs w:val="22"/>
                </w:rPr>
                <w:delText>X</w:delText>
              </w:r>
            </w:del>
          </w:p>
        </w:tc>
        <w:tc>
          <w:tcPr>
            <w:tcW w:w="680" w:type="dxa"/>
            <w:tcBorders>
              <w:bottom w:val="single" w:sz="4" w:space="0" w:color="auto"/>
            </w:tcBorders>
            <w:shd w:val="clear" w:color="auto" w:fill="auto"/>
          </w:tcPr>
          <w:p w:rsidR="009F61F7" w:rsidRPr="0058574F" w:rsidRDefault="009F61F7" w:rsidP="001638AE">
            <w:pPr>
              <w:jc w:val="center"/>
              <w:rPr>
                <w:szCs w:val="22"/>
              </w:rPr>
            </w:pPr>
            <w:del w:id="538" w:author="TSB-MEU" w:date="2017-10-24T19:37:00Z">
              <w:r w:rsidRPr="0058574F" w:rsidDel="00AD2742">
                <w:rPr>
                  <w:szCs w:val="22"/>
                </w:rPr>
                <w:delText>X</w:delText>
              </w:r>
            </w:del>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jc w:val="center"/>
              <w:rPr>
                <w:b/>
                <w:bCs/>
              </w:rPr>
            </w:pPr>
            <w:hyperlink r:id="rId257" w:history="1">
              <w:r w:rsidR="009F61F7" w:rsidRPr="0058574F">
                <w:rPr>
                  <w:rStyle w:val="Hyperlink"/>
                  <w:szCs w:val="22"/>
                </w:rPr>
                <w:t>Q9/5</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ins w:id="539" w:author="TSB-MEU" w:date="2017-10-24T19:03:00Z">
              <w:r w:rsidRPr="0058574F">
                <w:rPr>
                  <w:szCs w:val="22"/>
                </w:rPr>
                <w:t>X</w:t>
              </w:r>
            </w:ins>
          </w:p>
        </w:tc>
        <w:tc>
          <w:tcPr>
            <w:tcW w:w="680" w:type="dxa"/>
            <w:tcBorders>
              <w:bottom w:val="single" w:sz="8" w:space="0" w:color="auto"/>
            </w:tcBorders>
            <w:shd w:val="clear" w:color="auto" w:fill="auto"/>
          </w:tcPr>
          <w:p w:rsidR="009F61F7" w:rsidRPr="0058574F" w:rsidRDefault="009F61F7" w:rsidP="001638AE">
            <w:pPr>
              <w:jc w:val="center"/>
              <w:rPr>
                <w:strike/>
                <w:szCs w:val="22"/>
              </w:rPr>
            </w:pPr>
            <w:ins w:id="540" w:author="TSB-MEU" w:date="2017-10-24T19:08:00Z">
              <w:r w:rsidRPr="0058574F">
                <w:rPr>
                  <w:strike/>
                  <w:szCs w:val="22"/>
                </w:rPr>
                <w:t>X</w:t>
              </w:r>
            </w:ins>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ins w:id="541" w:author="TSB-MEU" w:date="2017-10-24T19:14:00Z">
              <w:r w:rsidRPr="0058574F">
                <w:rPr>
                  <w:szCs w:val="22"/>
                </w:rPr>
                <w:t>X</w:t>
              </w:r>
            </w:ins>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ins w:id="542" w:author="TSB-MEU" w:date="2017-10-24T19:19:00Z">
              <w:r w:rsidRPr="0058574F">
                <w:rPr>
                  <w:szCs w:val="22"/>
                </w:rPr>
                <w:t>X</w:t>
              </w:r>
            </w:ins>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ins w:id="543" w:author="TSB-MEU" w:date="2017-10-24T19:21:00Z">
              <w:r w:rsidRPr="0058574F">
                <w:rPr>
                  <w:szCs w:val="22"/>
                </w:rPr>
                <w:t>X</w:t>
              </w:r>
            </w:ins>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ins w:id="544" w:author="TSB-MEU" w:date="2017-10-24T19:32:00Z">
              <w:r w:rsidRPr="0058574F">
                <w:rPr>
                  <w:szCs w:val="22"/>
                </w:rPr>
                <w:t>X</w:t>
              </w:r>
            </w:ins>
          </w:p>
        </w:tc>
        <w:tc>
          <w:tcPr>
            <w:tcW w:w="680" w:type="dxa"/>
            <w:tcBorders>
              <w:bottom w:val="single" w:sz="8" w:space="0" w:color="auto"/>
            </w:tcBorders>
            <w:shd w:val="clear" w:color="auto" w:fill="auto"/>
          </w:tcPr>
          <w:p w:rsidR="009F61F7" w:rsidRPr="0058574F" w:rsidRDefault="009F61F7" w:rsidP="001638AE">
            <w:pPr>
              <w:jc w:val="center"/>
              <w:rPr>
                <w:szCs w:val="22"/>
              </w:rPr>
            </w:pPr>
            <w:ins w:id="545" w:author="TSB-MEU" w:date="2017-10-24T19:33:00Z">
              <w:r w:rsidRPr="0058574F">
                <w:rPr>
                  <w:szCs w:val="22"/>
                </w:rPr>
                <w:t>X</w:t>
              </w:r>
            </w:ins>
          </w:p>
        </w:tc>
        <w:tc>
          <w:tcPr>
            <w:tcW w:w="680"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SG9</w:t>
            </w:r>
          </w:p>
        </w:tc>
        <w:tc>
          <w:tcPr>
            <w:tcW w:w="908"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258" w:history="1">
              <w:r w:rsidR="009F61F7" w:rsidRPr="0058574F">
                <w:rPr>
                  <w:rStyle w:val="Hyperlink"/>
                  <w:rFonts w:eastAsia="MS Mincho"/>
                  <w:szCs w:val="22"/>
                </w:rPr>
                <w:t>Q1/9</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del w:id="546" w:author="TSB-MEU" w:date="2017-10-24T17:08:00Z">
              <w:r w:rsidRPr="0058574F" w:rsidDel="009450F2">
                <w:rPr>
                  <w:szCs w:val="22"/>
                </w:rPr>
                <w:delText>X</w:delText>
              </w:r>
            </w:del>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del w:id="547" w:author="TSB-MEU" w:date="2017-10-30T17:27:00Z">
              <w:r w:rsidRPr="0058574F" w:rsidDel="007A62F0">
                <w:rPr>
                  <w:szCs w:val="22"/>
                </w:rPr>
                <w:delText>X</w:delText>
              </w:r>
            </w:del>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59" w:history="1">
              <w:r w:rsidR="009F61F7" w:rsidRPr="0058574F">
                <w:rPr>
                  <w:rStyle w:val="Hyperlink"/>
                  <w:szCs w:val="22"/>
                </w:rPr>
                <w:t>Q2/9</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del w:id="548" w:author="TSB-MEU" w:date="2017-10-30T17:27:00Z">
              <w:r w:rsidRPr="0058574F" w:rsidDel="007A62F0">
                <w:rPr>
                  <w:szCs w:val="22"/>
                </w:rPr>
                <w:delText>X</w:delText>
              </w:r>
            </w:del>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60" w:history="1">
              <w:r w:rsidR="009F61F7" w:rsidRPr="0058574F">
                <w:rPr>
                  <w:rStyle w:val="Hyperlink"/>
                  <w:rFonts w:eastAsia="MS Mincho"/>
                  <w:szCs w:val="22"/>
                </w:rPr>
                <w:t>Q3/9</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61" w:history="1">
              <w:r w:rsidR="009F61F7" w:rsidRPr="0058574F">
                <w:rPr>
                  <w:rStyle w:val="Hyperlink"/>
                  <w:rFonts w:eastAsia="MS Mincho"/>
                  <w:szCs w:val="22"/>
                </w:rPr>
                <w:t>Q4/9</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del w:id="549" w:author="TSB-MEU" w:date="2017-10-24T17:08:00Z">
              <w:r w:rsidRPr="0058574F" w:rsidDel="009450F2">
                <w:rPr>
                  <w:szCs w:val="22"/>
                </w:rPr>
                <w:delText>X</w:delText>
              </w:r>
            </w:del>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del w:id="550" w:author="TSB-MEU" w:date="2017-10-30T17:27:00Z">
              <w:r w:rsidRPr="0058574F" w:rsidDel="007A62F0">
                <w:rPr>
                  <w:szCs w:val="22"/>
                </w:rPr>
                <w:delText>X</w:delText>
              </w:r>
            </w:del>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del w:id="551" w:author="TSB-MEU" w:date="2017-10-24T17:07: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rPr>
            </w:pPr>
            <w:hyperlink r:id="rId262" w:history="1">
              <w:r w:rsidR="009F61F7" w:rsidRPr="0058574F">
                <w:rPr>
                  <w:rStyle w:val="Hyperlink"/>
                  <w:rFonts w:eastAsia="MS Mincho"/>
                  <w:szCs w:val="22"/>
                </w:rPr>
                <w:t>Q5/9</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rPr>
            </w:pPr>
            <w:hyperlink r:id="rId263" w:history="1">
              <w:r w:rsidR="009F61F7" w:rsidRPr="0058574F">
                <w:rPr>
                  <w:rStyle w:val="Hyperlink"/>
                  <w:szCs w:val="22"/>
                </w:rPr>
                <w:t>Q6/9</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del w:id="552" w:author="TSB-MEU" w:date="2017-10-30T17:27:00Z">
              <w:r w:rsidRPr="0058574F" w:rsidDel="007A62F0">
                <w:rPr>
                  <w:szCs w:val="22"/>
                </w:rPr>
                <w:delText>X</w:delText>
              </w:r>
            </w:del>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rPr>
            </w:pPr>
            <w:hyperlink r:id="rId264" w:history="1">
              <w:r w:rsidR="009F61F7" w:rsidRPr="0058574F">
                <w:rPr>
                  <w:rStyle w:val="Hyperlink"/>
                  <w:szCs w:val="22"/>
                </w:rPr>
                <w:t>Q7/9</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53"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del w:id="554" w:author="TSB-MEU" w:date="2017-10-30T17:27:00Z">
              <w:r w:rsidRPr="0058574F" w:rsidDel="007A62F0">
                <w:rPr>
                  <w:szCs w:val="22"/>
                </w:rPr>
                <w:delText>X</w:delText>
              </w:r>
            </w:del>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rPr>
            </w:pPr>
            <w:hyperlink r:id="rId265" w:history="1">
              <w:r w:rsidR="009F61F7" w:rsidRPr="0058574F">
                <w:rPr>
                  <w:rStyle w:val="Hyperlink"/>
                  <w:rFonts w:eastAsia="MS Mincho"/>
                  <w:szCs w:val="22"/>
                </w:rPr>
                <w:t>Q8/9</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del w:id="555" w:author="TSB-MEU" w:date="2017-10-30T17:27:00Z">
              <w:r w:rsidRPr="0058574F" w:rsidDel="007A62F0">
                <w:rPr>
                  <w:szCs w:val="22"/>
                </w:rPr>
                <w:delText>X</w:delText>
              </w:r>
            </w:del>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rPr>
            </w:pPr>
            <w:hyperlink r:id="rId266" w:history="1">
              <w:r w:rsidR="009F61F7" w:rsidRPr="0058574F">
                <w:rPr>
                  <w:rStyle w:val="Hyperlink"/>
                  <w:szCs w:val="22"/>
                </w:rPr>
                <w:t>Q9/9</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Default="00D3387C" w:rsidP="001638AE">
            <w:pPr>
              <w:jc w:val="center"/>
            </w:pPr>
            <w:hyperlink r:id="rId267" w:history="1">
              <w:r w:rsidR="009F61F7" w:rsidRPr="0058574F">
                <w:rPr>
                  <w:rStyle w:val="Hyperlink"/>
                  <w:szCs w:val="22"/>
                </w:rPr>
                <w:t>Q10/9</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del w:id="556" w:author="TSB-MEU" w:date="2017-10-24T17:06:00Z">
              <w:r w:rsidRPr="0058574F" w:rsidDel="00864AD4">
                <w:rPr>
                  <w:szCs w:val="22"/>
                </w:rPr>
                <w:delText>X</w:delText>
              </w:r>
            </w:del>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SG11</w:t>
            </w:r>
          </w:p>
        </w:tc>
        <w:tc>
          <w:tcPr>
            <w:tcW w:w="908" w:type="dxa"/>
            <w:tcBorders>
              <w:top w:val="single" w:sz="8" w:space="0" w:color="auto"/>
              <w:right w:val="single" w:sz="12" w:space="0" w:color="auto"/>
            </w:tcBorders>
            <w:shd w:val="clear" w:color="auto" w:fill="auto"/>
          </w:tcPr>
          <w:p w:rsidR="009F61F7" w:rsidRPr="0058574F" w:rsidRDefault="00D3387C" w:rsidP="001638AE">
            <w:pPr>
              <w:jc w:val="center"/>
              <w:rPr>
                <w:b/>
                <w:bCs/>
              </w:rPr>
            </w:pPr>
            <w:hyperlink r:id="rId268" w:history="1">
              <w:r w:rsidR="009F61F7" w:rsidRPr="0058574F">
                <w:rPr>
                  <w:rStyle w:val="Hyperlink"/>
                  <w:szCs w:val="22"/>
                </w:rPr>
                <w:t>Q1/11</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69" w:history="1">
              <w:r w:rsidR="009F61F7" w:rsidRPr="0058574F">
                <w:rPr>
                  <w:rStyle w:val="Hyperlink"/>
                  <w:szCs w:val="22"/>
                </w:rPr>
                <w:t>Q2/11</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70" w:history="1">
              <w:r w:rsidR="009F61F7" w:rsidRPr="0058574F">
                <w:rPr>
                  <w:rStyle w:val="Hyperlink"/>
                  <w:szCs w:val="22"/>
                </w:rPr>
                <w:t>Q3/11</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71" w:history="1">
              <w:r w:rsidR="009F61F7" w:rsidRPr="0058574F">
                <w:rPr>
                  <w:rStyle w:val="Hyperlink"/>
                  <w:szCs w:val="22"/>
                </w:rPr>
                <w:t>Q4/11</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72" w:history="1">
              <w:r w:rsidR="009F61F7" w:rsidRPr="0058574F">
                <w:rPr>
                  <w:rStyle w:val="Hyperlink"/>
                  <w:szCs w:val="22"/>
                </w:rPr>
                <w:t>Q5/11</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szCs w:val="22"/>
              </w:rPr>
            </w:pPr>
            <w:hyperlink r:id="rId273" w:history="1">
              <w:r w:rsidR="009F61F7" w:rsidRPr="0058574F">
                <w:rPr>
                  <w:rStyle w:val="Hyperlink"/>
                  <w:szCs w:val="22"/>
                </w:rPr>
                <w:t>Q6/11</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del w:id="557" w:author="TSB-MEU" w:date="2017-10-24T17:08:00Z">
              <w:r w:rsidRPr="0058574F" w:rsidDel="009450F2">
                <w:rPr>
                  <w:szCs w:val="22"/>
                </w:rPr>
                <w:delText>X</w:delText>
              </w:r>
            </w:del>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74" w:history="1">
              <w:r w:rsidR="009F61F7" w:rsidRPr="0058574F">
                <w:rPr>
                  <w:rStyle w:val="Hyperlink"/>
                  <w:szCs w:val="22"/>
                </w:rPr>
                <w:t>Q9/11</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szCs w:val="22"/>
              </w:rPr>
            </w:pPr>
            <w:hyperlink r:id="rId275" w:history="1">
              <w:r w:rsidR="009F61F7" w:rsidRPr="0058574F">
                <w:rPr>
                  <w:rStyle w:val="Hyperlink"/>
                  <w:szCs w:val="22"/>
                </w:rPr>
                <w:t>Q10/11</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rPr>
            </w:pPr>
            <w:hyperlink r:id="rId276" w:history="1">
              <w:r w:rsidR="009F61F7" w:rsidRPr="0058574F">
                <w:rPr>
                  <w:rStyle w:val="Hyperlink"/>
                  <w:szCs w:val="22"/>
                </w:rPr>
                <w:t>Q11/11</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del w:id="558" w:author="TSB-MEU" w:date="2017-10-24T17:08:00Z">
              <w:r w:rsidRPr="0058574F" w:rsidDel="009450F2">
                <w:rPr>
                  <w:szCs w:val="22"/>
                </w:rPr>
                <w:delText>X</w:delText>
              </w:r>
            </w:del>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rPr>
            </w:pPr>
            <w:hyperlink r:id="rId277" w:history="1">
              <w:r w:rsidR="009F61F7" w:rsidRPr="0058574F">
                <w:rPr>
                  <w:rStyle w:val="Hyperlink"/>
                  <w:szCs w:val="22"/>
                </w:rPr>
                <w:t>Q12/11</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rPr>
            </w:pPr>
            <w:hyperlink r:id="rId278" w:history="1">
              <w:r w:rsidR="009F61F7" w:rsidRPr="0058574F">
                <w:rPr>
                  <w:rStyle w:val="Hyperlink"/>
                  <w:szCs w:val="22"/>
                </w:rPr>
                <w:t>Q13/11</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rPr>
            </w:pPr>
            <w:hyperlink r:id="rId279" w:history="1">
              <w:r w:rsidR="009F61F7" w:rsidRPr="0058574F">
                <w:rPr>
                  <w:rStyle w:val="Hyperlink"/>
                  <w:szCs w:val="22"/>
                </w:rPr>
                <w:t>Q14/11</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jc w:val="center"/>
              <w:rPr>
                <w:b/>
                <w:bCs/>
              </w:rPr>
            </w:pPr>
            <w:hyperlink r:id="rId280" w:history="1">
              <w:r w:rsidR="009F61F7" w:rsidRPr="0058574F">
                <w:rPr>
                  <w:rStyle w:val="Hyperlink"/>
                  <w:szCs w:val="22"/>
                </w:rPr>
                <w:t>Q15/11</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del w:id="559" w:author="TSB-MEU" w:date="2017-10-24T17:06:00Z">
              <w:r w:rsidRPr="0058574F" w:rsidDel="00864AD4">
                <w:rPr>
                  <w:szCs w:val="22"/>
                </w:rPr>
                <w:delText>X</w:delText>
              </w:r>
            </w:del>
          </w:p>
        </w:tc>
      </w:tr>
      <w:tr w:rsidR="009F61F7" w:rsidRPr="00C111C7" w:rsidTr="001638AE">
        <w:trPr>
          <w:cantSplit/>
        </w:trPr>
        <w:tc>
          <w:tcPr>
            <w:tcW w:w="821"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SG12</w:t>
            </w:r>
          </w:p>
        </w:tc>
        <w:tc>
          <w:tcPr>
            <w:tcW w:w="908" w:type="dxa"/>
            <w:tcBorders>
              <w:top w:val="single" w:sz="8" w:space="0" w:color="auto"/>
              <w:right w:val="single" w:sz="12" w:space="0" w:color="auto"/>
            </w:tcBorders>
            <w:shd w:val="clear" w:color="auto" w:fill="auto"/>
          </w:tcPr>
          <w:p w:rsidR="009F61F7" w:rsidRPr="0058574F" w:rsidRDefault="00D3387C" w:rsidP="001638AE">
            <w:pPr>
              <w:keepNext/>
              <w:keepLines/>
              <w:jc w:val="center"/>
              <w:rPr>
                <w:b/>
                <w:bCs/>
                <w:szCs w:val="22"/>
                <w:highlight w:val="magenta"/>
              </w:rPr>
            </w:pPr>
            <w:hyperlink r:id="rId281" w:history="1">
              <w:r w:rsidR="009F61F7" w:rsidRPr="0058574F">
                <w:rPr>
                  <w:rStyle w:val="Hyperlink"/>
                  <w:szCs w:val="22"/>
                </w:rPr>
                <w:t>Q1/12</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del w:id="560" w:author="TSB-MEU" w:date="2017-10-24T17:06:00Z">
              <w:r w:rsidRPr="0058574F" w:rsidDel="00864AD4">
                <w:rPr>
                  <w:szCs w:val="22"/>
                </w:rPr>
                <w:delText>X</w:delText>
              </w:r>
            </w:del>
          </w:p>
        </w:tc>
      </w:tr>
      <w:tr w:rsidR="009F61F7" w:rsidRPr="00C111C7" w:rsidTr="001638AE">
        <w:trPr>
          <w:cantSplit/>
        </w:trPr>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jc w:val="center"/>
              <w:rPr>
                <w:b/>
                <w:bCs/>
                <w:highlight w:val="magenta"/>
              </w:rPr>
            </w:pPr>
            <w:hyperlink r:id="rId282" w:history="1">
              <w:r w:rsidR="009F61F7" w:rsidRPr="0058574F">
                <w:rPr>
                  <w:rStyle w:val="Hyperlink"/>
                  <w:szCs w:val="22"/>
                </w:rPr>
                <w:t>Q11/12</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rPr>
          <w:cantSplit/>
        </w:trPr>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jc w:val="center"/>
              <w:rPr>
                <w:b/>
                <w:bCs/>
                <w:szCs w:val="22"/>
                <w:highlight w:val="magenta"/>
              </w:rPr>
            </w:pPr>
            <w:hyperlink r:id="rId283" w:history="1">
              <w:r w:rsidR="009F61F7" w:rsidRPr="0058574F">
                <w:rPr>
                  <w:rStyle w:val="Hyperlink"/>
                  <w:szCs w:val="22"/>
                </w:rPr>
                <w:t>Q12/12</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rPr>
          <w:cantSplit/>
        </w:trPr>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284" w:history="1">
              <w:r w:rsidR="009F61F7" w:rsidRPr="0058574F">
                <w:rPr>
                  <w:rStyle w:val="Hyperlink"/>
                  <w:szCs w:val="22"/>
                </w:rPr>
                <w:t>Q17/12</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61"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rPr>
          <w:cantSplit/>
        </w:trPr>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285" w:history="1">
              <w:r w:rsidR="009F61F7" w:rsidRPr="0058574F">
                <w:rPr>
                  <w:rStyle w:val="Hyperlink"/>
                  <w:rFonts w:eastAsia="MS Mincho"/>
                  <w:szCs w:val="22"/>
                </w:rPr>
                <w:t>Q18</w:t>
              </w:r>
              <w:r w:rsidR="009F61F7" w:rsidRPr="0058574F">
                <w:rPr>
                  <w:rStyle w:val="Hyperlink"/>
                  <w:rFonts w:eastAsia="MS Mincho" w:hint="eastAsia"/>
                  <w:szCs w:val="22"/>
                </w:rPr>
                <w:t>/</w:t>
              </w:r>
              <w:r w:rsidR="009F61F7" w:rsidRPr="0058574F">
                <w:rPr>
                  <w:rStyle w:val="Hyperlink"/>
                  <w:rFonts w:eastAsia="MS Mincho"/>
                  <w:szCs w:val="22"/>
                </w:rPr>
                <w:t>12</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rPr>
          <w:cantSplit/>
        </w:trPr>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keepNext/>
              <w:keepLines/>
              <w:jc w:val="center"/>
              <w:rPr>
                <w:b/>
                <w:bCs/>
                <w:szCs w:val="22"/>
              </w:rPr>
            </w:pPr>
            <w:hyperlink r:id="rId286" w:history="1">
              <w:r w:rsidR="009F61F7" w:rsidRPr="0058574F">
                <w:rPr>
                  <w:rStyle w:val="Hyperlink"/>
                  <w:rFonts w:eastAsia="MS Mincho" w:hint="eastAsia"/>
                  <w:szCs w:val="22"/>
                </w:rPr>
                <w:t>Q1</w:t>
              </w:r>
              <w:r w:rsidR="009F61F7" w:rsidRPr="0058574F">
                <w:rPr>
                  <w:rStyle w:val="Hyperlink"/>
                  <w:rFonts w:eastAsia="MS Mincho"/>
                  <w:szCs w:val="22"/>
                </w:rPr>
                <w:t>9</w:t>
              </w:r>
              <w:r w:rsidR="009F61F7" w:rsidRPr="0058574F">
                <w:rPr>
                  <w:rStyle w:val="Hyperlink"/>
                  <w:rFonts w:eastAsia="MS Mincho" w:hint="eastAsia"/>
                  <w:szCs w:val="22"/>
                </w:rPr>
                <w:t>/</w:t>
              </w:r>
              <w:r w:rsidR="009F61F7" w:rsidRPr="0058574F">
                <w:rPr>
                  <w:rStyle w:val="Hyperlink"/>
                  <w:rFonts w:eastAsia="MS Mincho"/>
                  <w:szCs w:val="22"/>
                </w:rPr>
                <w:t>12</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pageBreakBefore/>
              <w:jc w:val="center"/>
              <w:rPr>
                <w:b/>
                <w:bCs/>
                <w:szCs w:val="22"/>
              </w:rPr>
            </w:pPr>
            <w:r w:rsidRPr="0058574F">
              <w:rPr>
                <w:b/>
                <w:bCs/>
                <w:szCs w:val="22"/>
              </w:rPr>
              <w:lastRenderedPageBreak/>
              <w:t>ITU-T SG13</w:t>
            </w:r>
          </w:p>
        </w:tc>
        <w:tc>
          <w:tcPr>
            <w:tcW w:w="908" w:type="dxa"/>
            <w:tcBorders>
              <w:top w:val="single" w:sz="8" w:space="0" w:color="auto"/>
              <w:right w:val="single" w:sz="12" w:space="0" w:color="auto"/>
            </w:tcBorders>
            <w:shd w:val="clear" w:color="auto" w:fill="auto"/>
          </w:tcPr>
          <w:p w:rsidR="009F61F7" w:rsidRPr="0058574F" w:rsidRDefault="00D3387C" w:rsidP="001638AE">
            <w:pPr>
              <w:jc w:val="center"/>
              <w:rPr>
                <w:b/>
                <w:bCs/>
                <w:highlight w:val="magenta"/>
              </w:rPr>
            </w:pPr>
            <w:hyperlink r:id="rId287" w:history="1">
              <w:r w:rsidR="009F61F7" w:rsidRPr="0058574F">
                <w:rPr>
                  <w:rStyle w:val="Hyperlink"/>
                  <w:szCs w:val="22"/>
                </w:rPr>
                <w:t>Q1/13</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288" w:history="1">
              <w:r w:rsidR="009F61F7" w:rsidRPr="0058574F">
                <w:rPr>
                  <w:rStyle w:val="Hyperlink"/>
                  <w:szCs w:val="22"/>
                </w:rPr>
                <w:t>Q2/13</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szCs w:val="22"/>
                <w:highlight w:val="magenta"/>
              </w:rPr>
            </w:pPr>
            <w:hyperlink r:id="rId289" w:history="1">
              <w:r w:rsidR="009F61F7" w:rsidRPr="0058574F">
                <w:rPr>
                  <w:rStyle w:val="Hyperlink"/>
                  <w:szCs w:val="22"/>
                </w:rPr>
                <w:t>Q5/13</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del w:id="562" w:author="TSB-MEU" w:date="2017-10-24T17:08:00Z">
              <w:r w:rsidRPr="0058574F" w:rsidDel="009450F2">
                <w:rPr>
                  <w:szCs w:val="22"/>
                </w:rPr>
                <w:delText>X</w:delText>
              </w:r>
            </w:del>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del w:id="563"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highlight w:val="magenta"/>
              </w:rPr>
            </w:pPr>
            <w:hyperlink r:id="rId290" w:history="1">
              <w:r w:rsidR="009F61F7" w:rsidRPr="0058574F">
                <w:rPr>
                  <w:rStyle w:val="Hyperlink"/>
                  <w:szCs w:val="22"/>
                </w:rPr>
                <w:t>Q16/13</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highlight w:val="magenta"/>
              </w:rPr>
            </w:pPr>
            <w:hyperlink r:id="rId291" w:history="1">
              <w:r w:rsidR="009F61F7" w:rsidRPr="0058574F">
                <w:rPr>
                  <w:rStyle w:val="Hyperlink"/>
                  <w:szCs w:val="22"/>
                </w:rPr>
                <w:t>Q17/13</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highlight w:val="magenta"/>
              </w:rPr>
            </w:pPr>
            <w:hyperlink r:id="rId292" w:history="1">
              <w:r w:rsidR="009F61F7" w:rsidRPr="0058574F">
                <w:rPr>
                  <w:rStyle w:val="Hyperlink"/>
                  <w:szCs w:val="22"/>
                </w:rPr>
                <w:t>Q18/13</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rPr>
            </w:pPr>
            <w:hyperlink r:id="rId293" w:history="1">
              <w:r w:rsidR="009F61F7" w:rsidRPr="0058574F">
                <w:rPr>
                  <w:rStyle w:val="Hyperlink"/>
                  <w:szCs w:val="22"/>
                </w:rPr>
                <w:t>Q19/13</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highlight w:val="magenta"/>
              </w:rPr>
            </w:pPr>
            <w:hyperlink r:id="rId294" w:history="1">
              <w:r w:rsidR="009F61F7" w:rsidRPr="0058574F">
                <w:rPr>
                  <w:rStyle w:val="Hyperlink"/>
                  <w:szCs w:val="22"/>
                </w:rPr>
                <w:t>Q22/13</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SG15</w:t>
            </w:r>
          </w:p>
        </w:tc>
        <w:tc>
          <w:tcPr>
            <w:tcW w:w="908" w:type="dxa"/>
            <w:tcBorders>
              <w:top w:val="single" w:sz="8" w:space="0" w:color="auto"/>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295" w:history="1">
              <w:r w:rsidR="009F61F7" w:rsidRPr="0058574F">
                <w:rPr>
                  <w:rStyle w:val="Hyperlink"/>
                  <w:szCs w:val="22"/>
                </w:rPr>
                <w:t>Q1/15</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del w:id="564" w:author="TSB-MEU" w:date="2017-10-24T17:08:00Z">
              <w:r w:rsidRPr="0058574F" w:rsidDel="009450F2">
                <w:rPr>
                  <w:szCs w:val="22"/>
                </w:rPr>
                <w:delText>X</w:delText>
              </w:r>
            </w:del>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296" w:history="1">
              <w:r w:rsidR="009F61F7" w:rsidRPr="0058574F">
                <w:rPr>
                  <w:rStyle w:val="Hyperlink"/>
                  <w:szCs w:val="22"/>
                </w:rPr>
                <w:t>Q2/15</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65"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9F61F7" w:rsidP="001638AE">
            <w:pPr>
              <w:keepNext/>
              <w:keepLines/>
              <w:pageBreakBefore/>
              <w:jc w:val="center"/>
              <w:rPr>
                <w:b/>
                <w:bCs/>
                <w:szCs w:val="22"/>
              </w:rPr>
            </w:pPr>
            <w:del w:id="566" w:author="TSB-MEU" w:date="2018-03-05T07:28:00Z">
              <w:r w:rsidRPr="0058574F" w:rsidDel="00401660">
                <w:rPr>
                  <w:sz w:val="24"/>
                </w:rPr>
                <w:fldChar w:fldCharType="begin"/>
              </w:r>
              <w:r w:rsidDel="00401660">
                <w:delInstrText xml:space="preserve"> HYPERLINK "http://www.itu.int/en/ITU-T/studygroups/2017-2020/15/Pages/q3.aspx" </w:delInstrText>
              </w:r>
              <w:r w:rsidRPr="0058574F" w:rsidDel="00401660">
                <w:rPr>
                  <w:sz w:val="24"/>
                </w:rPr>
                <w:fldChar w:fldCharType="separate"/>
              </w:r>
              <w:r w:rsidRPr="0058574F" w:rsidDel="00401660">
                <w:rPr>
                  <w:rStyle w:val="Hyperlink"/>
                  <w:szCs w:val="22"/>
                </w:rPr>
                <w:delText>Q3/15</w:delText>
              </w:r>
              <w:r w:rsidRPr="0058574F" w:rsidDel="00401660">
                <w:rPr>
                  <w:rStyle w:val="Hyperlink"/>
                  <w:b/>
                  <w:bCs/>
                  <w:szCs w:val="22"/>
                </w:rPr>
                <w:fldChar w:fldCharType="end"/>
              </w:r>
            </w:del>
          </w:p>
        </w:tc>
        <w:tc>
          <w:tcPr>
            <w:tcW w:w="680" w:type="dxa"/>
            <w:tcBorders>
              <w:left w:val="single" w:sz="12" w:space="0" w:color="auto"/>
            </w:tcBorders>
            <w:shd w:val="clear" w:color="auto" w:fill="auto"/>
          </w:tcPr>
          <w:p w:rsidR="009F61F7" w:rsidRPr="0058574F" w:rsidRDefault="009F61F7" w:rsidP="001638AE">
            <w:pPr>
              <w:jc w:val="center"/>
              <w:rPr>
                <w:szCs w:val="22"/>
              </w:rPr>
            </w:pPr>
            <w:del w:id="567" w:author="TSB-MEU" w:date="2017-10-24T18:06:00Z">
              <w:r w:rsidRPr="0058574F" w:rsidDel="002A3A65">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Del="002A3A65"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68" w:author="TSB-MEU" w:date="2017-10-24T18:06:00Z">
              <w:r w:rsidRPr="0058574F" w:rsidDel="002A3A65">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69" w:author="TSB-MEU" w:date="2017-10-24T18:06:00Z">
              <w:r w:rsidRPr="0058574F" w:rsidDel="002A3A65">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del w:id="570" w:author="TSB-MEU" w:date="2017-10-24T18:06:00Z">
              <w:r w:rsidRPr="0058574F" w:rsidDel="002A3A65">
                <w:rPr>
                  <w:szCs w:val="22"/>
                </w:rPr>
                <w:delText>X</w:delText>
              </w:r>
            </w:del>
          </w:p>
        </w:tc>
        <w:tc>
          <w:tcPr>
            <w:tcW w:w="680" w:type="dxa"/>
            <w:tcBorders>
              <w:left w:val="single" w:sz="4" w:space="0" w:color="auto"/>
            </w:tcBorders>
            <w:shd w:val="clear" w:color="auto" w:fill="auto"/>
          </w:tcPr>
          <w:p w:rsidR="009F61F7" w:rsidRPr="0058574F" w:rsidRDefault="009F61F7" w:rsidP="001638AE">
            <w:pPr>
              <w:jc w:val="center"/>
              <w:rPr>
                <w:szCs w:val="22"/>
              </w:rPr>
            </w:pPr>
            <w:del w:id="571" w:author="TSB-MEU" w:date="2017-10-24T18:06:00Z">
              <w:r w:rsidRPr="0058574F" w:rsidDel="002A3A65">
                <w:rPr>
                  <w:szCs w:val="22"/>
                </w:rPr>
                <w:delText>X</w:delText>
              </w:r>
            </w:del>
          </w:p>
        </w:tc>
        <w:tc>
          <w:tcPr>
            <w:tcW w:w="680" w:type="dxa"/>
            <w:shd w:val="clear" w:color="auto" w:fill="auto"/>
          </w:tcPr>
          <w:p w:rsidR="009F61F7" w:rsidRPr="0058574F" w:rsidRDefault="009F61F7" w:rsidP="001638AE">
            <w:pPr>
              <w:jc w:val="center"/>
              <w:rPr>
                <w:szCs w:val="22"/>
              </w:rPr>
            </w:pPr>
            <w:del w:id="572" w:author="TSB-MEU" w:date="2017-10-24T18:06:00Z">
              <w:r w:rsidRPr="0058574F" w:rsidDel="002A3A65">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73" w:author="TSB-MEU" w:date="2017-10-24T18:06:00Z">
              <w:r w:rsidRPr="0058574F" w:rsidDel="002A3A65">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297" w:history="1">
              <w:r w:rsidR="009F61F7" w:rsidRPr="0058574F">
                <w:rPr>
                  <w:rStyle w:val="Hyperlink"/>
                  <w:szCs w:val="22"/>
                </w:rPr>
                <w:t>Q4/15</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74"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298" w:history="1">
              <w:r w:rsidR="009F61F7" w:rsidRPr="0058574F">
                <w:rPr>
                  <w:rStyle w:val="Hyperlink"/>
                  <w:szCs w:val="22"/>
                </w:rPr>
                <w:t>Q12/15</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del w:id="575" w:author="TSB-MEU" w:date="2017-10-24T18:09:00Z">
              <w:r w:rsidRPr="0058574F" w:rsidDel="004B1A43">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Del="004B1A43"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76" w:author="TSB-MEU" w:date="2017-10-24T18:09:00Z">
              <w:r w:rsidRPr="0058574F" w:rsidDel="004B1A43">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77" w:author="TSB-MEU" w:date="2017-10-24T18:09:00Z">
              <w:r w:rsidRPr="0058574F" w:rsidDel="004B1A43">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del w:id="578" w:author="TSB-MEU" w:date="2017-10-24T18:09:00Z">
              <w:r w:rsidRPr="0058574F" w:rsidDel="004B1A43">
                <w:rPr>
                  <w:szCs w:val="22"/>
                </w:rPr>
                <w:delText>X</w:delText>
              </w:r>
            </w:del>
          </w:p>
        </w:tc>
        <w:tc>
          <w:tcPr>
            <w:tcW w:w="680" w:type="dxa"/>
            <w:tcBorders>
              <w:left w:val="single" w:sz="4" w:space="0" w:color="auto"/>
            </w:tcBorders>
            <w:shd w:val="clear" w:color="auto" w:fill="auto"/>
          </w:tcPr>
          <w:p w:rsidR="009F61F7" w:rsidRPr="0058574F" w:rsidRDefault="009F61F7" w:rsidP="001638AE">
            <w:pPr>
              <w:jc w:val="center"/>
              <w:rPr>
                <w:szCs w:val="22"/>
              </w:rPr>
            </w:pPr>
            <w:del w:id="579" w:author="TSB-MEU" w:date="2017-10-24T18:09:00Z">
              <w:r w:rsidRPr="0058574F" w:rsidDel="004B1A43">
                <w:rPr>
                  <w:szCs w:val="22"/>
                </w:rPr>
                <w:delText>X</w:delText>
              </w:r>
            </w:del>
          </w:p>
        </w:tc>
        <w:tc>
          <w:tcPr>
            <w:tcW w:w="680" w:type="dxa"/>
            <w:shd w:val="clear" w:color="auto" w:fill="auto"/>
          </w:tcPr>
          <w:p w:rsidR="009F61F7" w:rsidRPr="0058574F" w:rsidRDefault="009F61F7" w:rsidP="001638AE">
            <w:pPr>
              <w:jc w:val="center"/>
              <w:rPr>
                <w:szCs w:val="22"/>
              </w:rPr>
            </w:pPr>
            <w:del w:id="580" w:author="TSB-MEU" w:date="2017-10-24T18:09:00Z">
              <w:r w:rsidRPr="0058574F" w:rsidDel="004B1A43">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81" w:author="TSB-MEU" w:date="2017-10-24T18:09:00Z">
              <w:r w:rsidRPr="0058574F" w:rsidDel="004B1A43">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pageBreakBefore/>
              <w:jc w:val="center"/>
              <w:rPr>
                <w:b/>
                <w:bCs/>
              </w:rPr>
            </w:pPr>
            <w:hyperlink r:id="rId299" w:history="1">
              <w:r w:rsidR="009F61F7" w:rsidRPr="0058574F">
                <w:rPr>
                  <w:rStyle w:val="Hyperlink"/>
                  <w:szCs w:val="22"/>
                </w:rPr>
                <w:t>Q14/15</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82" w:author="TSB-MEU" w:date="2017-10-24T18:09:00Z">
              <w:r w:rsidRPr="0058574F" w:rsidDel="00955EFF">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300" w:history="1">
              <w:r w:rsidR="009F61F7" w:rsidRPr="0058574F">
                <w:rPr>
                  <w:rStyle w:val="Hyperlink"/>
                  <w:szCs w:val="22"/>
                </w:rPr>
                <w:t>Q15/15</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del w:id="583"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pageBreakBefore/>
              <w:jc w:val="center"/>
              <w:rPr>
                <w:b/>
                <w:bCs/>
              </w:rPr>
            </w:pPr>
            <w:hyperlink r:id="rId301" w:history="1">
              <w:r w:rsidR="009F61F7" w:rsidRPr="0058574F">
                <w:rPr>
                  <w:rStyle w:val="Hyperlink"/>
                  <w:szCs w:val="22"/>
                </w:rPr>
                <w:t>Q16/15</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ins w:id="584" w:author="TSB-MEU" w:date="2017-10-24T18:15:00Z">
              <w:r w:rsidRPr="0058574F">
                <w:rPr>
                  <w:szCs w:val="22"/>
                </w:rPr>
                <w:t>X</w:t>
              </w:r>
            </w:ins>
          </w:p>
        </w:tc>
        <w:tc>
          <w:tcPr>
            <w:tcW w:w="680" w:type="dxa"/>
            <w:shd w:val="clear" w:color="auto" w:fill="auto"/>
          </w:tcPr>
          <w:p w:rsidR="009F61F7" w:rsidRPr="0058574F" w:rsidRDefault="009F61F7" w:rsidP="001638AE">
            <w:pPr>
              <w:jc w:val="center"/>
              <w:rPr>
                <w:strike/>
                <w:szCs w:val="22"/>
              </w:rPr>
            </w:pPr>
            <w:ins w:id="585" w:author="TSB-MEU" w:date="2017-10-24T18:15:00Z">
              <w:r w:rsidRPr="0058574F">
                <w:rPr>
                  <w:strike/>
                  <w:szCs w:val="22"/>
                </w:rPr>
                <w:t>X</w:t>
              </w:r>
            </w:ins>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keepNext/>
              <w:keepLines/>
              <w:pageBreakBefore/>
              <w:jc w:val="center"/>
              <w:rPr>
                <w:b/>
                <w:bCs/>
              </w:rPr>
            </w:pPr>
            <w:hyperlink r:id="rId302" w:history="1">
              <w:r w:rsidR="009F61F7" w:rsidRPr="0058574F">
                <w:rPr>
                  <w:rStyle w:val="Hyperlink"/>
                  <w:szCs w:val="22"/>
                </w:rPr>
                <w:t>Q17/15</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303" w:history="1">
              <w:r w:rsidR="009F61F7" w:rsidRPr="0058574F">
                <w:rPr>
                  <w:rStyle w:val="Hyperlink"/>
                  <w:szCs w:val="22"/>
                </w:rPr>
                <w:t>Q18/15</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del w:id="586" w:author="TSB-MEU" w:date="2017-10-24T17:08:00Z">
              <w:r w:rsidRPr="0058574F" w:rsidDel="009450F2">
                <w:rPr>
                  <w:szCs w:val="22"/>
                </w:rPr>
                <w:delText>X</w:delText>
              </w:r>
            </w:del>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keepNext/>
              <w:keepLines/>
              <w:pageBreakBefore/>
              <w:jc w:val="center"/>
              <w:rPr>
                <w:b/>
                <w:bCs/>
              </w:rPr>
            </w:pPr>
            <w:hyperlink r:id="rId304" w:history="1">
              <w:r w:rsidR="009F61F7" w:rsidRPr="0058574F">
                <w:rPr>
                  <w:rStyle w:val="Hyperlink"/>
                  <w:szCs w:val="22"/>
                </w:rPr>
                <w:t>Q19/15</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del w:id="587" w:author="TSB-MEU" w:date="2017-10-24T18:12:00Z">
              <w:r w:rsidRPr="0058574F" w:rsidDel="003643C2">
                <w:rPr>
                  <w:szCs w:val="22"/>
                </w:rPr>
                <w:delText>X</w:delText>
              </w:r>
            </w:del>
          </w:p>
        </w:tc>
        <w:tc>
          <w:tcPr>
            <w:tcW w:w="680" w:type="dxa"/>
            <w:tcBorders>
              <w:bottom w:val="single" w:sz="8" w:space="0" w:color="auto"/>
            </w:tcBorders>
            <w:shd w:val="clear" w:color="auto" w:fill="auto"/>
          </w:tcPr>
          <w:p w:rsidR="009F61F7" w:rsidRPr="0058574F" w:rsidRDefault="009F61F7" w:rsidP="001638AE">
            <w:pPr>
              <w:jc w:val="center"/>
              <w:rPr>
                <w:szCs w:val="22"/>
              </w:rPr>
            </w:pPr>
            <w:del w:id="588" w:author="TSB-MEU" w:date="2017-10-24T17:08:00Z">
              <w:r w:rsidRPr="0058574F" w:rsidDel="009450F2">
                <w:rPr>
                  <w:szCs w:val="22"/>
                </w:rPr>
                <w:delText>X</w:delText>
              </w:r>
            </w:del>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del w:id="589" w:author="TSB-MEU" w:date="2017-10-24T18:13:00Z">
              <w:r w:rsidRPr="0058574F" w:rsidDel="003643C2">
                <w:rPr>
                  <w:szCs w:val="22"/>
                </w:rPr>
                <w:delText>X</w:delText>
              </w:r>
            </w:del>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pageBreakBefore/>
              <w:jc w:val="center"/>
              <w:rPr>
                <w:b/>
                <w:bCs/>
                <w:szCs w:val="22"/>
              </w:rPr>
            </w:pPr>
            <w:r w:rsidRPr="0058574F">
              <w:rPr>
                <w:b/>
                <w:bCs/>
                <w:szCs w:val="22"/>
              </w:rPr>
              <w:lastRenderedPageBreak/>
              <w:t>ITU-T SG16</w:t>
            </w:r>
          </w:p>
        </w:tc>
        <w:tc>
          <w:tcPr>
            <w:tcW w:w="908" w:type="dxa"/>
            <w:tcBorders>
              <w:top w:val="single" w:sz="8" w:space="0" w:color="auto"/>
              <w:right w:val="single" w:sz="12" w:space="0" w:color="auto"/>
            </w:tcBorders>
            <w:shd w:val="clear" w:color="auto" w:fill="auto"/>
          </w:tcPr>
          <w:p w:rsidR="009F61F7" w:rsidRPr="0058574F" w:rsidRDefault="00D3387C" w:rsidP="001638AE">
            <w:pPr>
              <w:jc w:val="center"/>
              <w:rPr>
                <w:b/>
                <w:bCs/>
                <w:szCs w:val="22"/>
                <w:highlight w:val="magenta"/>
              </w:rPr>
            </w:pPr>
            <w:hyperlink r:id="rId305" w:history="1">
              <w:r w:rsidR="009F61F7" w:rsidRPr="0058574F">
                <w:rPr>
                  <w:rStyle w:val="Hyperlink"/>
                  <w:szCs w:val="22"/>
                  <w:lang w:eastAsia="zh-CN"/>
                </w:rPr>
                <w:t>Q1/16</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trike/>
                <w:szCs w:val="22"/>
              </w:rPr>
            </w:pPr>
            <w:ins w:id="590" w:author="TSB-MEU" w:date="2017-11-25T00:43:00Z">
              <w:r w:rsidRPr="0058574F">
                <w:rPr>
                  <w:strike/>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ins w:id="591" w:author="TSB-MEU" w:date="2017-11-25T00:49: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ins w:id="592" w:author="TSB-MEU" w:date="2017-11-25T00:44: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ins w:id="593" w:author="TSB-MEU" w:date="2017-11-25T00:44: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ins w:id="594" w:author="TSB-MEU" w:date="2017-11-25T00:45:00Z">
              <w:r w:rsidRPr="0058574F">
                <w:rPr>
                  <w:szCs w:val="22"/>
                </w:rPr>
                <w:t>X</w:t>
              </w:r>
            </w:ins>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trike/>
                <w:szCs w:val="22"/>
              </w:rPr>
            </w:pPr>
            <w:ins w:id="595" w:author="TSB-MEU" w:date="2017-11-25T00:45:00Z">
              <w:r w:rsidRPr="0058574F">
                <w:rPr>
                  <w:strike/>
                  <w:szCs w:val="22"/>
                </w:rPr>
                <w:t>X</w:t>
              </w:r>
            </w:ins>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ins w:id="596" w:author="TSB-MEU" w:date="2017-11-25T00:46:00Z">
              <w:r w:rsidRPr="0058574F">
                <w:rPr>
                  <w:szCs w:val="22"/>
                </w:rPr>
                <w:t>X</w:t>
              </w:r>
            </w:ins>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ins w:id="597" w:author="TSB-MEU" w:date="2017-11-25T00:46: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ins w:id="598" w:author="TSB-MEU" w:date="2017-11-25T00:46: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szCs w:val="22"/>
                <w:highlight w:val="magenta"/>
              </w:rPr>
            </w:pPr>
            <w:hyperlink r:id="rId306" w:history="1">
              <w:r w:rsidR="009F61F7" w:rsidRPr="0058574F">
                <w:rPr>
                  <w:rStyle w:val="Hyperlink"/>
                  <w:szCs w:val="22"/>
                </w:rPr>
                <w:t>Q8/16</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szCs w:val="22"/>
                <w:highlight w:val="magenta"/>
              </w:rPr>
            </w:pPr>
            <w:hyperlink r:id="rId307" w:history="1">
              <w:r w:rsidR="009F61F7" w:rsidRPr="0058574F">
                <w:rPr>
                  <w:rStyle w:val="Hyperlink"/>
                  <w:szCs w:val="22"/>
                </w:rPr>
                <w:t>Q11/16</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highlight w:val="magenta"/>
              </w:rPr>
            </w:pPr>
            <w:hyperlink r:id="rId308" w:history="1">
              <w:r w:rsidR="009F61F7" w:rsidRPr="0058574F">
                <w:rPr>
                  <w:rStyle w:val="Hyperlink"/>
                  <w:szCs w:val="22"/>
                </w:rPr>
                <w:t>Q13/16</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del w:id="599" w:author="TSB-MEU" w:date="2017-10-30T17:27:00Z">
              <w:r w:rsidRPr="0058574F" w:rsidDel="007A62F0">
                <w:rPr>
                  <w:szCs w:val="22"/>
                </w:rPr>
                <w:delText>X</w:delText>
              </w:r>
            </w:del>
          </w:p>
        </w:tc>
        <w:tc>
          <w:tcPr>
            <w:tcW w:w="680" w:type="dxa"/>
            <w:tcBorders>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rPr>
            </w:pPr>
            <w:hyperlink r:id="rId309" w:history="1">
              <w:r w:rsidR="009F61F7" w:rsidRPr="0058574F">
                <w:rPr>
                  <w:rStyle w:val="Hyperlink"/>
                  <w:szCs w:val="22"/>
                </w:rPr>
                <w:t>Q14/16</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highlight w:val="magenta"/>
              </w:rPr>
            </w:pPr>
            <w:hyperlink r:id="rId310" w:history="1">
              <w:r w:rsidR="009F61F7" w:rsidRPr="0058574F">
                <w:rPr>
                  <w:rStyle w:val="Hyperlink"/>
                  <w:szCs w:val="22"/>
                </w:rPr>
                <w:t>Q21/16</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del w:id="600"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highlight w:val="magenta"/>
              </w:rPr>
            </w:pPr>
            <w:hyperlink r:id="rId311" w:history="1">
              <w:r w:rsidR="009F61F7" w:rsidRPr="0058574F">
                <w:rPr>
                  <w:rStyle w:val="Hyperlink"/>
                  <w:szCs w:val="22"/>
                </w:rPr>
                <w:t>Q24/16</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highlight w:val="magenta"/>
              </w:rPr>
            </w:pPr>
            <w:hyperlink r:id="rId312" w:history="1">
              <w:r w:rsidR="009F61F7" w:rsidRPr="0058574F">
                <w:rPr>
                  <w:rStyle w:val="Hyperlink"/>
                  <w:szCs w:val="22"/>
                  <w:lang w:eastAsia="zh-CN"/>
                </w:rPr>
                <w:t>Q26/16</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ins w:id="601" w:author="TSB-MEU" w:date="2017-11-25T00:51:00Z">
              <w:r w:rsidRPr="0058574F">
                <w:rPr>
                  <w:szCs w:val="22"/>
                </w:rPr>
                <w:t>X</w:t>
              </w:r>
            </w:ins>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4" w:space="0" w:color="auto"/>
              <w:right w:val="single" w:sz="12" w:space="0" w:color="auto"/>
            </w:tcBorders>
            <w:shd w:val="clear" w:color="auto" w:fill="auto"/>
          </w:tcPr>
          <w:p w:rsidR="009F61F7" w:rsidRPr="0058574F" w:rsidRDefault="00D3387C" w:rsidP="001638AE">
            <w:pPr>
              <w:jc w:val="center"/>
              <w:rPr>
                <w:b/>
                <w:bCs/>
                <w:szCs w:val="22"/>
                <w:highlight w:val="magenta"/>
              </w:rPr>
            </w:pPr>
            <w:hyperlink r:id="rId313" w:history="1">
              <w:r w:rsidR="009F61F7" w:rsidRPr="0058574F">
                <w:rPr>
                  <w:rStyle w:val="Hyperlink"/>
                  <w:szCs w:val="22"/>
                </w:rPr>
                <w:t>Q27/16</w:t>
              </w:r>
            </w:hyperlink>
          </w:p>
        </w:tc>
        <w:tc>
          <w:tcPr>
            <w:tcW w:w="680" w:type="dxa"/>
            <w:tcBorders>
              <w:left w:val="single" w:sz="12"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680"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tcBorders>
            <w:shd w:val="clear" w:color="auto" w:fill="auto"/>
          </w:tcPr>
          <w:p w:rsidR="009F61F7" w:rsidRPr="0058574F" w:rsidRDefault="009F61F7" w:rsidP="001638AE">
            <w:pPr>
              <w:jc w:val="center"/>
              <w:rPr>
                <w:szCs w:val="22"/>
              </w:rPr>
            </w:pPr>
          </w:p>
        </w:tc>
        <w:tc>
          <w:tcPr>
            <w:tcW w:w="599" w:type="dxa"/>
            <w:tcBorders>
              <w:bottom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jc w:val="center"/>
              <w:rPr>
                <w:b/>
                <w:bCs/>
                <w:szCs w:val="22"/>
                <w:highlight w:val="magenta"/>
              </w:rPr>
            </w:pPr>
            <w:hyperlink r:id="rId314" w:history="1">
              <w:r w:rsidR="009F61F7" w:rsidRPr="0058574F">
                <w:rPr>
                  <w:rStyle w:val="Hyperlink"/>
                  <w:szCs w:val="22"/>
                </w:rPr>
                <w:t>Q28</w:t>
              </w:r>
              <w:r w:rsidR="009F61F7" w:rsidRPr="0058574F">
                <w:rPr>
                  <w:rStyle w:val="Hyperlink"/>
                  <w:szCs w:val="22"/>
                  <w:lang w:eastAsia="zh-CN"/>
                </w:rPr>
                <w:t>/16</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SG17</w:t>
            </w:r>
          </w:p>
        </w:tc>
        <w:tc>
          <w:tcPr>
            <w:tcW w:w="908" w:type="dxa"/>
            <w:tcBorders>
              <w:top w:val="single" w:sz="8" w:space="0" w:color="auto"/>
              <w:right w:val="single" w:sz="12" w:space="0" w:color="auto"/>
            </w:tcBorders>
            <w:shd w:val="clear" w:color="auto" w:fill="auto"/>
          </w:tcPr>
          <w:p w:rsidR="009F61F7" w:rsidRPr="0058574F" w:rsidRDefault="00D3387C" w:rsidP="001638AE">
            <w:pPr>
              <w:jc w:val="center"/>
              <w:rPr>
                <w:b/>
                <w:bCs/>
              </w:rPr>
            </w:pPr>
            <w:hyperlink r:id="rId315" w:history="1">
              <w:r w:rsidR="009F61F7" w:rsidRPr="0058574F">
                <w:rPr>
                  <w:rStyle w:val="Hyperlink"/>
                  <w:szCs w:val="22"/>
                </w:rPr>
                <w:t>Q1/17</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del w:id="602"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highlight w:val="magenta"/>
              </w:rPr>
            </w:pPr>
            <w:hyperlink r:id="rId316" w:history="1">
              <w:r w:rsidR="009F61F7" w:rsidRPr="0058574F">
                <w:rPr>
                  <w:rStyle w:val="Hyperlink"/>
                  <w:szCs w:val="22"/>
                </w:rPr>
                <w:t>Q2/17</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317" w:history="1">
              <w:r w:rsidR="009F61F7" w:rsidRPr="0058574F">
                <w:rPr>
                  <w:rStyle w:val="Hyperlink"/>
                  <w:szCs w:val="22"/>
                </w:rPr>
                <w:t>Q4/17</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highlight w:val="magenta"/>
              </w:rPr>
            </w:pPr>
            <w:hyperlink r:id="rId318" w:history="1">
              <w:r w:rsidR="009F61F7" w:rsidRPr="0058574F">
                <w:rPr>
                  <w:rStyle w:val="Hyperlink"/>
                  <w:szCs w:val="22"/>
                </w:rPr>
                <w:t>Q8/17</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jc w:val="center"/>
              <w:rPr>
                <w:b/>
                <w:bCs/>
                <w:szCs w:val="22"/>
                <w:highlight w:val="magenta"/>
              </w:rPr>
            </w:pPr>
            <w:hyperlink r:id="rId319" w:history="1">
              <w:r w:rsidR="009F61F7" w:rsidRPr="0058574F">
                <w:rPr>
                  <w:rStyle w:val="Hyperlink"/>
                  <w:szCs w:val="22"/>
                </w:rPr>
                <w:t>Q9/17</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tcBorders>
              <w:bottom w:val="single" w:sz="8" w:space="0" w:color="auto"/>
            </w:tcBorders>
            <w:shd w:val="clear" w:color="auto" w:fill="auto"/>
          </w:tcPr>
          <w:p w:rsidR="009F61F7" w:rsidRPr="0058574F" w:rsidRDefault="009F61F7" w:rsidP="001638AE">
            <w:pPr>
              <w:jc w:val="center"/>
              <w:rPr>
                <w:b/>
                <w:bCs/>
                <w:szCs w:val="22"/>
              </w:rPr>
            </w:pPr>
          </w:p>
        </w:tc>
        <w:tc>
          <w:tcPr>
            <w:tcW w:w="908"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320" w:history="1">
              <w:r w:rsidR="009F61F7" w:rsidRPr="0058574F">
                <w:rPr>
                  <w:rStyle w:val="Hyperlink"/>
                  <w:szCs w:val="22"/>
                </w:rPr>
                <w:t>Q13/17</w:t>
              </w:r>
            </w:hyperlink>
          </w:p>
        </w:tc>
        <w:tc>
          <w:tcPr>
            <w:tcW w:w="680"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680"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1"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SG20</w:t>
            </w:r>
          </w:p>
        </w:tc>
        <w:tc>
          <w:tcPr>
            <w:tcW w:w="908" w:type="dxa"/>
            <w:tcBorders>
              <w:top w:val="single" w:sz="8" w:space="0" w:color="auto"/>
              <w:right w:val="single" w:sz="12" w:space="0" w:color="auto"/>
            </w:tcBorders>
            <w:shd w:val="clear" w:color="auto" w:fill="auto"/>
          </w:tcPr>
          <w:p w:rsidR="009F61F7" w:rsidRDefault="00D3387C" w:rsidP="001638AE">
            <w:pPr>
              <w:jc w:val="center"/>
            </w:pPr>
            <w:hyperlink r:id="rId321" w:history="1">
              <w:r w:rsidR="009F61F7" w:rsidRPr="0058574F">
                <w:rPr>
                  <w:rStyle w:val="Hyperlink"/>
                  <w:szCs w:val="22"/>
                </w:rPr>
                <w:t>Q1/20</w:t>
              </w:r>
            </w:hyperlink>
          </w:p>
        </w:tc>
        <w:tc>
          <w:tcPr>
            <w:tcW w:w="680"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del w:id="603" w:author="TSB-MEU" w:date="2017-10-24T17:08:00Z">
              <w:r w:rsidRPr="0058574F" w:rsidDel="009450F2">
                <w:rPr>
                  <w:szCs w:val="22"/>
                </w:rPr>
                <w:delText>X</w:delText>
              </w:r>
            </w:del>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ins w:id="604" w:author="TSB-MEU" w:date="2017-11-02T13:18:00Z">
              <w:r w:rsidRPr="0058574F">
                <w:rPr>
                  <w:szCs w:val="22"/>
                </w:rPr>
                <w:t>X</w:t>
              </w:r>
            </w:ins>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680"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right w:val="single" w:sz="8" w:space="0" w:color="auto"/>
            </w:tcBorders>
            <w:shd w:val="clear" w:color="auto" w:fill="auto"/>
          </w:tcPr>
          <w:p w:rsidR="009F61F7" w:rsidRPr="0058574F" w:rsidRDefault="009F61F7" w:rsidP="001638AE">
            <w:pPr>
              <w:jc w:val="center"/>
              <w:rPr>
                <w:szCs w:val="22"/>
              </w:rPr>
            </w:pPr>
            <w:del w:id="605"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322" w:history="1">
              <w:r w:rsidR="009F61F7" w:rsidRPr="0058574F">
                <w:rPr>
                  <w:rStyle w:val="Hyperlink"/>
                  <w:szCs w:val="22"/>
                </w:rPr>
                <w:t>Q2/20</w:t>
              </w:r>
            </w:hyperlink>
          </w:p>
        </w:tc>
        <w:tc>
          <w:tcPr>
            <w:tcW w:w="680" w:type="dxa"/>
            <w:tcBorders>
              <w:top w:val="single" w:sz="4"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del w:id="606" w:author="TSB-MEU" w:date="2017-10-24T17:08:00Z">
              <w:r w:rsidRPr="0058574F" w:rsidDel="009450F2">
                <w:rPr>
                  <w:szCs w:val="22"/>
                </w:rPr>
                <w:delText>X</w:delText>
              </w:r>
            </w:del>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righ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left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top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599" w:type="dxa"/>
            <w:tcBorders>
              <w:top w:val="single" w:sz="4" w:space="0" w:color="auto"/>
            </w:tcBorders>
            <w:shd w:val="clear" w:color="auto" w:fill="auto"/>
          </w:tcPr>
          <w:p w:rsidR="009F61F7" w:rsidRPr="0058574F" w:rsidRDefault="009F61F7" w:rsidP="001638AE">
            <w:pPr>
              <w:jc w:val="center"/>
              <w:rPr>
                <w:szCs w:val="22"/>
              </w:rPr>
            </w:pPr>
            <w:del w:id="607" w:author="TSB-MEU" w:date="2017-10-24T17:09:00Z">
              <w:r w:rsidRPr="0058574F" w:rsidDel="00953F87">
                <w:rPr>
                  <w:szCs w:val="22"/>
                </w:rPr>
                <w:delText>X</w:delText>
              </w:r>
            </w:del>
          </w:p>
        </w:tc>
        <w:tc>
          <w:tcPr>
            <w:tcW w:w="599" w:type="dxa"/>
            <w:tcBorders>
              <w:top w:val="single" w:sz="4" w:space="0" w:color="auto"/>
              <w:right w:val="single" w:sz="8" w:space="0" w:color="auto"/>
            </w:tcBorders>
            <w:shd w:val="clear" w:color="auto" w:fill="auto"/>
          </w:tcPr>
          <w:p w:rsidR="009F61F7" w:rsidRPr="0058574F" w:rsidRDefault="009F61F7" w:rsidP="001638AE">
            <w:pPr>
              <w:jc w:val="center"/>
              <w:rPr>
                <w:szCs w:val="22"/>
              </w:rPr>
            </w:pPr>
            <w:del w:id="608"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rPr>
            </w:pPr>
            <w:hyperlink r:id="rId323" w:history="1">
              <w:r w:rsidR="009F61F7" w:rsidRPr="0058574F">
                <w:rPr>
                  <w:rStyle w:val="Hyperlink"/>
                  <w:szCs w:val="22"/>
                </w:rPr>
                <w:t>Q3/20</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del w:id="609"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del w:id="610"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Pr="0058574F" w:rsidRDefault="00D3387C" w:rsidP="001638AE">
            <w:pPr>
              <w:jc w:val="center"/>
              <w:rPr>
                <w:b/>
                <w:bCs/>
                <w:szCs w:val="22"/>
              </w:rPr>
            </w:pPr>
            <w:hyperlink r:id="rId324" w:history="1">
              <w:r w:rsidR="009F61F7" w:rsidRPr="0058574F">
                <w:rPr>
                  <w:rStyle w:val="Hyperlink"/>
                  <w:szCs w:val="22"/>
                </w:rPr>
                <w:t>Q4/20</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del w:id="611"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del w:id="612"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Default="00D3387C" w:rsidP="001638AE">
            <w:pPr>
              <w:jc w:val="center"/>
            </w:pPr>
            <w:hyperlink r:id="rId325" w:history="1">
              <w:r w:rsidR="009F61F7" w:rsidRPr="0058574F">
                <w:rPr>
                  <w:rStyle w:val="Hyperlink"/>
                  <w:szCs w:val="22"/>
                </w:rPr>
                <w:t>Q5/20</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del w:id="613"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p>
        </w:tc>
        <w:tc>
          <w:tcPr>
            <w:tcW w:w="680" w:type="dxa"/>
            <w:tcBorders>
              <w:lef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del w:id="614"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Default="00D3387C" w:rsidP="001638AE">
            <w:pPr>
              <w:jc w:val="center"/>
            </w:pPr>
            <w:hyperlink r:id="rId326" w:history="1">
              <w:r w:rsidR="009F61F7" w:rsidRPr="0058574F">
                <w:rPr>
                  <w:rStyle w:val="Hyperlink"/>
                  <w:szCs w:val="22"/>
                </w:rPr>
                <w:t>Q6/20</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del w:id="615"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tcBorders>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del w:id="616" w:author="TSB-MEU" w:date="2017-10-24T17:06:00Z">
              <w:r w:rsidRPr="0058574F" w:rsidDel="00864AD4">
                <w:rPr>
                  <w:szCs w:val="22"/>
                </w:rPr>
                <w:delText>X</w:delText>
              </w:r>
            </w:del>
          </w:p>
        </w:tc>
      </w:tr>
      <w:tr w:rsidR="009F61F7" w:rsidRPr="00C111C7" w:rsidTr="001638AE">
        <w:tc>
          <w:tcPr>
            <w:tcW w:w="821" w:type="dxa"/>
            <w:vMerge/>
            <w:shd w:val="clear" w:color="auto" w:fill="auto"/>
          </w:tcPr>
          <w:p w:rsidR="009F61F7" w:rsidRPr="0058574F" w:rsidRDefault="009F61F7" w:rsidP="001638AE">
            <w:pPr>
              <w:jc w:val="center"/>
              <w:rPr>
                <w:b/>
                <w:bCs/>
                <w:szCs w:val="22"/>
              </w:rPr>
            </w:pPr>
          </w:p>
        </w:tc>
        <w:tc>
          <w:tcPr>
            <w:tcW w:w="908" w:type="dxa"/>
            <w:tcBorders>
              <w:right w:val="single" w:sz="12" w:space="0" w:color="auto"/>
            </w:tcBorders>
            <w:shd w:val="clear" w:color="auto" w:fill="auto"/>
          </w:tcPr>
          <w:p w:rsidR="009F61F7" w:rsidRDefault="00D3387C" w:rsidP="001638AE">
            <w:pPr>
              <w:jc w:val="center"/>
            </w:pPr>
            <w:hyperlink r:id="rId327" w:history="1">
              <w:r w:rsidR="009F61F7" w:rsidRPr="0058574F">
                <w:rPr>
                  <w:rStyle w:val="Hyperlink"/>
                  <w:szCs w:val="22"/>
                </w:rPr>
                <w:t>Q7/20</w:t>
              </w:r>
            </w:hyperlink>
          </w:p>
        </w:tc>
        <w:tc>
          <w:tcPr>
            <w:tcW w:w="680"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del w:id="617" w:author="TSB-MEU" w:date="2017-10-24T17:08:00Z">
              <w:r w:rsidRPr="0058574F" w:rsidDel="009450F2">
                <w:rPr>
                  <w:szCs w:val="22"/>
                </w:rPr>
                <w:delText>X</w:delText>
              </w:r>
            </w:del>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ins w:id="618" w:author="TSB-MEU" w:date="2017-11-02T13:18:00Z">
              <w:r w:rsidRPr="0058574F">
                <w:rPr>
                  <w:szCs w:val="22"/>
                </w:rPr>
                <w:t>X</w:t>
              </w:r>
            </w:ins>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tcBorders>
              <w:right w:val="single" w:sz="8" w:space="0" w:color="auto"/>
            </w:tcBorders>
            <w:shd w:val="clear" w:color="auto" w:fill="auto"/>
          </w:tcPr>
          <w:p w:rsidR="009F61F7" w:rsidRPr="0058574F" w:rsidRDefault="009F61F7" w:rsidP="001638AE">
            <w:pPr>
              <w:jc w:val="center"/>
              <w:rPr>
                <w:szCs w:val="22"/>
              </w:rPr>
            </w:pPr>
          </w:p>
        </w:tc>
        <w:tc>
          <w:tcPr>
            <w:tcW w:w="680" w:type="dxa"/>
            <w:tcBorders>
              <w:righ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tcBorders>
              <w:left w:val="single" w:sz="4" w:space="0" w:color="auto"/>
            </w:tcBorders>
            <w:shd w:val="clear" w:color="auto" w:fill="auto"/>
          </w:tcPr>
          <w:p w:rsidR="009F61F7" w:rsidRPr="0058574F" w:rsidRDefault="009F61F7" w:rsidP="001638AE">
            <w:pPr>
              <w:jc w:val="center"/>
              <w:rPr>
                <w:szCs w:val="22"/>
              </w:rPr>
            </w:pPr>
            <w:r w:rsidRPr="0058574F">
              <w:rPr>
                <w:szCs w:val="22"/>
              </w:rPr>
              <w:t>X</w:t>
            </w: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680" w:type="dxa"/>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9" w:type="dxa"/>
            <w:tcBorders>
              <w:right w:val="single" w:sz="8" w:space="0" w:color="auto"/>
            </w:tcBorders>
            <w:shd w:val="clear" w:color="auto" w:fill="auto"/>
          </w:tcPr>
          <w:p w:rsidR="009F61F7" w:rsidRPr="0058574F" w:rsidRDefault="009F61F7" w:rsidP="001638AE">
            <w:pPr>
              <w:jc w:val="center"/>
              <w:rPr>
                <w:szCs w:val="22"/>
              </w:rPr>
            </w:pPr>
            <w:del w:id="619" w:author="TSB-MEU" w:date="2017-10-24T17:06:00Z">
              <w:r w:rsidRPr="0058574F" w:rsidDel="00864AD4">
                <w:rPr>
                  <w:szCs w:val="22"/>
                </w:rPr>
                <w:delText>X</w:delText>
              </w:r>
            </w:del>
          </w:p>
        </w:tc>
      </w:tr>
    </w:tbl>
    <w:p w:rsidR="009F61F7" w:rsidRDefault="009F61F7" w:rsidP="009F61F7">
      <w:pPr>
        <w:pStyle w:val="PlainText"/>
        <w:spacing w:before="120"/>
        <w:rPr>
          <w:rFonts w:ascii="Times New Roman" w:hAnsi="Times New Roman" w:cs="Times New Roman"/>
          <w:sz w:val="24"/>
          <w:szCs w:val="24"/>
          <w:lang w:val="en-GB"/>
        </w:rPr>
        <w:sectPr w:rsidR="009F61F7" w:rsidSect="00014025">
          <w:headerReference w:type="default" r:id="rId328"/>
          <w:footerReference w:type="default" r:id="rId329"/>
          <w:footerReference w:type="first" r:id="rId330"/>
          <w:pgSz w:w="16840" w:h="11907" w:orient="landscape" w:code="9"/>
          <w:pgMar w:top="1162" w:right="1418" w:bottom="1202" w:left="862" w:header="709" w:footer="669" w:gutter="0"/>
          <w:cols w:space="720"/>
          <w:docGrid w:linePitch="326"/>
        </w:sectPr>
      </w:pPr>
    </w:p>
    <w:p w:rsidR="009F61F7" w:rsidRPr="001221B2" w:rsidRDefault="009F61F7" w:rsidP="009F61F7">
      <w:pPr>
        <w:spacing w:before="0"/>
        <w:jc w:val="center"/>
        <w:rPr>
          <w:b/>
          <w:bCs/>
          <w:sz w:val="28"/>
          <w:szCs w:val="28"/>
        </w:rPr>
      </w:pPr>
      <w:r w:rsidRPr="001221B2">
        <w:rPr>
          <w:b/>
          <w:bCs/>
          <w:sz w:val="28"/>
          <w:szCs w:val="28"/>
        </w:rPr>
        <w:lastRenderedPageBreak/>
        <w:t>Attachment 2</w:t>
      </w:r>
    </w:p>
    <w:p w:rsidR="009F61F7" w:rsidRPr="009F61F7" w:rsidRDefault="009F61F7" w:rsidP="009F61F7">
      <w:pPr>
        <w:spacing w:before="480"/>
        <w:jc w:val="center"/>
        <w:rPr>
          <w:b/>
          <w:sz w:val="28"/>
          <w:lang w:val="en-GB"/>
        </w:rPr>
      </w:pPr>
      <w:r w:rsidRPr="009F61F7">
        <w:rPr>
          <w:b/>
          <w:sz w:val="28"/>
          <w:lang w:val="en-GB"/>
        </w:rPr>
        <w:t>Matching of ITU-R WPs of interest to ITU-T study groups</w:t>
      </w:r>
    </w:p>
    <w:p w:rsidR="009F61F7" w:rsidRDefault="009F61F7" w:rsidP="009F61F7">
      <w:pPr>
        <w:spacing w:before="240"/>
      </w:pPr>
      <w:r>
        <w:t>Amendments herein reflect:</w:t>
      </w:r>
    </w:p>
    <w:p w:rsidR="009F61F7" w:rsidRDefault="009F61F7" w:rsidP="009F61F7">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ins w:id="620" w:author="TSB-MEU" w:date="2017-10-24T18:24:00Z"/>
          <w:bCs/>
        </w:rPr>
      </w:pPr>
      <w:ins w:id="621" w:author="TSB-MEU" w:date="2017-10-24T18:17:00Z">
        <w:r>
          <w:rPr>
            <w:bCs/>
          </w:rPr>
          <w:t xml:space="preserve">TSAG ILS TD 187 from </w:t>
        </w:r>
      </w:ins>
      <w:ins w:id="622" w:author="TSB-MEU" w:date="2017-11-25T00:54:00Z">
        <w:r>
          <w:rPr>
            <w:bCs/>
          </w:rPr>
          <w:t xml:space="preserve">ITU-T </w:t>
        </w:r>
      </w:ins>
      <w:ins w:id="623" w:author="TSB-MEU" w:date="2017-10-24T18:17:00Z">
        <w:r>
          <w:rPr>
            <w:bCs/>
          </w:rPr>
          <w:t>SG15</w:t>
        </w:r>
      </w:ins>
    </w:p>
    <w:p w:rsidR="009F61F7" w:rsidRDefault="009F61F7" w:rsidP="009F61F7">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ins w:id="624" w:author="TSB-MEU" w:date="2017-10-26T20:42:00Z"/>
          <w:bCs/>
        </w:rPr>
      </w:pPr>
      <w:ins w:id="625" w:author="TSB-MEU" w:date="2017-10-24T18:24:00Z">
        <w:r>
          <w:rPr>
            <w:bCs/>
          </w:rPr>
          <w:t xml:space="preserve">TSAG ILS TD 178 from </w:t>
        </w:r>
      </w:ins>
      <w:ins w:id="626" w:author="TSB-MEU" w:date="2017-11-25T00:54:00Z">
        <w:r>
          <w:rPr>
            <w:bCs/>
          </w:rPr>
          <w:t xml:space="preserve">ITU-T </w:t>
        </w:r>
      </w:ins>
      <w:ins w:id="627" w:author="TSB-MEU" w:date="2017-10-24T18:24:00Z">
        <w:r>
          <w:rPr>
            <w:bCs/>
          </w:rPr>
          <w:t>SG5</w:t>
        </w:r>
      </w:ins>
    </w:p>
    <w:p w:rsidR="009F61F7" w:rsidRDefault="009F61F7" w:rsidP="009F61F7">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bCs/>
        </w:rPr>
      </w:pPr>
      <w:ins w:id="628" w:author="TSB-MEU" w:date="2017-10-26T20:42:00Z">
        <w:r>
          <w:rPr>
            <w:bCs/>
          </w:rPr>
          <w:t xml:space="preserve">TSAG ILS TD 210 from ITU-R </w:t>
        </w:r>
      </w:ins>
      <w:ins w:id="629" w:author="TSB-MEU" w:date="2017-10-26T20:43:00Z">
        <w:r>
          <w:rPr>
            <w:bCs/>
          </w:rPr>
          <w:t>SG6</w:t>
        </w:r>
      </w:ins>
    </w:p>
    <w:p w:rsidR="009F61F7" w:rsidRPr="00C1108B" w:rsidRDefault="009F61F7" w:rsidP="009F61F7">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bCs/>
        </w:rPr>
      </w:pPr>
      <w:ins w:id="630" w:author="TSB-MEU" w:date="2017-11-25T00:54:00Z">
        <w:r w:rsidRPr="00C1108B">
          <w:rPr>
            <w:bCs/>
          </w:rPr>
          <w:t>TSAG ILS TD 213 from ITU-T SG16.</w:t>
        </w:r>
      </w:ins>
    </w:p>
    <w:p w:rsidR="009F61F7" w:rsidRPr="005517B8" w:rsidDel="00B008A7" w:rsidRDefault="009F61F7" w:rsidP="009F61F7">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del w:id="631" w:author="TSB-MEU" w:date="2017-10-26T20:43:00Z"/>
          <w:bCs/>
        </w:rPr>
      </w:pPr>
    </w:p>
    <w:p w:rsidR="009F61F7" w:rsidRPr="00EB108C" w:rsidRDefault="009F61F7" w:rsidP="009F61F7">
      <w:pPr>
        <w:spacing w:after="120"/>
        <w:jc w:val="center"/>
        <w:rPr>
          <w:b/>
          <w:bCs/>
          <w:lang w:val="fr-FR"/>
        </w:rPr>
      </w:pPr>
      <w:r w:rsidRPr="00EB108C">
        <w:rPr>
          <w:b/>
          <w:bCs/>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9F61F7" w:rsidRPr="005B31C9" w:rsidTr="001638AE">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9F61F7" w:rsidRPr="005B31C9" w:rsidRDefault="009F61F7" w:rsidP="001638AE">
            <w:pPr>
              <w:pStyle w:val="Tablehead"/>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9F61F7" w:rsidRPr="005B31C9" w:rsidRDefault="009F61F7" w:rsidP="001638AE">
            <w:pPr>
              <w:pStyle w:val="Tablehead"/>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9F61F7" w:rsidRPr="005B31C9" w:rsidRDefault="009F61F7" w:rsidP="001638AE">
            <w:pPr>
              <w:pStyle w:val="Tablehead"/>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9F61F7" w:rsidRPr="005B31C9" w:rsidRDefault="009F61F7" w:rsidP="001638AE">
            <w:pPr>
              <w:pStyle w:val="Tablehead"/>
              <w:spacing w:before="40" w:after="40"/>
            </w:pPr>
            <w:r w:rsidRPr="005B31C9">
              <w:t>ITU-T SG Questions</w:t>
            </w:r>
          </w:p>
        </w:tc>
      </w:tr>
      <w:tr w:rsidR="009F61F7" w:rsidRPr="00F536EC" w:rsidTr="001638AE">
        <w:trPr>
          <w:cantSplit/>
          <w:jc w:val="center"/>
          <w:ins w:id="632" w:author="TSB-MEU" w:date="2017-10-24T18:25:00Z"/>
        </w:trPr>
        <w:tc>
          <w:tcPr>
            <w:tcW w:w="3698" w:type="dxa"/>
            <w:vMerge w:val="restart"/>
            <w:tcBorders>
              <w:top w:val="single" w:sz="12" w:space="0" w:color="auto"/>
              <w:right w:val="single" w:sz="4" w:space="0" w:color="auto"/>
            </w:tcBorders>
            <w:shd w:val="clear" w:color="auto" w:fill="auto"/>
          </w:tcPr>
          <w:p w:rsidR="009F61F7" w:rsidRPr="009F61F7" w:rsidRDefault="009F61F7" w:rsidP="001638AE">
            <w:pPr>
              <w:pStyle w:val="Tabletext"/>
              <w:rPr>
                <w:ins w:id="633" w:author="TSB-MEU" w:date="2017-10-24T18:25:00Z"/>
                <w:lang w:val="en-GB"/>
              </w:rPr>
            </w:pPr>
            <w:r>
              <w:rPr>
                <w:rFonts w:eastAsia="SimSun"/>
              </w:rPr>
              <w:fldChar w:fldCharType="begin"/>
            </w:r>
            <w:r w:rsidRPr="009F61F7">
              <w:rPr>
                <w:lang w:val="en-GB"/>
              </w:rPr>
              <w:instrText xml:space="preserve"> HYPERLINK "https://www.itu.int/go/ITU-R/wp1a" </w:instrText>
            </w:r>
            <w:r>
              <w:rPr>
                <w:rFonts w:eastAsia="SimSun"/>
              </w:rPr>
              <w:fldChar w:fldCharType="separate"/>
            </w:r>
            <w:r w:rsidRPr="009F61F7">
              <w:rPr>
                <w:rStyle w:val="Hyperlink"/>
                <w:rFonts w:eastAsia="SimSun"/>
                <w:lang w:val="en-GB"/>
              </w:rPr>
              <w:t>WP 1A</w:t>
            </w:r>
            <w:r>
              <w:rPr>
                <w:rStyle w:val="Hyperlink"/>
                <w:rFonts w:eastAsia="SimSun"/>
              </w:rPr>
              <w:fldChar w:fldCharType="end"/>
            </w:r>
            <w:r w:rsidRPr="009F61F7">
              <w:rPr>
                <w:lang w:val="en-GB"/>
              </w:rPr>
              <w:t>: Spectrum engineering techniques</w:t>
            </w:r>
          </w:p>
        </w:tc>
        <w:tc>
          <w:tcPr>
            <w:tcW w:w="682" w:type="dxa"/>
            <w:vMerge w:val="restart"/>
            <w:tcBorders>
              <w:top w:val="single" w:sz="12" w:space="0" w:color="auto"/>
              <w:left w:val="single" w:sz="4" w:space="0" w:color="auto"/>
              <w:right w:val="single" w:sz="12" w:space="0" w:color="auto"/>
            </w:tcBorders>
          </w:tcPr>
          <w:p w:rsidR="009F61F7" w:rsidRDefault="009F61F7" w:rsidP="001638AE">
            <w:pPr>
              <w:pStyle w:val="Tabletext"/>
              <w:rPr>
                <w:ins w:id="634"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9F61F7" w:rsidRDefault="009F61F7" w:rsidP="001638AE">
            <w:pPr>
              <w:pStyle w:val="Tabletext"/>
              <w:rPr>
                <w:ins w:id="635" w:author="TSB-MEU" w:date="2017-10-24T18:25:00Z"/>
              </w:rPr>
            </w:pPr>
            <w:ins w:id="636"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9F61F7" w:rsidRPr="009F61F7" w:rsidRDefault="009F61F7" w:rsidP="001638AE">
            <w:pPr>
              <w:pStyle w:val="Tabletext"/>
              <w:rPr>
                <w:ins w:id="637" w:author="TSB-MEU" w:date="2017-10-24T18:25:00Z"/>
                <w:lang w:val="en-GB"/>
              </w:rPr>
            </w:pPr>
            <w:ins w:id="638" w:author="TSB-MEU" w:date="2017-10-24T18:25:00Z">
              <w:r>
                <w:rPr>
                  <w:rFonts w:eastAsia="SimSun"/>
                </w:rPr>
                <w:fldChar w:fldCharType="begin"/>
              </w:r>
              <w:r w:rsidRPr="009F61F7">
                <w:rPr>
                  <w:lang w:val="en-GB"/>
                </w:rPr>
                <w:instrText xml:space="preserve"> HYPERLINK "http://www.itu.int/en/ITU-T/studygroups/2017-2020/05/Pages/q3.aspx" </w:instrText>
              </w:r>
              <w:r>
                <w:rPr>
                  <w:rFonts w:eastAsia="SimSun"/>
                </w:rPr>
                <w:fldChar w:fldCharType="separate"/>
              </w:r>
              <w:r w:rsidRPr="009F61F7">
                <w:rPr>
                  <w:rStyle w:val="Hyperlink"/>
                  <w:rFonts w:eastAsia="SimSun"/>
                  <w:lang w:val="en-GB"/>
                </w:rPr>
                <w:t>Q3/5</w:t>
              </w:r>
              <w:r>
                <w:rPr>
                  <w:rStyle w:val="Hyperlink"/>
                  <w:rFonts w:eastAsia="SimSun"/>
                </w:rPr>
                <w:fldChar w:fldCharType="end"/>
              </w:r>
              <w:r w:rsidRPr="009F61F7">
                <w:rPr>
                  <w:lang w:val="en-GB"/>
                </w:rPr>
                <w:t>: Human exposure to electromagnetic fields (EMFs) from information and communication technologies (ICTs)</w:t>
              </w:r>
            </w:ins>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top w:val="single" w:sz="12" w:space="0" w:color="auto"/>
              <w:left w:val="single" w:sz="12" w:space="0" w:color="auto"/>
              <w:bottom w:val="single" w:sz="4" w:space="0" w:color="auto"/>
            </w:tcBorders>
            <w:shd w:val="clear" w:color="auto" w:fill="auto"/>
          </w:tcPr>
          <w:p w:rsidR="009F61F7" w:rsidRPr="00C95A46" w:rsidRDefault="00D3387C" w:rsidP="001638AE">
            <w:pPr>
              <w:pStyle w:val="Tabletext"/>
              <w:rPr>
                <w:highlight w:val="yellow"/>
              </w:rPr>
            </w:pPr>
            <w:hyperlink r:id="rId331" w:history="1">
              <w:r w:rsidR="009F61F7"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9F61F7" w:rsidRPr="009F61F7" w:rsidRDefault="00D3387C" w:rsidP="001638AE">
            <w:pPr>
              <w:pStyle w:val="Tabletext"/>
              <w:rPr>
                <w:rFonts w:eastAsia="MS Mincho"/>
                <w:highlight w:val="yellow"/>
                <w:lang w:val="en-GB" w:eastAsia="ja-JP"/>
              </w:rPr>
            </w:pPr>
            <w:hyperlink r:id="rId332"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Transmission of television and sound programme signal for contribution, primary distribution and secondary distribution</w:t>
            </w:r>
          </w:p>
          <w:p w:rsidR="009F61F7" w:rsidRPr="009F61F7" w:rsidRDefault="00D3387C" w:rsidP="001638AE">
            <w:pPr>
              <w:pStyle w:val="Tabletext"/>
              <w:rPr>
                <w:rFonts w:eastAsia="MS Mincho"/>
                <w:highlight w:val="yellow"/>
                <w:lang w:val="en-GB" w:eastAsia="ja-JP"/>
              </w:rPr>
            </w:pPr>
            <w:hyperlink r:id="rId333"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334"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top w:val="single" w:sz="4" w:space="0" w:color="auto"/>
              <w:left w:val="single" w:sz="12" w:space="0" w:color="auto"/>
            </w:tcBorders>
            <w:shd w:val="clear" w:color="auto" w:fill="auto"/>
          </w:tcPr>
          <w:p w:rsidR="009F61F7" w:rsidRPr="00C95A46" w:rsidRDefault="00D3387C" w:rsidP="001638AE">
            <w:pPr>
              <w:pStyle w:val="Tabletext"/>
              <w:rPr>
                <w:highlight w:val="yellow"/>
              </w:rPr>
            </w:pPr>
            <w:hyperlink r:id="rId335" w:history="1">
              <w:r w:rsidR="009F61F7" w:rsidRPr="00EC2421">
                <w:rPr>
                  <w:rStyle w:val="Hyperlink"/>
                  <w:rFonts w:eastAsia="SimSun"/>
                </w:rPr>
                <w:t>SG15</w:t>
              </w:r>
            </w:hyperlink>
          </w:p>
        </w:tc>
        <w:tc>
          <w:tcPr>
            <w:tcW w:w="4515" w:type="dxa"/>
            <w:tcBorders>
              <w:top w:val="single" w:sz="4" w:space="0" w:color="auto"/>
            </w:tcBorders>
            <w:shd w:val="clear" w:color="auto" w:fill="auto"/>
          </w:tcPr>
          <w:p w:rsidR="009F61F7" w:rsidRPr="009F61F7" w:rsidRDefault="00D3387C" w:rsidP="001638AE">
            <w:pPr>
              <w:pStyle w:val="Tabletext"/>
              <w:rPr>
                <w:lang w:val="en-GB"/>
              </w:rPr>
            </w:pPr>
            <w:hyperlink r:id="rId336" w:history="1">
              <w:r w:rsidR="009F61F7" w:rsidRPr="009F61F7">
                <w:rPr>
                  <w:rStyle w:val="Hyperlink"/>
                  <w:rFonts w:eastAsia="SimSun"/>
                  <w:lang w:val="en-GB"/>
                </w:rPr>
                <w:t>Q1/15</w:t>
              </w:r>
            </w:hyperlink>
            <w:r w:rsidR="009F61F7" w:rsidRPr="009F61F7">
              <w:rPr>
                <w:lang w:val="en-GB"/>
              </w:rPr>
              <w:t>: Coordination of access and home network transport standards</w:t>
            </w:r>
          </w:p>
          <w:p w:rsidR="009F61F7" w:rsidRPr="009F61F7" w:rsidRDefault="00D3387C" w:rsidP="001638AE">
            <w:pPr>
              <w:pStyle w:val="Tabletext"/>
              <w:rPr>
                <w:lang w:val="en-GB"/>
              </w:rPr>
            </w:pPr>
            <w:hyperlink r:id="rId337" w:history="1">
              <w:r w:rsidR="009F61F7" w:rsidRPr="009F61F7">
                <w:rPr>
                  <w:rStyle w:val="Hyperlink"/>
                  <w:rFonts w:eastAsia="SimSun"/>
                  <w:lang w:val="en-GB"/>
                </w:rPr>
                <w:t>Q4/15</w:t>
              </w:r>
            </w:hyperlink>
            <w:r w:rsidR="009F61F7" w:rsidRPr="009F61F7">
              <w:rPr>
                <w:lang w:val="en-GB"/>
              </w:rPr>
              <w:t>: Broadband access over metallic conductors</w:t>
            </w:r>
          </w:p>
          <w:p w:rsidR="009F61F7" w:rsidRPr="009F61F7" w:rsidRDefault="00D3387C" w:rsidP="001638AE">
            <w:pPr>
              <w:pStyle w:val="Tabletext"/>
              <w:rPr>
                <w:lang w:val="en-GB"/>
              </w:rPr>
            </w:pPr>
            <w:hyperlink r:id="rId338" w:history="1">
              <w:r w:rsidR="009F61F7" w:rsidRPr="009F61F7">
                <w:rPr>
                  <w:rStyle w:val="Hyperlink"/>
                  <w:rFonts w:eastAsia="SimSun"/>
                  <w:lang w:val="en-GB"/>
                </w:rPr>
                <w:t>Q15/15</w:t>
              </w:r>
            </w:hyperlink>
            <w:r w:rsidR="009F61F7" w:rsidRPr="009F61F7">
              <w:rPr>
                <w:lang w:val="en-GB"/>
              </w:rPr>
              <w:t>: Communications for smart grid</w:t>
            </w:r>
          </w:p>
          <w:p w:rsidR="009F61F7" w:rsidRPr="009F61F7" w:rsidRDefault="00D3387C" w:rsidP="001638AE">
            <w:pPr>
              <w:pStyle w:val="Tabletext"/>
              <w:rPr>
                <w:highlight w:val="yellow"/>
                <w:lang w:val="en-GB"/>
              </w:rPr>
            </w:pPr>
            <w:hyperlink r:id="rId339" w:history="1">
              <w:r w:rsidR="009F61F7" w:rsidRPr="009F61F7">
                <w:rPr>
                  <w:rStyle w:val="Hyperlink"/>
                  <w:rFonts w:eastAsia="SimSun"/>
                  <w:lang w:val="en-GB"/>
                </w:rPr>
                <w:t>Q18/15</w:t>
              </w:r>
            </w:hyperlink>
            <w:r w:rsidR="009F61F7" w:rsidRPr="009F61F7">
              <w:rPr>
                <w:lang w:val="en-GB"/>
              </w:rPr>
              <w:t>: Broadband in-premises networking</w:t>
            </w:r>
          </w:p>
        </w:tc>
      </w:tr>
      <w:tr w:rsidR="009F61F7" w:rsidRPr="00942B0D" w:rsidTr="001638AE">
        <w:trPr>
          <w:cantSplit/>
          <w:jc w:val="center"/>
        </w:trPr>
        <w:tc>
          <w:tcPr>
            <w:tcW w:w="3698" w:type="dxa"/>
            <w:vMerge w:val="restart"/>
            <w:tcBorders>
              <w:right w:val="single" w:sz="4" w:space="0" w:color="auto"/>
            </w:tcBorders>
            <w:shd w:val="clear" w:color="auto" w:fill="auto"/>
          </w:tcPr>
          <w:p w:rsidR="009F61F7" w:rsidRPr="009F61F7" w:rsidRDefault="00D3387C" w:rsidP="001638AE">
            <w:pPr>
              <w:pStyle w:val="Tabletext"/>
              <w:rPr>
                <w:lang w:val="en-GB"/>
              </w:rPr>
            </w:pPr>
            <w:hyperlink r:id="rId340" w:history="1">
              <w:r w:rsidR="009F61F7" w:rsidRPr="009F61F7">
                <w:rPr>
                  <w:rStyle w:val="Hyperlink"/>
                  <w:rFonts w:eastAsia="SimSun"/>
                  <w:lang w:val="en-GB"/>
                </w:rPr>
                <w:t>WP 1B</w:t>
              </w:r>
            </w:hyperlink>
            <w:r w:rsidR="009F61F7" w:rsidRPr="009F61F7">
              <w:rPr>
                <w:lang w:val="en-GB"/>
              </w:rPr>
              <w:t>: Spectrum management methodologies and economic strategies</w:t>
            </w:r>
          </w:p>
        </w:tc>
        <w:tc>
          <w:tcPr>
            <w:tcW w:w="682" w:type="dxa"/>
            <w:vMerge w:val="restart"/>
            <w:tcBorders>
              <w:left w:val="single" w:sz="4" w:space="0" w:color="auto"/>
              <w:right w:val="single" w:sz="12" w:space="0" w:color="auto"/>
            </w:tcBorders>
          </w:tcPr>
          <w:p w:rsidR="009F61F7" w:rsidRDefault="00D3387C" w:rsidP="001638AE">
            <w:pPr>
              <w:pStyle w:val="Tabletext"/>
            </w:pPr>
            <w:hyperlink r:id="rId341" w:history="1">
              <w:r w:rsidR="009F61F7" w:rsidRPr="006A75B9">
                <w:rPr>
                  <w:rStyle w:val="Hyperlink"/>
                  <w:rFonts w:eastAsia="SimSun"/>
                </w:rPr>
                <w:t>SG1</w:t>
              </w:r>
            </w:hyperlink>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342" w:history="1">
              <w:r w:rsidR="009F61F7" w:rsidRPr="00EC2421">
                <w:rPr>
                  <w:rStyle w:val="Hyperlink"/>
                  <w:rFonts w:eastAsia="SimSun"/>
                </w:rPr>
                <w:t>SG3</w:t>
              </w:r>
            </w:hyperlink>
          </w:p>
        </w:tc>
        <w:tc>
          <w:tcPr>
            <w:tcW w:w="4515" w:type="dxa"/>
            <w:shd w:val="clear" w:color="auto" w:fill="auto"/>
          </w:tcPr>
          <w:p w:rsidR="009F61F7" w:rsidRPr="009F61F7" w:rsidRDefault="00D3387C" w:rsidP="001638AE">
            <w:pPr>
              <w:spacing w:before="40" w:after="40"/>
              <w:rPr>
                <w:szCs w:val="22"/>
                <w:lang w:val="en-GB"/>
              </w:rPr>
            </w:pPr>
            <w:hyperlink r:id="rId343" w:history="1">
              <w:r w:rsidR="009F61F7" w:rsidRPr="009F61F7">
                <w:rPr>
                  <w:rStyle w:val="Hyperlink"/>
                  <w:szCs w:val="22"/>
                  <w:lang w:val="en-GB"/>
                </w:rPr>
                <w:t>Q2/3</w:t>
              </w:r>
            </w:hyperlink>
            <w:r w:rsidR="009F61F7" w:rsidRPr="009F61F7">
              <w:rPr>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9F61F7" w:rsidRPr="009F61F7" w:rsidRDefault="00D3387C" w:rsidP="001638AE">
            <w:pPr>
              <w:pStyle w:val="Tabletext"/>
              <w:rPr>
                <w:highlight w:val="yellow"/>
                <w:lang w:val="en-GB"/>
              </w:rPr>
            </w:pPr>
            <w:hyperlink r:id="rId344" w:history="1">
              <w:r w:rsidR="009F61F7" w:rsidRPr="009F61F7">
                <w:rPr>
                  <w:rStyle w:val="Hyperlink"/>
                  <w:rFonts w:eastAsia="SimSun"/>
                  <w:szCs w:val="22"/>
                  <w:lang w:val="en-GB"/>
                </w:rPr>
                <w:t>Q3/3</w:t>
              </w:r>
            </w:hyperlink>
            <w:r w:rsidR="009F61F7" w:rsidRPr="009F61F7">
              <w:rPr>
                <w:szCs w:val="22"/>
                <w:lang w:val="en-GB"/>
              </w:rPr>
              <w:t>: Study of economic and policy factors relevant to the efficient provision of international telecommunication services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345" w:history="1">
              <w:r w:rsidR="009F61F7" w:rsidRPr="00537DD6">
                <w:rPr>
                  <w:rStyle w:val="Hyperlink"/>
                  <w:rFonts w:eastAsia="SimSun"/>
                </w:rPr>
                <w:t>SG5</w:t>
              </w:r>
            </w:hyperlink>
          </w:p>
        </w:tc>
        <w:tc>
          <w:tcPr>
            <w:tcW w:w="4515" w:type="dxa"/>
            <w:shd w:val="clear" w:color="auto" w:fill="auto"/>
          </w:tcPr>
          <w:p w:rsidR="009F61F7" w:rsidRPr="009F61F7" w:rsidRDefault="00D3387C" w:rsidP="001638AE">
            <w:pPr>
              <w:pStyle w:val="Tabletext"/>
              <w:rPr>
                <w:highlight w:val="yellow"/>
                <w:lang w:val="en-GB"/>
              </w:rPr>
            </w:pPr>
            <w:hyperlink r:id="rId346" w:history="1">
              <w:r w:rsidR="009F61F7" w:rsidRPr="009F61F7">
                <w:rPr>
                  <w:rStyle w:val="Hyperlink"/>
                  <w:rFonts w:eastAsia="SimSun"/>
                  <w:lang w:val="en-GB"/>
                </w:rPr>
                <w:t>Q3/5</w:t>
              </w:r>
            </w:hyperlink>
            <w:r w:rsidR="009F61F7" w:rsidRPr="009F61F7">
              <w:rPr>
                <w:lang w:val="en-GB"/>
              </w:rPr>
              <w:t>: Human exposure to electromagnetic fields (EMFs) from information and communication technologies (ICTs)</w:t>
            </w:r>
          </w:p>
        </w:tc>
      </w:tr>
      <w:tr w:rsidR="009F61F7" w:rsidRPr="00F536EC" w:rsidTr="001638AE">
        <w:trPr>
          <w:cantSplit/>
          <w:jc w:val="center"/>
        </w:trPr>
        <w:tc>
          <w:tcPr>
            <w:tcW w:w="3698" w:type="dxa"/>
            <w:vMerge w:val="restart"/>
            <w:tcBorders>
              <w:right w:val="single" w:sz="4" w:space="0" w:color="auto"/>
            </w:tcBorders>
            <w:shd w:val="clear" w:color="auto" w:fill="auto"/>
          </w:tcPr>
          <w:p w:rsidR="009F61F7" w:rsidRPr="005B31C9" w:rsidRDefault="00D3387C" w:rsidP="001638AE">
            <w:pPr>
              <w:pStyle w:val="Tabletext"/>
            </w:pPr>
            <w:hyperlink r:id="rId347" w:history="1">
              <w:r w:rsidR="009F61F7" w:rsidRPr="00C62DFF">
                <w:rPr>
                  <w:rStyle w:val="Hyperlink"/>
                  <w:rFonts w:eastAsia="SimSun"/>
                </w:rPr>
                <w:t>WP 1C</w:t>
              </w:r>
            </w:hyperlink>
            <w:r w:rsidR="009F61F7">
              <w:t xml:space="preserve">: </w:t>
            </w:r>
            <w:r w:rsidR="009F61F7" w:rsidRPr="00C62DFF">
              <w:t>Spectrum monitoring</w:t>
            </w:r>
          </w:p>
        </w:tc>
        <w:tc>
          <w:tcPr>
            <w:tcW w:w="682" w:type="dxa"/>
            <w:vMerge w:val="restart"/>
            <w:tcBorders>
              <w:left w:val="single" w:sz="4" w:space="0" w:color="auto"/>
              <w:right w:val="single" w:sz="12" w:space="0" w:color="auto"/>
            </w:tcBorders>
          </w:tcPr>
          <w:p w:rsidR="009F61F7" w:rsidRDefault="00D3387C" w:rsidP="001638AE">
            <w:pPr>
              <w:pStyle w:val="Tabletext"/>
            </w:pPr>
            <w:hyperlink r:id="rId348" w:history="1">
              <w:r w:rsidR="009F61F7" w:rsidRPr="006A75B9">
                <w:rPr>
                  <w:rStyle w:val="Hyperlink"/>
                  <w:rFonts w:eastAsia="SimSun"/>
                </w:rPr>
                <w:t>SG1</w:t>
              </w:r>
            </w:hyperlink>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349" w:history="1">
              <w:r w:rsidR="009F61F7" w:rsidRPr="00537DD6">
                <w:rPr>
                  <w:rStyle w:val="Hyperlink"/>
                  <w:rFonts w:eastAsia="SimSun"/>
                </w:rPr>
                <w:t>SG5</w:t>
              </w:r>
            </w:hyperlink>
          </w:p>
        </w:tc>
        <w:tc>
          <w:tcPr>
            <w:tcW w:w="4515" w:type="dxa"/>
            <w:shd w:val="clear" w:color="auto" w:fill="auto"/>
          </w:tcPr>
          <w:p w:rsidR="009F61F7" w:rsidRPr="009F61F7" w:rsidRDefault="009F61F7" w:rsidP="001638AE">
            <w:pPr>
              <w:pStyle w:val="Tabletext"/>
              <w:rPr>
                <w:ins w:id="639" w:author="TSB-MEU" w:date="2017-10-24T18:28:00Z"/>
                <w:lang w:val="en-GB"/>
              </w:rPr>
            </w:pPr>
            <w:ins w:id="640" w:author="TSB-MEU" w:date="2017-10-24T18:28:00Z">
              <w:r>
                <w:rPr>
                  <w:rFonts w:eastAsia="SimSun"/>
                </w:rPr>
                <w:fldChar w:fldCharType="begin"/>
              </w:r>
              <w:r w:rsidRPr="009F61F7">
                <w:rPr>
                  <w:lang w:val="en-GB"/>
                </w:rPr>
                <w:instrText xml:space="preserve"> HYPERLINK "http://www.itu.int/en/ITU-T/studygroups/2017-2020/05/Pages/q3.aspx" </w:instrText>
              </w:r>
              <w:r>
                <w:rPr>
                  <w:rFonts w:eastAsia="SimSun"/>
                </w:rPr>
                <w:fldChar w:fldCharType="separate"/>
              </w:r>
              <w:r w:rsidRPr="009F61F7">
                <w:rPr>
                  <w:rStyle w:val="Hyperlink"/>
                  <w:rFonts w:eastAsia="SimSun"/>
                  <w:lang w:val="en-GB"/>
                </w:rPr>
                <w:t>Q3/5</w:t>
              </w:r>
              <w:r>
                <w:rPr>
                  <w:rStyle w:val="Hyperlink"/>
                  <w:rFonts w:eastAsia="SimSun"/>
                </w:rPr>
                <w:fldChar w:fldCharType="end"/>
              </w:r>
              <w:r w:rsidRPr="009F61F7">
                <w:rPr>
                  <w:lang w:val="en-GB"/>
                </w:rPr>
                <w:t>: Human exposure to electromagnetic fields (EMFs) from information and communication technologies (ICTs)</w:t>
              </w:r>
            </w:ins>
          </w:p>
          <w:p w:rsidR="009F61F7" w:rsidRPr="009F61F7" w:rsidRDefault="009F61F7" w:rsidP="001638AE">
            <w:pPr>
              <w:pStyle w:val="Tabletext"/>
              <w:rPr>
                <w:highlight w:val="yellow"/>
                <w:lang w:val="en-GB"/>
              </w:rPr>
            </w:pPr>
            <w:ins w:id="641" w:author="TSB-MEU" w:date="2017-10-24T18:29:00Z">
              <w:r>
                <w:fldChar w:fldCharType="begin"/>
              </w:r>
              <w:r w:rsidRPr="009F61F7">
                <w:rPr>
                  <w:lang w:val="en-GB"/>
                </w:rPr>
                <w:instrText xml:space="preserve"> HYPERLINK "https://www.itu.int/en/ITU-T/studygroups/2017-2020/05/Pages/q9.aspx" </w:instrText>
              </w:r>
              <w:r>
                <w:fldChar w:fldCharType="separate"/>
              </w:r>
              <w:r w:rsidRPr="009F61F7">
                <w:rPr>
                  <w:rStyle w:val="Hyperlink"/>
                  <w:rFonts w:eastAsia="SimSun"/>
                  <w:lang w:val="en-GB"/>
                </w:rPr>
                <w:t>Q9</w:t>
              </w:r>
              <w:del w:id="642" w:author="TSB-MEU" w:date="2017-10-24T18:29:00Z">
                <w:r w:rsidRPr="009F61F7" w:rsidDel="008B0756">
                  <w:rPr>
                    <w:rStyle w:val="Hyperlink"/>
                    <w:rFonts w:eastAsia="SimSun"/>
                    <w:lang w:val="en-GB"/>
                  </w:rPr>
                  <w:delText>8</w:delText>
                </w:r>
              </w:del>
              <w:r w:rsidRPr="009F61F7">
                <w:rPr>
                  <w:rStyle w:val="Hyperlink"/>
                  <w:rFonts w:eastAsia="SimSun"/>
                  <w:lang w:val="en-GB"/>
                </w:rPr>
                <w:t>/5</w:t>
              </w:r>
              <w:r>
                <w:fldChar w:fldCharType="end"/>
              </w:r>
            </w:ins>
            <w:r w:rsidRPr="009F61F7">
              <w:rPr>
                <w:lang w:val="en-GB"/>
              </w:rPr>
              <w:t xml:space="preserve">: </w:t>
            </w:r>
            <w:ins w:id="643" w:author="TSB-MEU" w:date="2017-10-24T18:30:00Z">
              <w:r w:rsidRPr="009F61F7">
                <w:rPr>
                  <w:lang w:val="en-GB"/>
                </w:rPr>
                <w:t>Climate change and assessment of information and communication technology (ICT) in the framework of the Sustainable Development Goals (SDGs)</w:t>
              </w:r>
            </w:ins>
            <w:del w:id="644" w:author="TSB-MEU" w:date="2017-10-24T18:30:00Z">
              <w:r w:rsidRPr="009F61F7" w:rsidDel="008B0756">
                <w:rPr>
                  <w:lang w:val="en-GB"/>
                </w:rPr>
                <w:delText>Adaptation to climate change and low cost and sustainable resilient information and communication technologies (ICTs)</w:delText>
              </w:r>
            </w:del>
          </w:p>
        </w:tc>
      </w:tr>
      <w:tr w:rsidR="009F61F7" w:rsidRPr="00942B0D" w:rsidTr="001638AE">
        <w:trPr>
          <w:cantSplit/>
          <w:jc w:val="center"/>
        </w:trPr>
        <w:tc>
          <w:tcPr>
            <w:tcW w:w="3698" w:type="dxa"/>
            <w:vMerge/>
            <w:tcBorders>
              <w:bottom w:val="single" w:sz="12" w:space="0" w:color="auto"/>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bottom w:val="single" w:sz="12" w:space="0" w:color="auto"/>
            </w:tcBorders>
            <w:shd w:val="clear" w:color="auto" w:fill="auto"/>
          </w:tcPr>
          <w:p w:rsidR="009F61F7" w:rsidRPr="00C95A46" w:rsidRDefault="00D3387C" w:rsidP="001638AE">
            <w:pPr>
              <w:pStyle w:val="Tabletext"/>
              <w:rPr>
                <w:highlight w:val="yellow"/>
              </w:rPr>
            </w:pPr>
            <w:hyperlink r:id="rId350" w:history="1">
              <w:r w:rsidR="009F61F7" w:rsidRPr="00EC2421">
                <w:rPr>
                  <w:rStyle w:val="Hyperlink"/>
                  <w:rFonts w:eastAsia="SimSun"/>
                </w:rPr>
                <w:t>SG9</w:t>
              </w:r>
            </w:hyperlink>
          </w:p>
        </w:tc>
        <w:tc>
          <w:tcPr>
            <w:tcW w:w="4515" w:type="dxa"/>
            <w:tcBorders>
              <w:bottom w:val="single" w:sz="12" w:space="0" w:color="auto"/>
            </w:tcBorders>
            <w:shd w:val="clear" w:color="auto" w:fill="auto"/>
          </w:tcPr>
          <w:p w:rsidR="009F61F7" w:rsidRPr="009F61F7" w:rsidRDefault="00D3387C" w:rsidP="001638AE">
            <w:pPr>
              <w:pStyle w:val="Tabletext"/>
              <w:rPr>
                <w:rFonts w:eastAsia="MS Mincho"/>
                <w:highlight w:val="yellow"/>
                <w:lang w:val="en-GB" w:eastAsia="ja-JP"/>
              </w:rPr>
            </w:pPr>
            <w:hyperlink r:id="rId351"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645" w:author="TSB-MEU" w:date="2018-03-05T07:25:00Z">
              <w:r w:rsidR="009F61F7" w:rsidRPr="009F61F7">
                <w:rPr>
                  <w:rFonts w:eastAsia="MS Mincho"/>
                  <w:lang w:val="en-GB" w:eastAsia="ja-JP"/>
                </w:rPr>
                <w:t>Transmission and delivery control of television and sound programme signal for contribution, primary distribution and secondary distribution</w:t>
              </w:r>
            </w:ins>
            <w:del w:id="646" w:author="TSB-MEU" w:date="2018-03-05T07:25: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highlight w:val="yellow"/>
                <w:lang w:val="en-GB" w:eastAsia="ja-JP"/>
              </w:rPr>
            </w:pPr>
            <w:hyperlink r:id="rId352"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353"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tcBorders>
              <w:top w:val="single" w:sz="12" w:space="0" w:color="auto"/>
              <w:right w:val="single" w:sz="4" w:space="0" w:color="auto"/>
            </w:tcBorders>
            <w:shd w:val="clear" w:color="auto" w:fill="auto"/>
          </w:tcPr>
          <w:p w:rsidR="009F61F7" w:rsidRPr="005B31C9" w:rsidRDefault="00D3387C" w:rsidP="001638AE">
            <w:pPr>
              <w:pStyle w:val="Tabletext"/>
            </w:pPr>
            <w:hyperlink r:id="rId354" w:history="1">
              <w:r w:rsidR="009F61F7" w:rsidRPr="002E214F">
                <w:rPr>
                  <w:rStyle w:val="Hyperlink"/>
                  <w:rFonts w:eastAsia="SimSun"/>
                </w:rPr>
                <w:t>WP 3J</w:t>
              </w:r>
            </w:hyperlink>
            <w:r w:rsidR="009F61F7">
              <w:t xml:space="preserve">: </w:t>
            </w:r>
            <w:r w:rsidR="009F61F7" w:rsidRPr="005B31C9">
              <w:t>Propagation fundamentals</w:t>
            </w:r>
          </w:p>
        </w:tc>
        <w:tc>
          <w:tcPr>
            <w:tcW w:w="682" w:type="dxa"/>
            <w:vMerge w:val="restart"/>
            <w:tcBorders>
              <w:top w:val="single" w:sz="12" w:space="0" w:color="auto"/>
              <w:left w:val="single" w:sz="4" w:space="0" w:color="auto"/>
              <w:right w:val="single" w:sz="12" w:space="0" w:color="auto"/>
            </w:tcBorders>
          </w:tcPr>
          <w:p w:rsidR="009F61F7" w:rsidRPr="00C95A46" w:rsidRDefault="00D3387C" w:rsidP="001638AE">
            <w:pPr>
              <w:pStyle w:val="Tabletext"/>
              <w:rPr>
                <w:highlight w:val="yellow"/>
              </w:rPr>
            </w:pPr>
            <w:hyperlink r:id="rId355" w:history="1">
              <w:r w:rsidR="009F61F7"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9F61F7" w:rsidRPr="00C95A46" w:rsidRDefault="00D3387C" w:rsidP="001638AE">
            <w:pPr>
              <w:pStyle w:val="Tabletext"/>
              <w:rPr>
                <w:highlight w:val="yellow"/>
              </w:rPr>
            </w:pPr>
            <w:hyperlink r:id="rId356" w:history="1">
              <w:r w:rsidR="009F61F7" w:rsidRPr="00EC2421">
                <w:rPr>
                  <w:rStyle w:val="Hyperlink"/>
                  <w:rFonts w:eastAsia="SimSun"/>
                </w:rPr>
                <w:t>SG9</w:t>
              </w:r>
            </w:hyperlink>
          </w:p>
        </w:tc>
        <w:tc>
          <w:tcPr>
            <w:tcW w:w="4515" w:type="dxa"/>
            <w:vMerge w:val="restart"/>
            <w:tcBorders>
              <w:top w:val="single" w:sz="12" w:space="0" w:color="auto"/>
            </w:tcBorders>
            <w:shd w:val="clear" w:color="auto" w:fill="auto"/>
          </w:tcPr>
          <w:p w:rsidR="009F61F7" w:rsidRPr="009F61F7" w:rsidRDefault="00D3387C" w:rsidP="001638AE">
            <w:pPr>
              <w:pStyle w:val="Tabletext"/>
              <w:rPr>
                <w:rFonts w:eastAsia="MS Mincho"/>
                <w:lang w:val="en-GB" w:eastAsia="ja-JP"/>
              </w:rPr>
            </w:pPr>
            <w:hyperlink r:id="rId357"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647" w:author="TSB-MEU" w:date="2018-03-05T07:25:00Z">
              <w:r w:rsidR="009F61F7" w:rsidRPr="009F61F7">
                <w:rPr>
                  <w:rFonts w:eastAsia="MS Mincho"/>
                  <w:lang w:val="en-GB" w:eastAsia="ja-JP"/>
                </w:rPr>
                <w:t>Transmission and delivery control of television and sound programme signal for contribution, primary distribution and secondary distribution</w:t>
              </w:r>
            </w:ins>
            <w:del w:id="648" w:author="TSB-MEU" w:date="2018-03-05T07:25: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lang w:val="en-GB" w:eastAsia="ja-JP"/>
              </w:rPr>
            </w:pPr>
            <w:hyperlink r:id="rId358"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359"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tcBorders>
              <w:right w:val="single" w:sz="4" w:space="0" w:color="auto"/>
            </w:tcBorders>
            <w:shd w:val="clear" w:color="auto" w:fill="auto"/>
          </w:tcPr>
          <w:p w:rsidR="009F61F7" w:rsidRPr="009F61F7" w:rsidRDefault="00D3387C" w:rsidP="001638AE">
            <w:pPr>
              <w:pStyle w:val="Tabletext"/>
              <w:rPr>
                <w:lang w:val="en-GB"/>
              </w:rPr>
            </w:pPr>
            <w:hyperlink r:id="rId360" w:history="1">
              <w:r w:rsidR="009F61F7" w:rsidRPr="009F61F7">
                <w:rPr>
                  <w:rStyle w:val="Hyperlink"/>
                  <w:rFonts w:eastAsia="SimSun"/>
                  <w:lang w:val="en-GB"/>
                </w:rPr>
                <w:t>WP 3K</w:t>
              </w:r>
            </w:hyperlink>
            <w:r w:rsidR="009F61F7" w:rsidRPr="009F61F7">
              <w:rPr>
                <w:lang w:val="en-GB"/>
              </w:rPr>
              <w:t>: Point-to-area propagation</w:t>
            </w:r>
          </w:p>
        </w:tc>
        <w:tc>
          <w:tcPr>
            <w:tcW w:w="682" w:type="dxa"/>
            <w:vMerge/>
            <w:tcBorders>
              <w:left w:val="single" w:sz="4" w:space="0" w:color="auto"/>
              <w:right w:val="single" w:sz="12" w:space="0" w:color="auto"/>
            </w:tcBorders>
          </w:tcPr>
          <w:p w:rsidR="009F61F7" w:rsidRPr="009F61F7" w:rsidRDefault="009F61F7" w:rsidP="001638AE">
            <w:pPr>
              <w:pStyle w:val="Tabletext"/>
              <w:rPr>
                <w:highlight w:val="yellow"/>
                <w:lang w:val="en-GB"/>
              </w:rPr>
            </w:pPr>
          </w:p>
        </w:tc>
        <w:tc>
          <w:tcPr>
            <w:tcW w:w="708" w:type="dxa"/>
            <w:vMerge/>
            <w:tcBorders>
              <w:left w:val="single" w:sz="12" w:space="0" w:color="auto"/>
            </w:tcBorders>
            <w:shd w:val="clear" w:color="auto" w:fill="auto"/>
          </w:tcPr>
          <w:p w:rsidR="009F61F7" w:rsidRPr="009F61F7" w:rsidRDefault="009F61F7" w:rsidP="001638AE">
            <w:pPr>
              <w:pStyle w:val="Tabletext"/>
              <w:rPr>
                <w:highlight w:val="yellow"/>
                <w:lang w:val="en-GB"/>
              </w:rPr>
            </w:pPr>
          </w:p>
        </w:tc>
        <w:tc>
          <w:tcPr>
            <w:tcW w:w="4515" w:type="dxa"/>
            <w:vMerge/>
            <w:shd w:val="clear" w:color="auto" w:fill="auto"/>
          </w:tcPr>
          <w:p w:rsidR="009F61F7" w:rsidRPr="009F61F7" w:rsidRDefault="009F61F7" w:rsidP="001638AE">
            <w:pPr>
              <w:pStyle w:val="Tabletext"/>
              <w:rPr>
                <w:highlight w:val="yellow"/>
                <w:lang w:val="en-GB"/>
              </w:rPr>
            </w:pPr>
          </w:p>
        </w:tc>
      </w:tr>
      <w:tr w:rsidR="009F61F7" w:rsidRPr="00942B0D" w:rsidTr="001638AE">
        <w:trPr>
          <w:cantSplit/>
          <w:jc w:val="center"/>
        </w:trPr>
        <w:tc>
          <w:tcPr>
            <w:tcW w:w="3698" w:type="dxa"/>
            <w:tcBorders>
              <w:right w:val="single" w:sz="4" w:space="0" w:color="auto"/>
            </w:tcBorders>
            <w:shd w:val="clear" w:color="auto" w:fill="auto"/>
          </w:tcPr>
          <w:p w:rsidR="009F61F7" w:rsidRPr="009F61F7" w:rsidRDefault="00D3387C" w:rsidP="001638AE">
            <w:pPr>
              <w:pStyle w:val="Tabletext"/>
              <w:rPr>
                <w:lang w:val="en-GB"/>
              </w:rPr>
            </w:pPr>
            <w:hyperlink r:id="rId361" w:history="1">
              <w:r w:rsidR="009F61F7" w:rsidRPr="009F61F7">
                <w:rPr>
                  <w:rStyle w:val="Hyperlink"/>
                  <w:rFonts w:eastAsia="SimSun"/>
                  <w:lang w:val="en-GB"/>
                </w:rPr>
                <w:t>WP 3L</w:t>
              </w:r>
            </w:hyperlink>
            <w:r w:rsidR="009F61F7" w:rsidRPr="009F61F7">
              <w:rPr>
                <w:lang w:val="en-GB"/>
              </w:rPr>
              <w:t>: Ionospheric propagation and radio noise</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vMerge/>
            <w:tcBorders>
              <w:left w:val="single" w:sz="12" w:space="0" w:color="auto"/>
            </w:tcBorders>
            <w:shd w:val="clear" w:color="auto" w:fill="auto"/>
          </w:tcPr>
          <w:p w:rsidR="009F61F7" w:rsidRPr="009F61F7" w:rsidRDefault="009F61F7" w:rsidP="001638AE">
            <w:pPr>
              <w:pStyle w:val="Tabletext"/>
              <w:rPr>
                <w:highlight w:val="yellow"/>
                <w:lang w:val="en-GB"/>
              </w:rPr>
            </w:pPr>
          </w:p>
        </w:tc>
        <w:tc>
          <w:tcPr>
            <w:tcW w:w="4515" w:type="dxa"/>
            <w:vMerge/>
            <w:shd w:val="clear" w:color="auto" w:fill="auto"/>
          </w:tcPr>
          <w:p w:rsidR="009F61F7" w:rsidRPr="009F61F7" w:rsidRDefault="009F61F7" w:rsidP="001638AE">
            <w:pPr>
              <w:pStyle w:val="Tabletext"/>
              <w:rPr>
                <w:lang w:val="en-GB"/>
              </w:rPr>
            </w:pPr>
          </w:p>
        </w:tc>
      </w:tr>
      <w:tr w:rsidR="009F61F7" w:rsidRPr="00942B0D" w:rsidTr="001638AE">
        <w:trPr>
          <w:cantSplit/>
          <w:jc w:val="center"/>
        </w:trPr>
        <w:tc>
          <w:tcPr>
            <w:tcW w:w="3698" w:type="dxa"/>
            <w:tcBorders>
              <w:bottom w:val="single" w:sz="12" w:space="0" w:color="auto"/>
              <w:right w:val="single" w:sz="4" w:space="0" w:color="auto"/>
            </w:tcBorders>
            <w:shd w:val="clear" w:color="auto" w:fill="auto"/>
          </w:tcPr>
          <w:p w:rsidR="009F61F7" w:rsidRPr="009F61F7" w:rsidRDefault="00D3387C" w:rsidP="001638AE">
            <w:pPr>
              <w:pStyle w:val="Tabletext"/>
              <w:rPr>
                <w:lang w:val="en-GB"/>
              </w:rPr>
            </w:pPr>
            <w:hyperlink r:id="rId362" w:history="1">
              <w:r w:rsidR="009F61F7" w:rsidRPr="009F61F7">
                <w:rPr>
                  <w:rStyle w:val="Hyperlink"/>
                  <w:rFonts w:eastAsia="SimSun"/>
                  <w:lang w:val="en-GB"/>
                </w:rPr>
                <w:t>WP 3M</w:t>
              </w:r>
            </w:hyperlink>
            <w:r w:rsidR="009F61F7" w:rsidRPr="009F61F7">
              <w:rPr>
                <w:lang w:val="en-GB"/>
              </w:rPr>
              <w:t>: Point-to-point and Earth-space propagation</w:t>
            </w:r>
          </w:p>
        </w:tc>
        <w:tc>
          <w:tcPr>
            <w:tcW w:w="682" w:type="dxa"/>
            <w:vMerge/>
            <w:tcBorders>
              <w:left w:val="single" w:sz="4" w:space="0" w:color="auto"/>
              <w:bottom w:val="single" w:sz="12"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bottom w:val="single" w:sz="12" w:space="0" w:color="auto"/>
            </w:tcBorders>
            <w:shd w:val="clear" w:color="auto" w:fill="auto"/>
          </w:tcPr>
          <w:p w:rsidR="009F61F7" w:rsidRPr="00C95A46" w:rsidRDefault="00D3387C" w:rsidP="001638AE">
            <w:pPr>
              <w:pStyle w:val="Tabletext"/>
              <w:rPr>
                <w:highlight w:val="yellow"/>
              </w:rPr>
            </w:pPr>
            <w:hyperlink r:id="rId363" w:history="1">
              <w:r w:rsidR="009F61F7" w:rsidRPr="00EC2421">
                <w:rPr>
                  <w:rStyle w:val="Hyperlink"/>
                  <w:rFonts w:eastAsia="SimSun"/>
                </w:rPr>
                <w:t>SG9</w:t>
              </w:r>
            </w:hyperlink>
          </w:p>
        </w:tc>
        <w:tc>
          <w:tcPr>
            <w:tcW w:w="4515" w:type="dxa"/>
            <w:tcBorders>
              <w:bottom w:val="single" w:sz="12" w:space="0" w:color="auto"/>
            </w:tcBorders>
            <w:shd w:val="clear" w:color="auto" w:fill="auto"/>
          </w:tcPr>
          <w:p w:rsidR="009F61F7" w:rsidRPr="009F61F7" w:rsidRDefault="00D3387C" w:rsidP="001638AE">
            <w:pPr>
              <w:pStyle w:val="Tabletext"/>
              <w:rPr>
                <w:lang w:val="en-GB"/>
              </w:rPr>
            </w:pPr>
            <w:hyperlink r:id="rId364"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F536EC" w:rsidTr="001638AE">
        <w:trPr>
          <w:cantSplit/>
          <w:jc w:val="center"/>
          <w:ins w:id="649" w:author="TSB-MEU" w:date="2017-10-24T18:32:00Z"/>
        </w:trPr>
        <w:tc>
          <w:tcPr>
            <w:tcW w:w="3698" w:type="dxa"/>
            <w:vMerge w:val="restart"/>
            <w:tcBorders>
              <w:top w:val="single" w:sz="12" w:space="0" w:color="auto"/>
              <w:right w:val="single" w:sz="4" w:space="0" w:color="auto"/>
            </w:tcBorders>
            <w:shd w:val="clear" w:color="auto" w:fill="auto"/>
          </w:tcPr>
          <w:p w:rsidR="009F61F7" w:rsidRPr="009F61F7" w:rsidRDefault="009F61F7" w:rsidP="001638AE">
            <w:pPr>
              <w:pStyle w:val="Tabletext"/>
              <w:rPr>
                <w:ins w:id="650" w:author="TSB-MEU" w:date="2017-10-24T18:32:00Z"/>
                <w:lang w:val="en-GB"/>
              </w:rPr>
            </w:pPr>
            <w:r>
              <w:rPr>
                <w:rFonts w:eastAsia="SimSun"/>
              </w:rPr>
              <w:fldChar w:fldCharType="begin"/>
            </w:r>
            <w:r w:rsidRPr="009F61F7">
              <w:rPr>
                <w:lang w:val="en-GB"/>
              </w:rPr>
              <w:instrText xml:space="preserve"> HYPERLINK "https://www.itu.int/go/ITU-R/wp4a" </w:instrText>
            </w:r>
            <w:r>
              <w:rPr>
                <w:rFonts w:eastAsia="SimSun"/>
              </w:rPr>
              <w:fldChar w:fldCharType="separate"/>
            </w:r>
            <w:r w:rsidRPr="009F61F7">
              <w:rPr>
                <w:rStyle w:val="Hyperlink"/>
                <w:rFonts w:eastAsia="SimSun"/>
                <w:lang w:val="en-GB"/>
              </w:rPr>
              <w:t>WP 4A</w:t>
            </w:r>
            <w:r>
              <w:rPr>
                <w:rStyle w:val="Hyperlink"/>
                <w:rFonts w:eastAsia="SimSun"/>
              </w:rPr>
              <w:fldChar w:fldCharType="end"/>
            </w:r>
            <w:r w:rsidRPr="009F61F7">
              <w:rPr>
                <w:lang w:val="en-GB"/>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9F61F7" w:rsidRDefault="009F61F7" w:rsidP="001638AE">
            <w:pPr>
              <w:pStyle w:val="Tabletext"/>
              <w:rPr>
                <w:ins w:id="651"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9F61F7" w:rsidRDefault="009F61F7" w:rsidP="001638AE">
            <w:pPr>
              <w:pStyle w:val="Tabletext"/>
              <w:rPr>
                <w:ins w:id="652" w:author="TSB-MEU" w:date="2017-10-24T18:32:00Z"/>
              </w:rPr>
            </w:pPr>
            <w:ins w:id="653"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9F61F7" w:rsidRPr="009F61F7" w:rsidRDefault="009F61F7" w:rsidP="001638AE">
            <w:pPr>
              <w:pStyle w:val="Tabletext"/>
              <w:rPr>
                <w:ins w:id="654" w:author="TSB-MEU" w:date="2017-10-24T18:32:00Z"/>
                <w:lang w:val="en-GB"/>
              </w:rPr>
            </w:pPr>
            <w:ins w:id="655" w:author="TSB-MEU" w:date="2017-10-24T18:33:00Z">
              <w:r>
                <w:rPr>
                  <w:rFonts w:eastAsia="SimSun"/>
                </w:rPr>
                <w:fldChar w:fldCharType="begin"/>
              </w:r>
              <w:r w:rsidRPr="009F61F7">
                <w:rPr>
                  <w:lang w:val="en-GB"/>
                </w:rPr>
                <w:instrText xml:space="preserve"> HYPERLINK "http://www.itu.int/en/ITU-T/studygroups/2017-2020/05/Pages/q3.aspx" </w:instrText>
              </w:r>
              <w:r>
                <w:rPr>
                  <w:rFonts w:eastAsia="SimSun"/>
                </w:rPr>
                <w:fldChar w:fldCharType="separate"/>
              </w:r>
              <w:r w:rsidRPr="009F61F7">
                <w:rPr>
                  <w:rStyle w:val="Hyperlink"/>
                  <w:rFonts w:eastAsia="SimSun"/>
                  <w:lang w:val="en-GB"/>
                </w:rPr>
                <w:t>Q3/5</w:t>
              </w:r>
              <w:r>
                <w:rPr>
                  <w:rStyle w:val="Hyperlink"/>
                  <w:rFonts w:eastAsia="SimSun"/>
                </w:rPr>
                <w:fldChar w:fldCharType="end"/>
              </w:r>
              <w:r w:rsidRPr="009F61F7">
                <w:rPr>
                  <w:lang w:val="en-GB"/>
                </w:rPr>
                <w:t>: Human exposure to electromagnetic fields (EMFs) from information and communication technologies (ICTs)</w:t>
              </w:r>
            </w:ins>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top w:val="single" w:sz="12" w:space="0" w:color="auto"/>
              <w:left w:val="single" w:sz="12" w:space="0" w:color="auto"/>
            </w:tcBorders>
            <w:shd w:val="clear" w:color="auto" w:fill="auto"/>
          </w:tcPr>
          <w:p w:rsidR="009F61F7" w:rsidRPr="00C95A46" w:rsidRDefault="00D3387C" w:rsidP="001638AE">
            <w:pPr>
              <w:pStyle w:val="Tabletext"/>
              <w:rPr>
                <w:highlight w:val="yellow"/>
              </w:rPr>
            </w:pPr>
            <w:hyperlink r:id="rId365" w:history="1">
              <w:r w:rsidR="009F61F7" w:rsidRPr="00EC2421">
                <w:rPr>
                  <w:rStyle w:val="Hyperlink"/>
                  <w:rFonts w:eastAsia="SimSun"/>
                </w:rPr>
                <w:t>SG9</w:t>
              </w:r>
            </w:hyperlink>
          </w:p>
        </w:tc>
        <w:tc>
          <w:tcPr>
            <w:tcW w:w="4515" w:type="dxa"/>
            <w:tcBorders>
              <w:top w:val="single" w:sz="12" w:space="0" w:color="auto"/>
            </w:tcBorders>
            <w:shd w:val="clear" w:color="auto" w:fill="auto"/>
          </w:tcPr>
          <w:p w:rsidR="009F61F7" w:rsidRPr="009F61F7" w:rsidRDefault="00D3387C" w:rsidP="001638AE">
            <w:pPr>
              <w:pStyle w:val="Tabletext"/>
              <w:rPr>
                <w:rFonts w:eastAsia="MS Mincho"/>
                <w:highlight w:val="yellow"/>
                <w:lang w:val="en-GB" w:eastAsia="ja-JP"/>
              </w:rPr>
            </w:pPr>
            <w:hyperlink r:id="rId366"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656" w:author="TSB-MEU" w:date="2018-03-05T07:25:00Z">
              <w:r w:rsidR="009F61F7" w:rsidRPr="009F61F7">
                <w:rPr>
                  <w:rFonts w:eastAsia="MS Mincho"/>
                  <w:lang w:val="en-GB" w:eastAsia="ja-JP"/>
                </w:rPr>
                <w:t>Transmission and delivery control of television and sound programme signal for contribution, primary distribution and secondary distribution</w:t>
              </w:r>
            </w:ins>
            <w:del w:id="657" w:author="TSB-MEU" w:date="2018-03-05T07:25: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highlight w:val="yellow"/>
                <w:lang w:val="en-GB" w:eastAsia="ja-JP"/>
              </w:rPr>
            </w:pPr>
            <w:hyperlink r:id="rId367"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tc>
      </w:tr>
      <w:tr w:rsidR="009F61F7" w:rsidRPr="00942B0D" w:rsidTr="001638AE">
        <w:trPr>
          <w:cantSplit/>
          <w:jc w:val="center"/>
        </w:trPr>
        <w:tc>
          <w:tcPr>
            <w:tcW w:w="3698" w:type="dxa"/>
            <w:vMerge w:val="restart"/>
            <w:tcBorders>
              <w:right w:val="single" w:sz="4" w:space="0" w:color="auto"/>
            </w:tcBorders>
            <w:shd w:val="clear" w:color="auto" w:fill="auto"/>
          </w:tcPr>
          <w:p w:rsidR="009F61F7" w:rsidRPr="009F61F7" w:rsidRDefault="00D3387C" w:rsidP="001638AE">
            <w:pPr>
              <w:pStyle w:val="Tabletext"/>
              <w:rPr>
                <w:lang w:val="en-GB"/>
              </w:rPr>
            </w:pPr>
            <w:hyperlink r:id="rId368" w:history="1">
              <w:r w:rsidR="009F61F7" w:rsidRPr="009F61F7">
                <w:rPr>
                  <w:rStyle w:val="Hyperlink"/>
                  <w:rFonts w:eastAsia="SimSun"/>
                  <w:lang w:val="en-GB"/>
                </w:rPr>
                <w:t>WP 4B</w:t>
              </w:r>
            </w:hyperlink>
            <w:r w:rsidR="009F61F7" w:rsidRPr="009F61F7">
              <w:rPr>
                <w:lang w:val="en-GB"/>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708" w:type="dxa"/>
            <w:tcBorders>
              <w:left w:val="single" w:sz="12" w:space="0" w:color="auto"/>
            </w:tcBorders>
            <w:shd w:val="clear" w:color="auto" w:fill="auto"/>
          </w:tcPr>
          <w:p w:rsidR="009F61F7" w:rsidRPr="00EC2421" w:rsidRDefault="00D3387C" w:rsidP="001638AE">
            <w:pPr>
              <w:spacing w:before="40" w:after="40"/>
              <w:rPr>
                <w:szCs w:val="22"/>
              </w:rPr>
            </w:pPr>
            <w:hyperlink r:id="rId369" w:history="1">
              <w:r w:rsidR="009F61F7" w:rsidRPr="00EC2421">
                <w:rPr>
                  <w:rStyle w:val="Hyperlink"/>
                  <w:szCs w:val="22"/>
                </w:rPr>
                <w:t>SG12</w:t>
              </w:r>
            </w:hyperlink>
          </w:p>
        </w:tc>
        <w:tc>
          <w:tcPr>
            <w:tcW w:w="4515" w:type="dxa"/>
            <w:shd w:val="clear" w:color="auto" w:fill="auto"/>
          </w:tcPr>
          <w:p w:rsidR="009F61F7" w:rsidRPr="009F61F7" w:rsidRDefault="00D3387C" w:rsidP="001638AE">
            <w:pPr>
              <w:pStyle w:val="Tabletext"/>
              <w:rPr>
                <w:highlight w:val="yellow"/>
                <w:lang w:val="en-GB"/>
              </w:rPr>
            </w:pPr>
            <w:hyperlink r:id="rId370" w:history="1">
              <w:r w:rsidR="009F61F7" w:rsidRPr="009F61F7">
                <w:rPr>
                  <w:rStyle w:val="Hyperlink"/>
                  <w:rFonts w:eastAsia="SimSun"/>
                  <w:lang w:val="en-GB"/>
                </w:rPr>
                <w:t>Q1/12</w:t>
              </w:r>
            </w:hyperlink>
            <w:r w:rsidR="009F61F7" w:rsidRPr="009F61F7">
              <w:rPr>
                <w:lang w:val="en-GB"/>
              </w:rPr>
              <w:t>: SG12 work programme and quality of service/quality of experience (QoS/QoE) coordination in ITU-T</w:t>
            </w:r>
          </w:p>
          <w:p w:rsidR="009F61F7" w:rsidRPr="009F61F7" w:rsidRDefault="00D3387C" w:rsidP="001638AE">
            <w:pPr>
              <w:pStyle w:val="Tabletext"/>
              <w:rPr>
                <w:highlight w:val="yellow"/>
                <w:lang w:val="en-GB"/>
              </w:rPr>
            </w:pPr>
            <w:hyperlink r:id="rId371" w:history="1">
              <w:r w:rsidR="009F61F7" w:rsidRPr="009F61F7">
                <w:rPr>
                  <w:rStyle w:val="Hyperlink"/>
                  <w:rFonts w:eastAsia="SimSun"/>
                  <w:lang w:val="en-GB"/>
                </w:rPr>
                <w:t>Q12/12</w:t>
              </w:r>
            </w:hyperlink>
            <w:r w:rsidR="009F61F7" w:rsidRPr="009F61F7">
              <w:rPr>
                <w:lang w:val="en-GB"/>
              </w:rPr>
              <w:t>: Operational aspects of telecommunication network service quality</w:t>
            </w:r>
          </w:p>
          <w:p w:rsidR="009F61F7" w:rsidRPr="009F61F7" w:rsidRDefault="00D3387C" w:rsidP="001638AE">
            <w:pPr>
              <w:pStyle w:val="Tabletext"/>
              <w:rPr>
                <w:highlight w:val="yellow"/>
                <w:lang w:val="en-GB"/>
              </w:rPr>
            </w:pPr>
            <w:hyperlink r:id="rId372" w:history="1">
              <w:r w:rsidR="009F61F7" w:rsidRPr="009F61F7">
                <w:rPr>
                  <w:rStyle w:val="Hyperlink"/>
                  <w:rFonts w:eastAsia="SimSun"/>
                  <w:lang w:val="en-GB"/>
                </w:rPr>
                <w:t>Q17/12</w:t>
              </w:r>
            </w:hyperlink>
            <w:r w:rsidR="009F61F7" w:rsidRPr="009F61F7">
              <w:rPr>
                <w:lang w:val="en-GB"/>
              </w:rPr>
              <w:t>: Performance of packet-based networks and other networking technologies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373" w:history="1">
              <w:r w:rsidR="009F61F7" w:rsidRPr="00EC2421">
                <w:rPr>
                  <w:rStyle w:val="Hyperlink"/>
                  <w:rFonts w:eastAsia="SimSun"/>
                </w:rPr>
                <w:t>SG13</w:t>
              </w:r>
            </w:hyperlink>
          </w:p>
        </w:tc>
        <w:tc>
          <w:tcPr>
            <w:tcW w:w="4515" w:type="dxa"/>
            <w:shd w:val="clear" w:color="auto" w:fill="auto"/>
          </w:tcPr>
          <w:p w:rsidR="009F61F7" w:rsidRPr="009F61F7" w:rsidRDefault="00D3387C" w:rsidP="001638AE">
            <w:pPr>
              <w:pStyle w:val="Tabletext"/>
              <w:rPr>
                <w:highlight w:val="yellow"/>
                <w:lang w:val="en-GB"/>
              </w:rPr>
            </w:pPr>
            <w:hyperlink r:id="rId374" w:history="1">
              <w:r w:rsidR="009F61F7" w:rsidRPr="009F61F7">
                <w:rPr>
                  <w:rStyle w:val="Hyperlink"/>
                  <w:rFonts w:eastAsia="SimSun"/>
                  <w:lang w:val="en-GB"/>
                </w:rPr>
                <w:t>Q5/13</w:t>
              </w:r>
            </w:hyperlink>
            <w:r w:rsidR="009F61F7" w:rsidRPr="009F61F7">
              <w:rPr>
                <w:lang w:val="en-GB"/>
              </w:rPr>
              <w:t>: Applying networks of future and innovation in developing countries</w:t>
            </w:r>
          </w:p>
          <w:p w:rsidR="009F61F7" w:rsidRPr="009F61F7" w:rsidRDefault="00D3387C" w:rsidP="001638AE">
            <w:pPr>
              <w:pStyle w:val="Tabletext"/>
              <w:rPr>
                <w:highlight w:val="yellow"/>
                <w:lang w:val="en-GB"/>
              </w:rPr>
            </w:pPr>
            <w:hyperlink r:id="rId375" w:history="1">
              <w:r w:rsidR="009F61F7" w:rsidRPr="009F61F7">
                <w:rPr>
                  <w:rStyle w:val="Hyperlink"/>
                  <w:rFonts w:eastAsia="SimSun"/>
                  <w:lang w:val="en-GB"/>
                </w:rPr>
                <w:t>Q23/13</w:t>
              </w:r>
            </w:hyperlink>
            <w:r w:rsidR="009F61F7" w:rsidRPr="009F61F7">
              <w:rPr>
                <w:lang w:val="en-GB"/>
              </w:rPr>
              <w:t>: Fixed-Mobile Convergence including IMT-2020</w:t>
            </w:r>
          </w:p>
        </w:tc>
      </w:tr>
      <w:tr w:rsidR="009F61F7" w:rsidRPr="00942B0D" w:rsidTr="001638AE">
        <w:trPr>
          <w:cantSplit/>
          <w:trHeight w:val="613"/>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lang w:eastAsia="zh-CN"/>
              </w:rPr>
            </w:pPr>
            <w:hyperlink r:id="rId376" w:history="1">
              <w:r w:rsidR="009F61F7" w:rsidRPr="00EC2421">
                <w:rPr>
                  <w:rStyle w:val="Hyperlink"/>
                  <w:rFonts w:eastAsia="SimSun"/>
                  <w:lang w:eastAsia="zh-CN"/>
                </w:rPr>
                <w:t>SG16</w:t>
              </w:r>
            </w:hyperlink>
          </w:p>
        </w:tc>
        <w:tc>
          <w:tcPr>
            <w:tcW w:w="4515" w:type="dxa"/>
            <w:shd w:val="clear" w:color="auto" w:fill="auto"/>
          </w:tcPr>
          <w:p w:rsidR="009F61F7" w:rsidRPr="009F61F7" w:rsidRDefault="009F61F7" w:rsidP="001638AE">
            <w:pPr>
              <w:pStyle w:val="Tabletext"/>
              <w:rPr>
                <w:ins w:id="658" w:author="TSB-MEU" w:date="2017-11-25T00:55:00Z"/>
                <w:lang w:val="en-GB"/>
              </w:rPr>
            </w:pPr>
            <w:ins w:id="659" w:author="TSB-MEU" w:date="2017-11-25T00:55:00Z">
              <w:r w:rsidRPr="000C7990">
                <w:fldChar w:fldCharType="begin" w:fldLock="1"/>
              </w:r>
              <w:r w:rsidRPr="009F61F7">
                <w:rPr>
                  <w:lang w:val="en-GB"/>
                </w:rPr>
                <w:instrText xml:space="preserve"> HYPERLINK "http://itu.int/en/ITU-T/studygroups/2017-2020/16/Pages/q1.aspx" </w:instrText>
              </w:r>
              <w:r w:rsidRPr="000C7990">
                <w:fldChar w:fldCharType="separate"/>
              </w:r>
              <w:r w:rsidRPr="009F61F7">
                <w:rPr>
                  <w:rStyle w:val="Hyperlink"/>
                  <w:rFonts w:eastAsia="SimSun"/>
                  <w:szCs w:val="22"/>
                  <w:lang w:val="en-GB" w:eastAsia="zh-CN"/>
                </w:rPr>
                <w:t>Q1/16</w:t>
              </w:r>
              <w:r w:rsidRPr="000C7990">
                <w:fldChar w:fldCharType="end"/>
              </w:r>
              <w:r w:rsidRPr="009F61F7">
                <w:rPr>
                  <w:lang w:val="en-GB"/>
                </w:rPr>
                <w:t>: Multimedia coordination</w:t>
              </w:r>
            </w:ins>
          </w:p>
          <w:p w:rsidR="009F61F7" w:rsidRPr="009F61F7" w:rsidRDefault="00D3387C" w:rsidP="001638AE">
            <w:pPr>
              <w:pStyle w:val="Tabletext"/>
              <w:rPr>
                <w:highlight w:val="yellow"/>
                <w:lang w:val="en-GB"/>
              </w:rPr>
            </w:pPr>
            <w:hyperlink r:id="rId377" w:history="1">
              <w:r w:rsidR="009F61F7" w:rsidRPr="009F61F7">
                <w:rPr>
                  <w:rStyle w:val="Hyperlink"/>
                  <w:rFonts w:eastAsia="SimSun"/>
                  <w:lang w:val="en-GB"/>
                </w:rPr>
                <w:t>Q13/16</w:t>
              </w:r>
            </w:hyperlink>
            <w:r w:rsidR="009F61F7" w:rsidRPr="009F61F7">
              <w:rPr>
                <w:lang w:val="en-GB"/>
              </w:rPr>
              <w:t>: Multimedia application platforms and end systems for IPTV</w:t>
            </w:r>
          </w:p>
        </w:tc>
      </w:tr>
      <w:tr w:rsidR="009F61F7" w:rsidRPr="00942B0D" w:rsidTr="001638AE">
        <w:trPr>
          <w:cantSplit/>
          <w:trHeight w:val="613"/>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Default="00D3387C" w:rsidP="001638AE">
            <w:pPr>
              <w:pStyle w:val="Tabletext"/>
            </w:pPr>
            <w:hyperlink r:id="rId378" w:history="1">
              <w:r w:rsidR="009F61F7" w:rsidRPr="00E07D00">
                <w:rPr>
                  <w:rStyle w:val="Hyperlink"/>
                  <w:rFonts w:eastAsia="SimSun"/>
                </w:rPr>
                <w:t>SG20</w:t>
              </w:r>
            </w:hyperlink>
          </w:p>
        </w:tc>
        <w:tc>
          <w:tcPr>
            <w:tcW w:w="4515" w:type="dxa"/>
            <w:shd w:val="clear" w:color="auto" w:fill="auto"/>
          </w:tcPr>
          <w:p w:rsidR="009F61F7" w:rsidRPr="009F61F7" w:rsidRDefault="00D3387C" w:rsidP="001638AE">
            <w:pPr>
              <w:spacing w:before="40" w:after="40"/>
              <w:rPr>
                <w:szCs w:val="22"/>
                <w:lang w:val="en-GB"/>
              </w:rPr>
            </w:pPr>
            <w:hyperlink r:id="rId379"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380" w:history="1">
              <w:r w:rsidR="009F61F7" w:rsidRPr="009F61F7">
                <w:rPr>
                  <w:rStyle w:val="Hyperlink"/>
                  <w:szCs w:val="22"/>
                  <w:lang w:val="en-GB"/>
                </w:rPr>
                <w:t>Q2/20</w:t>
              </w:r>
            </w:hyperlink>
            <w:r w:rsidR="009F61F7" w:rsidRPr="009F61F7">
              <w:rPr>
                <w:szCs w:val="22"/>
                <w:lang w:val="en-GB"/>
              </w:rPr>
              <w:t>: Requirements, capabilities, and use cases across verticals</w:t>
            </w:r>
          </w:p>
          <w:p w:rsidR="009F61F7" w:rsidRPr="009F61F7" w:rsidRDefault="00D3387C" w:rsidP="001638AE">
            <w:pPr>
              <w:spacing w:before="40" w:after="40"/>
              <w:rPr>
                <w:szCs w:val="22"/>
                <w:lang w:val="en-GB"/>
              </w:rPr>
            </w:pPr>
            <w:hyperlink r:id="rId381" w:history="1">
              <w:r w:rsidR="009F61F7" w:rsidRPr="009F61F7">
                <w:rPr>
                  <w:rStyle w:val="Hyperlink"/>
                  <w:szCs w:val="22"/>
                  <w:lang w:val="en-GB"/>
                </w:rPr>
                <w:t>Q3/20</w:t>
              </w:r>
            </w:hyperlink>
            <w:r w:rsidR="009F61F7" w:rsidRPr="009F61F7">
              <w:rPr>
                <w:szCs w:val="22"/>
                <w:lang w:val="en-GB"/>
              </w:rPr>
              <w:t>: Architectures, management, protocols and Quality of Service</w:t>
            </w:r>
          </w:p>
          <w:p w:rsidR="009F61F7" w:rsidRPr="009F61F7" w:rsidRDefault="00D3387C" w:rsidP="001638AE">
            <w:pPr>
              <w:spacing w:before="40" w:after="40"/>
              <w:rPr>
                <w:szCs w:val="22"/>
                <w:lang w:val="en-GB"/>
              </w:rPr>
            </w:pPr>
            <w:hyperlink r:id="rId382"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383"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tc>
      </w:tr>
      <w:tr w:rsidR="009F61F7" w:rsidRPr="00942B0D" w:rsidTr="001638AE">
        <w:trPr>
          <w:cantSplit/>
          <w:jc w:val="center"/>
        </w:trPr>
        <w:tc>
          <w:tcPr>
            <w:tcW w:w="3698" w:type="dxa"/>
            <w:vMerge w:val="restart"/>
            <w:tcBorders>
              <w:right w:val="single" w:sz="4" w:space="0" w:color="auto"/>
            </w:tcBorders>
            <w:shd w:val="clear" w:color="auto" w:fill="auto"/>
          </w:tcPr>
          <w:p w:rsidR="009F61F7" w:rsidRPr="009F61F7" w:rsidRDefault="00D3387C" w:rsidP="001638AE">
            <w:pPr>
              <w:pStyle w:val="Tabletext"/>
              <w:rPr>
                <w:lang w:val="en-GB"/>
              </w:rPr>
            </w:pPr>
            <w:hyperlink r:id="rId384" w:history="1">
              <w:r w:rsidR="009F61F7" w:rsidRPr="009F61F7">
                <w:rPr>
                  <w:rStyle w:val="Hyperlink"/>
                  <w:rFonts w:eastAsia="SimSun"/>
                  <w:lang w:val="en-GB"/>
                </w:rPr>
                <w:t>WP 4C</w:t>
              </w:r>
            </w:hyperlink>
            <w:r w:rsidR="009F61F7" w:rsidRPr="009F61F7">
              <w:rPr>
                <w:lang w:val="en-GB"/>
              </w:rPr>
              <w:t>: Efficient orbit/spectrum utilization for MSS and RDSS *</w:t>
            </w:r>
          </w:p>
          <w:p w:rsidR="009F61F7" w:rsidRPr="009F61F7" w:rsidRDefault="009F61F7" w:rsidP="001638AE">
            <w:pPr>
              <w:pStyle w:val="Tabletext"/>
              <w:rPr>
                <w:lang w:val="en-GB"/>
              </w:rPr>
            </w:pPr>
            <w:r w:rsidRPr="009F61F7">
              <w:rPr>
                <w:lang w:val="en-GB"/>
              </w:rPr>
              <w:t>* WP 4C will also deal with the performance issues related to RDSS</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385" w:history="1">
              <w:r w:rsidR="009F61F7" w:rsidRPr="00EC2421">
                <w:rPr>
                  <w:rStyle w:val="Hyperlink"/>
                  <w:rFonts w:eastAsia="SimSun"/>
                </w:rPr>
                <w:t>SG2</w:t>
              </w:r>
            </w:hyperlink>
          </w:p>
        </w:tc>
        <w:tc>
          <w:tcPr>
            <w:tcW w:w="4515" w:type="dxa"/>
            <w:shd w:val="clear" w:color="auto" w:fill="auto"/>
          </w:tcPr>
          <w:p w:rsidR="009F61F7" w:rsidRPr="009F61F7" w:rsidRDefault="00D3387C" w:rsidP="001638AE">
            <w:pPr>
              <w:pStyle w:val="Tabletext"/>
              <w:rPr>
                <w:highlight w:val="yellow"/>
                <w:lang w:val="en-GB"/>
              </w:rPr>
            </w:pPr>
            <w:hyperlink r:id="rId386" w:history="1">
              <w:r w:rsidR="009F61F7" w:rsidRPr="009F61F7">
                <w:rPr>
                  <w:rStyle w:val="Hyperlink"/>
                  <w:rFonts w:eastAsia="SimSun"/>
                  <w:lang w:val="en-GB"/>
                </w:rPr>
                <w:t>Q3/2</w:t>
              </w:r>
            </w:hyperlink>
            <w:r w:rsidR="009F61F7" w:rsidRPr="009F61F7">
              <w:rPr>
                <w:lang w:val="en-GB"/>
              </w:rPr>
              <w:t>: Service and operational aspects of telecommunications, including service definition</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387" w:history="1">
              <w:r w:rsidR="009F61F7" w:rsidRPr="00EC2421">
                <w:rPr>
                  <w:rStyle w:val="Hyperlink"/>
                  <w:rFonts w:eastAsia="SimSun"/>
                </w:rPr>
                <w:t>SG9</w:t>
              </w:r>
            </w:hyperlink>
          </w:p>
        </w:tc>
        <w:tc>
          <w:tcPr>
            <w:tcW w:w="4515" w:type="dxa"/>
            <w:shd w:val="clear" w:color="auto" w:fill="auto"/>
          </w:tcPr>
          <w:p w:rsidR="009F61F7" w:rsidRPr="009F61F7" w:rsidRDefault="00D3387C" w:rsidP="001638AE">
            <w:pPr>
              <w:pStyle w:val="Tabletext"/>
              <w:rPr>
                <w:highlight w:val="yellow"/>
                <w:lang w:val="en-GB"/>
              </w:rPr>
            </w:pPr>
            <w:hyperlink r:id="rId388"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vMerge/>
            <w:tcBorders>
              <w:bottom w:val="single" w:sz="12" w:space="0" w:color="auto"/>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bottom w:val="single" w:sz="12" w:space="0" w:color="auto"/>
            </w:tcBorders>
            <w:shd w:val="clear" w:color="auto" w:fill="auto"/>
          </w:tcPr>
          <w:p w:rsidR="009F61F7" w:rsidRDefault="00D3387C" w:rsidP="001638AE">
            <w:pPr>
              <w:pStyle w:val="Tabletext"/>
            </w:pPr>
            <w:hyperlink r:id="rId389" w:history="1">
              <w:r w:rsidR="009F61F7" w:rsidRPr="00EC2421">
                <w:rPr>
                  <w:rStyle w:val="Hyperlink"/>
                  <w:rFonts w:eastAsia="SimSun"/>
                  <w:lang w:eastAsia="zh-CN"/>
                </w:rPr>
                <w:t>SG16</w:t>
              </w:r>
            </w:hyperlink>
          </w:p>
        </w:tc>
        <w:tc>
          <w:tcPr>
            <w:tcW w:w="4515" w:type="dxa"/>
            <w:tcBorders>
              <w:bottom w:val="single" w:sz="12" w:space="0" w:color="auto"/>
            </w:tcBorders>
            <w:shd w:val="clear" w:color="auto" w:fill="auto"/>
          </w:tcPr>
          <w:p w:rsidR="009F61F7" w:rsidRPr="009F61F7" w:rsidRDefault="009F61F7" w:rsidP="001638AE">
            <w:pPr>
              <w:pStyle w:val="Tabletext"/>
              <w:rPr>
                <w:ins w:id="660" w:author="TSB-MEU" w:date="2017-11-25T00:55:00Z"/>
                <w:lang w:val="en-GB"/>
              </w:rPr>
            </w:pPr>
            <w:ins w:id="661" w:author="TSB-MEU" w:date="2017-11-25T00:55:00Z">
              <w:r w:rsidRPr="000C7990">
                <w:fldChar w:fldCharType="begin" w:fldLock="1"/>
              </w:r>
              <w:r w:rsidRPr="009F61F7">
                <w:rPr>
                  <w:lang w:val="en-GB"/>
                </w:rPr>
                <w:instrText xml:space="preserve"> HYPERLINK "http://itu.int/en/ITU-T/studygroups/2017-2020/16/Pages/q1.aspx" </w:instrText>
              </w:r>
              <w:r w:rsidRPr="000C7990">
                <w:fldChar w:fldCharType="separate"/>
              </w:r>
              <w:r w:rsidRPr="009F61F7">
                <w:rPr>
                  <w:rStyle w:val="Hyperlink"/>
                  <w:rFonts w:eastAsia="SimSun"/>
                  <w:szCs w:val="22"/>
                  <w:lang w:val="en-GB" w:eastAsia="zh-CN"/>
                </w:rPr>
                <w:t>Q1/16</w:t>
              </w:r>
              <w:r w:rsidRPr="000C7990">
                <w:fldChar w:fldCharType="end"/>
              </w:r>
              <w:r w:rsidRPr="009F61F7">
                <w:rPr>
                  <w:lang w:val="en-GB"/>
                </w:rPr>
                <w:t>: Multimedia coordination</w:t>
              </w:r>
            </w:ins>
          </w:p>
          <w:p w:rsidR="009F61F7" w:rsidRPr="009F61F7" w:rsidRDefault="00D3387C" w:rsidP="001638AE">
            <w:pPr>
              <w:pStyle w:val="Tabletext"/>
              <w:rPr>
                <w:highlight w:val="yellow"/>
                <w:lang w:val="en-GB"/>
              </w:rPr>
            </w:pPr>
            <w:hyperlink r:id="rId390" w:history="1">
              <w:r w:rsidR="009F61F7" w:rsidRPr="009F61F7">
                <w:rPr>
                  <w:rStyle w:val="Hyperlink"/>
                  <w:rFonts w:eastAsia="SimSun"/>
                  <w:lang w:val="en-GB"/>
                </w:rPr>
                <w:t>Q24/16</w:t>
              </w:r>
            </w:hyperlink>
            <w:r w:rsidR="009F61F7" w:rsidRPr="009F61F7">
              <w:rPr>
                <w:lang w:val="en-GB"/>
              </w:rPr>
              <w:t>: Human factors related issues for improvement of the quality of life through international telecommunications</w:t>
            </w:r>
          </w:p>
        </w:tc>
      </w:tr>
      <w:tr w:rsidR="009F61F7" w:rsidRPr="00F536EC" w:rsidTr="001638AE">
        <w:trPr>
          <w:cantSplit/>
          <w:jc w:val="center"/>
          <w:ins w:id="662" w:author="TSB-MEU" w:date="2017-10-24T18:34:00Z"/>
        </w:trPr>
        <w:tc>
          <w:tcPr>
            <w:tcW w:w="3698" w:type="dxa"/>
            <w:vMerge w:val="restart"/>
            <w:tcBorders>
              <w:top w:val="single" w:sz="12" w:space="0" w:color="auto"/>
              <w:right w:val="single" w:sz="4" w:space="0" w:color="auto"/>
            </w:tcBorders>
            <w:shd w:val="clear" w:color="auto" w:fill="auto"/>
          </w:tcPr>
          <w:p w:rsidR="009F61F7" w:rsidRPr="009F61F7" w:rsidRDefault="009F61F7" w:rsidP="001638AE">
            <w:pPr>
              <w:pStyle w:val="Tabletext"/>
              <w:rPr>
                <w:ins w:id="663" w:author="TSB-MEU" w:date="2017-10-24T18:34:00Z"/>
                <w:lang w:val="en-GB"/>
              </w:rPr>
            </w:pPr>
            <w:r>
              <w:rPr>
                <w:rFonts w:eastAsia="SimSun"/>
              </w:rPr>
              <w:fldChar w:fldCharType="begin"/>
            </w:r>
            <w:r w:rsidRPr="009F61F7">
              <w:rPr>
                <w:lang w:val="en-GB"/>
              </w:rPr>
              <w:instrText xml:space="preserve"> HYPERLINK "https://www.itu.int/go/ITU-R/wp5a" </w:instrText>
            </w:r>
            <w:r>
              <w:rPr>
                <w:rFonts w:eastAsia="SimSun"/>
              </w:rPr>
              <w:fldChar w:fldCharType="separate"/>
            </w:r>
            <w:r w:rsidRPr="009F61F7">
              <w:rPr>
                <w:rStyle w:val="Hyperlink"/>
                <w:rFonts w:eastAsia="SimSun"/>
                <w:lang w:val="en-GB"/>
              </w:rPr>
              <w:t>WP 5A</w:t>
            </w:r>
            <w:r>
              <w:rPr>
                <w:rStyle w:val="Hyperlink"/>
                <w:rFonts w:eastAsia="SimSun"/>
              </w:rPr>
              <w:fldChar w:fldCharType="end"/>
            </w:r>
            <w:r w:rsidRPr="009F61F7">
              <w:rPr>
                <w:lang w:val="en-GB"/>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9F61F7" w:rsidRDefault="009F61F7" w:rsidP="001638AE">
            <w:pPr>
              <w:pStyle w:val="Tabletext"/>
              <w:rPr>
                <w:ins w:id="664"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9F61F7" w:rsidRDefault="009F61F7" w:rsidP="001638AE">
            <w:pPr>
              <w:pStyle w:val="Tabletext"/>
              <w:rPr>
                <w:ins w:id="665" w:author="TSB-MEU" w:date="2017-10-24T18:34:00Z"/>
              </w:rPr>
            </w:pPr>
            <w:ins w:id="666"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9F61F7" w:rsidRPr="009F61F7" w:rsidRDefault="009F61F7" w:rsidP="001638AE">
            <w:pPr>
              <w:pStyle w:val="Tabletext"/>
              <w:rPr>
                <w:ins w:id="667" w:author="TSB-MEU" w:date="2017-10-24T18:34:00Z"/>
                <w:lang w:val="en-GB"/>
              </w:rPr>
            </w:pPr>
            <w:ins w:id="668" w:author="TSB-MEU" w:date="2017-10-24T18:34:00Z">
              <w:r>
                <w:rPr>
                  <w:rFonts w:eastAsia="SimSun"/>
                </w:rPr>
                <w:fldChar w:fldCharType="begin"/>
              </w:r>
              <w:r w:rsidRPr="009F61F7">
                <w:rPr>
                  <w:lang w:val="en-GB"/>
                </w:rPr>
                <w:instrText xml:space="preserve"> HYPERLINK "http://www.itu.int/en/ITU-T/studygroups/2017-2020/05/Pages/q3.aspx" </w:instrText>
              </w:r>
              <w:r>
                <w:rPr>
                  <w:rFonts w:eastAsia="SimSun"/>
                </w:rPr>
                <w:fldChar w:fldCharType="separate"/>
              </w:r>
              <w:r w:rsidRPr="009F61F7">
                <w:rPr>
                  <w:rStyle w:val="Hyperlink"/>
                  <w:rFonts w:eastAsia="SimSun"/>
                  <w:lang w:val="en-GB"/>
                </w:rPr>
                <w:t>Q3/5</w:t>
              </w:r>
              <w:r>
                <w:rPr>
                  <w:rStyle w:val="Hyperlink"/>
                  <w:rFonts w:eastAsia="SimSun"/>
                </w:rPr>
                <w:fldChar w:fldCharType="end"/>
              </w:r>
              <w:r w:rsidRPr="009F61F7">
                <w:rPr>
                  <w:lang w:val="en-GB"/>
                </w:rPr>
                <w:t>: Human exposure to electromagnetic fields (EMFs) from information and communication technologies (ICTs)</w:t>
              </w:r>
            </w:ins>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top w:val="single" w:sz="12" w:space="0" w:color="auto"/>
              <w:left w:val="single" w:sz="12" w:space="0" w:color="auto"/>
            </w:tcBorders>
            <w:shd w:val="clear" w:color="auto" w:fill="auto"/>
          </w:tcPr>
          <w:p w:rsidR="009F61F7" w:rsidRPr="00C95A46" w:rsidRDefault="00D3387C" w:rsidP="001638AE">
            <w:pPr>
              <w:pStyle w:val="Tabletext"/>
              <w:rPr>
                <w:rFonts w:eastAsia="MS Mincho"/>
                <w:highlight w:val="yellow"/>
                <w:lang w:eastAsia="ja-JP"/>
              </w:rPr>
            </w:pPr>
            <w:hyperlink r:id="rId391" w:history="1">
              <w:r w:rsidR="009F61F7" w:rsidRPr="00EC2421">
                <w:rPr>
                  <w:rStyle w:val="Hyperlink"/>
                  <w:rFonts w:eastAsia="SimSun"/>
                </w:rPr>
                <w:t>SG2</w:t>
              </w:r>
            </w:hyperlink>
          </w:p>
        </w:tc>
        <w:tc>
          <w:tcPr>
            <w:tcW w:w="4515" w:type="dxa"/>
            <w:tcBorders>
              <w:top w:val="single" w:sz="12" w:space="0" w:color="auto"/>
            </w:tcBorders>
            <w:shd w:val="clear" w:color="auto" w:fill="auto"/>
          </w:tcPr>
          <w:p w:rsidR="009F61F7" w:rsidRPr="009F61F7" w:rsidRDefault="00D3387C" w:rsidP="001638AE">
            <w:pPr>
              <w:pStyle w:val="Tabletext"/>
              <w:rPr>
                <w:highlight w:val="yellow"/>
                <w:lang w:val="en-GB"/>
              </w:rPr>
            </w:pPr>
            <w:hyperlink r:id="rId392" w:history="1">
              <w:r w:rsidR="009F61F7" w:rsidRPr="009F61F7">
                <w:rPr>
                  <w:rStyle w:val="Hyperlink"/>
                  <w:rFonts w:eastAsia="SimSun"/>
                  <w:lang w:val="en-GB"/>
                </w:rPr>
                <w:t>Q1/2</w:t>
              </w:r>
            </w:hyperlink>
            <w:r w:rsidR="009F61F7" w:rsidRPr="009F61F7">
              <w:rPr>
                <w:lang w:val="en-GB"/>
              </w:rPr>
              <w:t>: Application of numbering, naming, addressing and identification plans for fixed and mobile telecommunications services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393" w:history="1">
              <w:r w:rsidR="009F61F7" w:rsidRPr="00EC2421">
                <w:rPr>
                  <w:rStyle w:val="Hyperlink"/>
                  <w:rFonts w:eastAsia="SimSun"/>
                </w:rPr>
                <w:t>SG9</w:t>
              </w:r>
            </w:hyperlink>
          </w:p>
        </w:tc>
        <w:tc>
          <w:tcPr>
            <w:tcW w:w="4515" w:type="dxa"/>
            <w:shd w:val="clear" w:color="auto" w:fill="auto"/>
          </w:tcPr>
          <w:p w:rsidR="009F61F7" w:rsidRPr="009F61F7" w:rsidRDefault="00D3387C" w:rsidP="001638AE">
            <w:pPr>
              <w:pStyle w:val="Tabletext"/>
              <w:rPr>
                <w:rFonts w:eastAsia="MS Mincho"/>
                <w:highlight w:val="yellow"/>
                <w:lang w:val="en-GB" w:eastAsia="ja-JP"/>
              </w:rPr>
            </w:pPr>
            <w:hyperlink r:id="rId394"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669" w:author="TSB-MEU" w:date="2018-03-05T07:26:00Z">
              <w:r w:rsidR="009F61F7" w:rsidRPr="009F61F7">
                <w:rPr>
                  <w:bCs/>
                  <w:lang w:val="en-GB"/>
                </w:rPr>
                <w:t>Transmission and delivery control of television and sound programme signal for contribution, primary distribution and secondary distribution</w:t>
              </w:r>
            </w:ins>
            <w:del w:id="670" w:author="TSB-MEU" w:date="2018-03-05T07:26: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highlight w:val="yellow"/>
                <w:lang w:val="en-GB" w:eastAsia="ja-JP"/>
              </w:rPr>
            </w:pPr>
            <w:hyperlink r:id="rId395"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396"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EC2421" w:rsidRDefault="00D3387C" w:rsidP="001638AE">
            <w:pPr>
              <w:spacing w:before="40" w:after="40"/>
              <w:rPr>
                <w:szCs w:val="22"/>
              </w:rPr>
            </w:pPr>
            <w:hyperlink r:id="rId397" w:history="1">
              <w:r w:rsidR="009F61F7" w:rsidRPr="00EC2421">
                <w:rPr>
                  <w:rStyle w:val="Hyperlink"/>
                  <w:szCs w:val="22"/>
                </w:rPr>
                <w:t>SG12</w:t>
              </w:r>
            </w:hyperlink>
          </w:p>
        </w:tc>
        <w:tc>
          <w:tcPr>
            <w:tcW w:w="4515" w:type="dxa"/>
            <w:shd w:val="clear" w:color="auto" w:fill="auto"/>
          </w:tcPr>
          <w:p w:rsidR="009F61F7" w:rsidRPr="009F61F7" w:rsidRDefault="00D3387C" w:rsidP="001638AE">
            <w:pPr>
              <w:pStyle w:val="Tabletext"/>
              <w:rPr>
                <w:highlight w:val="yellow"/>
                <w:lang w:val="en-GB"/>
              </w:rPr>
            </w:pPr>
            <w:hyperlink r:id="rId398" w:history="1">
              <w:r w:rsidR="009F61F7" w:rsidRPr="009F61F7">
                <w:rPr>
                  <w:rStyle w:val="Hyperlink"/>
                  <w:rFonts w:eastAsia="SimSun"/>
                  <w:lang w:val="en-GB"/>
                </w:rPr>
                <w:t>Q1/12</w:t>
              </w:r>
            </w:hyperlink>
            <w:r w:rsidR="009F61F7" w:rsidRPr="009F61F7">
              <w:rPr>
                <w:lang w:val="en-GB"/>
              </w:rPr>
              <w:t>: SG12 work programme and quality of service/quality of experience (QoS/QoE) coordination in ITU-T</w:t>
            </w:r>
          </w:p>
          <w:p w:rsidR="009F61F7" w:rsidRPr="009F61F7" w:rsidRDefault="00D3387C" w:rsidP="001638AE">
            <w:pPr>
              <w:pStyle w:val="Tabletext"/>
              <w:rPr>
                <w:highlight w:val="yellow"/>
                <w:lang w:val="en-GB"/>
              </w:rPr>
            </w:pPr>
            <w:hyperlink r:id="rId399" w:history="1">
              <w:r w:rsidR="009F61F7" w:rsidRPr="009F61F7">
                <w:rPr>
                  <w:rStyle w:val="Hyperlink"/>
                  <w:rFonts w:eastAsia="SimSun"/>
                  <w:lang w:val="en-GB"/>
                </w:rPr>
                <w:t>Q12/12</w:t>
              </w:r>
            </w:hyperlink>
            <w:r w:rsidR="009F61F7" w:rsidRPr="009F61F7">
              <w:rPr>
                <w:lang w:val="en-GB"/>
              </w:rPr>
              <w:t>: Operational aspects of telecommunication network service quality</w:t>
            </w:r>
          </w:p>
          <w:p w:rsidR="009F61F7" w:rsidRPr="009F61F7" w:rsidRDefault="00D3387C" w:rsidP="001638AE">
            <w:pPr>
              <w:pStyle w:val="Tabletext"/>
              <w:rPr>
                <w:highlight w:val="yellow"/>
                <w:lang w:val="en-GB"/>
              </w:rPr>
            </w:pPr>
            <w:hyperlink r:id="rId400" w:history="1">
              <w:r w:rsidR="009F61F7" w:rsidRPr="009F61F7">
                <w:rPr>
                  <w:rStyle w:val="Hyperlink"/>
                  <w:rFonts w:eastAsia="SimSun"/>
                  <w:lang w:val="en-GB"/>
                </w:rPr>
                <w:t>Q17/12</w:t>
              </w:r>
            </w:hyperlink>
            <w:r w:rsidR="009F61F7" w:rsidRPr="009F61F7">
              <w:rPr>
                <w:lang w:val="en-GB"/>
              </w:rPr>
              <w:t>: Performance of packet-based networks and other networking technologies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01" w:history="1">
              <w:r w:rsidR="009F61F7" w:rsidRPr="00EC2421">
                <w:rPr>
                  <w:rStyle w:val="Hyperlink"/>
                  <w:rFonts w:eastAsia="SimSun"/>
                </w:rPr>
                <w:t>SG13</w:t>
              </w:r>
            </w:hyperlink>
          </w:p>
        </w:tc>
        <w:tc>
          <w:tcPr>
            <w:tcW w:w="4515" w:type="dxa"/>
            <w:shd w:val="clear" w:color="auto" w:fill="auto"/>
          </w:tcPr>
          <w:p w:rsidR="009F61F7" w:rsidRPr="009F61F7" w:rsidRDefault="00D3387C" w:rsidP="001638AE">
            <w:pPr>
              <w:pStyle w:val="Tabletext"/>
              <w:rPr>
                <w:highlight w:val="yellow"/>
                <w:lang w:val="en-GB"/>
              </w:rPr>
            </w:pPr>
            <w:hyperlink r:id="rId402" w:history="1">
              <w:r w:rsidR="009F61F7" w:rsidRPr="009F61F7">
                <w:rPr>
                  <w:rStyle w:val="Hyperlink"/>
                  <w:rFonts w:eastAsia="SimSun"/>
                  <w:lang w:val="en-GB"/>
                </w:rPr>
                <w:t>Q5/13</w:t>
              </w:r>
            </w:hyperlink>
            <w:r w:rsidR="009F61F7" w:rsidRPr="009F61F7">
              <w:rPr>
                <w:lang w:val="en-GB"/>
              </w:rPr>
              <w:t>: Applying networks of future and innovation in developing countries</w:t>
            </w:r>
          </w:p>
          <w:p w:rsidR="009F61F7" w:rsidRPr="009F61F7" w:rsidRDefault="00D3387C" w:rsidP="001638AE">
            <w:pPr>
              <w:pStyle w:val="Tabletext"/>
              <w:rPr>
                <w:szCs w:val="22"/>
                <w:lang w:val="en-GB"/>
              </w:rPr>
            </w:pPr>
            <w:hyperlink r:id="rId403" w:history="1">
              <w:r w:rsidR="009F61F7" w:rsidRPr="009F61F7">
                <w:rPr>
                  <w:rStyle w:val="Hyperlink"/>
                  <w:rFonts w:eastAsia="SimSun"/>
                  <w:szCs w:val="22"/>
                  <w:lang w:val="en-GB"/>
                </w:rPr>
                <w:t>Q16/13</w:t>
              </w:r>
            </w:hyperlink>
            <w:r w:rsidR="009F61F7" w:rsidRPr="009F61F7">
              <w:rPr>
                <w:szCs w:val="22"/>
                <w:lang w:val="en-GB"/>
              </w:rPr>
              <w:t>: Knowledge-centric trustworthy networking and services</w:t>
            </w:r>
          </w:p>
          <w:p w:rsidR="009F61F7" w:rsidRPr="009F61F7" w:rsidRDefault="00D3387C" w:rsidP="001638AE">
            <w:pPr>
              <w:pStyle w:val="Tabletext"/>
              <w:rPr>
                <w:highlight w:val="yellow"/>
                <w:lang w:val="en-GB"/>
              </w:rPr>
            </w:pPr>
            <w:hyperlink r:id="rId404" w:history="1">
              <w:r w:rsidR="009F61F7" w:rsidRPr="009F61F7">
                <w:rPr>
                  <w:rStyle w:val="Hyperlink"/>
                  <w:rFonts w:eastAsia="SimSun"/>
                  <w:lang w:val="en-GB"/>
                </w:rPr>
                <w:t>Q23/13</w:t>
              </w:r>
            </w:hyperlink>
            <w:r w:rsidR="009F61F7" w:rsidRPr="009F61F7">
              <w:rPr>
                <w:lang w:val="en-GB"/>
              </w:rPr>
              <w:t>: Fixed-Mobile Convergence including IMT-2020</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05" w:history="1">
              <w:r w:rsidR="009F61F7" w:rsidRPr="00EC2421">
                <w:rPr>
                  <w:rStyle w:val="Hyperlink"/>
                  <w:rFonts w:eastAsia="SimSun"/>
                </w:rPr>
                <w:t>SG15</w:t>
              </w:r>
            </w:hyperlink>
          </w:p>
        </w:tc>
        <w:tc>
          <w:tcPr>
            <w:tcW w:w="4515" w:type="dxa"/>
            <w:shd w:val="clear" w:color="auto" w:fill="auto"/>
          </w:tcPr>
          <w:p w:rsidR="009F61F7" w:rsidRPr="009F61F7" w:rsidRDefault="00D3387C" w:rsidP="001638AE">
            <w:pPr>
              <w:pStyle w:val="Tabletext"/>
              <w:rPr>
                <w:highlight w:val="yellow"/>
                <w:lang w:val="en-GB"/>
              </w:rPr>
            </w:pPr>
            <w:hyperlink r:id="rId406" w:history="1">
              <w:r w:rsidR="009F61F7" w:rsidRPr="009F61F7">
                <w:rPr>
                  <w:rStyle w:val="Hyperlink"/>
                  <w:rFonts w:eastAsia="SimSun"/>
                  <w:lang w:val="en-GB"/>
                </w:rPr>
                <w:t>Q15/15</w:t>
              </w:r>
            </w:hyperlink>
            <w:r w:rsidR="009F61F7" w:rsidRPr="009F61F7">
              <w:rPr>
                <w:lang w:val="en-GB"/>
              </w:rPr>
              <w:t>: Communications for smart grid</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07" w:history="1">
              <w:r w:rsidR="009F61F7" w:rsidRPr="00EC2421">
                <w:rPr>
                  <w:rStyle w:val="Hyperlink"/>
                  <w:rFonts w:eastAsia="SimSun"/>
                  <w:lang w:eastAsia="zh-CN"/>
                </w:rPr>
                <w:t>SG16</w:t>
              </w:r>
            </w:hyperlink>
          </w:p>
        </w:tc>
        <w:tc>
          <w:tcPr>
            <w:tcW w:w="4515" w:type="dxa"/>
            <w:shd w:val="clear" w:color="auto" w:fill="auto"/>
          </w:tcPr>
          <w:p w:rsidR="009F61F7" w:rsidRPr="009F61F7" w:rsidRDefault="009F61F7" w:rsidP="001638AE">
            <w:pPr>
              <w:pStyle w:val="Tabletext"/>
              <w:rPr>
                <w:ins w:id="671" w:author="TSB-MEU" w:date="2017-11-25T00:56:00Z"/>
                <w:lang w:val="en-GB"/>
              </w:rPr>
            </w:pPr>
            <w:ins w:id="672" w:author="TSB-MEU" w:date="2017-11-25T00:56:00Z">
              <w:r w:rsidRPr="000C7990">
                <w:fldChar w:fldCharType="begin" w:fldLock="1"/>
              </w:r>
              <w:r w:rsidRPr="009F61F7">
                <w:rPr>
                  <w:lang w:val="en-GB"/>
                </w:rPr>
                <w:instrText xml:space="preserve"> HYPERLINK "http://itu.int/en/ITU-T/studygroups/2017-2020/16/Pages/q1.aspx" </w:instrText>
              </w:r>
              <w:r w:rsidRPr="000C7990">
                <w:fldChar w:fldCharType="separate"/>
              </w:r>
              <w:r w:rsidRPr="009F61F7">
                <w:rPr>
                  <w:rStyle w:val="Hyperlink"/>
                  <w:rFonts w:eastAsia="SimSun"/>
                  <w:szCs w:val="22"/>
                  <w:lang w:val="en-GB" w:eastAsia="zh-CN"/>
                </w:rPr>
                <w:t>Q1/16</w:t>
              </w:r>
              <w:r w:rsidRPr="000C7990">
                <w:fldChar w:fldCharType="end"/>
              </w:r>
              <w:r w:rsidRPr="009F61F7">
                <w:rPr>
                  <w:lang w:val="en-GB"/>
                </w:rPr>
                <w:t>: Multimedia coordination</w:t>
              </w:r>
            </w:ins>
          </w:p>
          <w:p w:rsidR="009F61F7" w:rsidRPr="009F61F7" w:rsidRDefault="00D3387C" w:rsidP="001638AE">
            <w:pPr>
              <w:pStyle w:val="Tabletext"/>
              <w:rPr>
                <w:lang w:val="en-GB"/>
              </w:rPr>
            </w:pPr>
            <w:hyperlink r:id="rId408" w:history="1">
              <w:r w:rsidR="009F61F7" w:rsidRPr="009F61F7">
                <w:rPr>
                  <w:rStyle w:val="Hyperlink"/>
                  <w:rFonts w:eastAsia="SimSun"/>
                  <w:lang w:val="en-GB"/>
                </w:rPr>
                <w:t>Q24/16</w:t>
              </w:r>
            </w:hyperlink>
            <w:r w:rsidR="009F61F7" w:rsidRPr="009F61F7">
              <w:rPr>
                <w:lang w:val="en-GB"/>
              </w:rPr>
              <w:t>: Human factors related issues for improvement of the quality of life through international telecommunications</w:t>
            </w:r>
          </w:p>
          <w:p w:rsidR="009F61F7" w:rsidRPr="009F61F7" w:rsidRDefault="00D3387C" w:rsidP="001638AE">
            <w:pPr>
              <w:pStyle w:val="Tabletext"/>
              <w:rPr>
                <w:highlight w:val="yellow"/>
                <w:lang w:val="en-GB"/>
              </w:rPr>
            </w:pPr>
            <w:hyperlink r:id="rId409" w:history="1">
              <w:r w:rsidR="009F61F7" w:rsidRPr="009F61F7">
                <w:rPr>
                  <w:rStyle w:val="Hyperlink"/>
                  <w:rFonts w:eastAsia="SimSun"/>
                  <w:lang w:val="en-GB"/>
                </w:rPr>
                <w:t>Q27/16</w:t>
              </w:r>
            </w:hyperlink>
            <w:r w:rsidR="009F61F7" w:rsidRPr="009F61F7">
              <w:rPr>
                <w:lang w:val="en-GB"/>
              </w:rPr>
              <w:t>: Vehicle gateway platform for telecommunication/ITS services and applications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10" w:history="1">
              <w:r w:rsidR="009F61F7" w:rsidRPr="00EC2421">
                <w:rPr>
                  <w:rStyle w:val="Hyperlink"/>
                  <w:rFonts w:eastAsia="SimSun"/>
                </w:rPr>
                <w:t>SG17</w:t>
              </w:r>
            </w:hyperlink>
          </w:p>
        </w:tc>
        <w:tc>
          <w:tcPr>
            <w:tcW w:w="4515" w:type="dxa"/>
            <w:shd w:val="clear" w:color="auto" w:fill="auto"/>
          </w:tcPr>
          <w:p w:rsidR="009F61F7" w:rsidRPr="009F61F7" w:rsidRDefault="00D3387C" w:rsidP="001638AE">
            <w:pPr>
              <w:pStyle w:val="Tabletext"/>
              <w:rPr>
                <w:lang w:val="en-GB"/>
              </w:rPr>
            </w:pPr>
            <w:hyperlink r:id="rId411" w:history="1">
              <w:r w:rsidR="009F61F7" w:rsidRPr="009F61F7">
                <w:rPr>
                  <w:rStyle w:val="Hyperlink"/>
                  <w:rFonts w:eastAsia="SimSun"/>
                  <w:lang w:val="en-GB"/>
                </w:rPr>
                <w:t>Q6/17</w:t>
              </w:r>
            </w:hyperlink>
            <w:r w:rsidR="009F61F7" w:rsidRPr="009F61F7">
              <w:rPr>
                <w:lang w:val="en-GB"/>
              </w:rPr>
              <w:t>: Security aspects of telecommunication services, networks, and Internet of Things</w:t>
            </w:r>
          </w:p>
          <w:p w:rsidR="009F61F7" w:rsidRPr="009F61F7" w:rsidRDefault="00D3387C" w:rsidP="001638AE">
            <w:pPr>
              <w:pStyle w:val="Tabletext"/>
              <w:rPr>
                <w:highlight w:val="yellow"/>
                <w:lang w:val="en-GB"/>
              </w:rPr>
            </w:pPr>
            <w:hyperlink r:id="rId412" w:history="1">
              <w:r w:rsidR="009F61F7" w:rsidRPr="009F61F7">
                <w:rPr>
                  <w:rStyle w:val="Hyperlink"/>
                  <w:rFonts w:eastAsia="SimSun"/>
                  <w:szCs w:val="22"/>
                  <w:lang w:val="en-GB"/>
                </w:rPr>
                <w:t>Q13/17</w:t>
              </w:r>
            </w:hyperlink>
            <w:r w:rsidR="009F61F7" w:rsidRPr="009F61F7">
              <w:rPr>
                <w:lang w:val="en-GB"/>
              </w:rPr>
              <w:t>: Security aspects for Intelligent Transport System</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Default="00D3387C" w:rsidP="001638AE">
            <w:pPr>
              <w:pStyle w:val="Tabletext"/>
            </w:pPr>
            <w:hyperlink r:id="rId413" w:history="1">
              <w:r w:rsidR="009F61F7" w:rsidRPr="001575E1">
                <w:rPr>
                  <w:rStyle w:val="Hyperlink"/>
                  <w:rFonts w:eastAsia="SimSun"/>
                </w:rPr>
                <w:t>SG20</w:t>
              </w:r>
            </w:hyperlink>
          </w:p>
        </w:tc>
        <w:tc>
          <w:tcPr>
            <w:tcW w:w="4515" w:type="dxa"/>
            <w:shd w:val="clear" w:color="auto" w:fill="auto"/>
          </w:tcPr>
          <w:p w:rsidR="009F61F7" w:rsidRPr="009F61F7" w:rsidRDefault="00D3387C" w:rsidP="001638AE">
            <w:pPr>
              <w:spacing w:before="40" w:after="40"/>
              <w:rPr>
                <w:szCs w:val="22"/>
                <w:lang w:val="en-GB"/>
              </w:rPr>
            </w:pPr>
            <w:hyperlink r:id="rId414"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415" w:history="1">
              <w:r w:rsidR="009F61F7" w:rsidRPr="009F61F7">
                <w:rPr>
                  <w:rStyle w:val="Hyperlink"/>
                  <w:szCs w:val="22"/>
                  <w:lang w:val="en-GB"/>
                </w:rPr>
                <w:t>Q2/20</w:t>
              </w:r>
            </w:hyperlink>
            <w:r w:rsidR="009F61F7" w:rsidRPr="009F61F7">
              <w:rPr>
                <w:szCs w:val="22"/>
                <w:lang w:val="en-GB"/>
              </w:rPr>
              <w:t>: Requirements, capabilities, and use cases across verticals</w:t>
            </w:r>
          </w:p>
          <w:p w:rsidR="009F61F7" w:rsidRPr="009F61F7" w:rsidRDefault="00D3387C" w:rsidP="001638AE">
            <w:pPr>
              <w:spacing w:before="40" w:after="40"/>
              <w:rPr>
                <w:szCs w:val="22"/>
                <w:lang w:val="en-GB"/>
              </w:rPr>
            </w:pPr>
            <w:hyperlink r:id="rId416" w:history="1">
              <w:r w:rsidR="009F61F7" w:rsidRPr="009F61F7">
                <w:rPr>
                  <w:rStyle w:val="Hyperlink"/>
                  <w:szCs w:val="22"/>
                  <w:lang w:val="en-GB"/>
                </w:rPr>
                <w:t>Q3/20</w:t>
              </w:r>
            </w:hyperlink>
            <w:r w:rsidR="009F61F7" w:rsidRPr="009F61F7">
              <w:rPr>
                <w:szCs w:val="22"/>
                <w:lang w:val="en-GB"/>
              </w:rPr>
              <w:t>: Architectures, management, protocols and Quality of Service</w:t>
            </w:r>
          </w:p>
          <w:p w:rsidR="009F61F7" w:rsidRPr="009F61F7" w:rsidRDefault="00D3387C" w:rsidP="001638AE">
            <w:pPr>
              <w:spacing w:before="40" w:after="40"/>
              <w:rPr>
                <w:szCs w:val="22"/>
                <w:lang w:val="en-GB"/>
              </w:rPr>
            </w:pPr>
            <w:hyperlink r:id="rId417"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418"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tc>
      </w:tr>
      <w:tr w:rsidR="009F61F7" w:rsidRPr="005B31C9" w:rsidTr="001638AE">
        <w:trPr>
          <w:cantSplit/>
          <w:trHeight w:val="339"/>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19" w:history="1">
              <w:r w:rsidR="009F61F7" w:rsidRPr="007327E1">
                <w:rPr>
                  <w:rStyle w:val="Hyperlink"/>
                  <w:rFonts w:eastAsia="SimSun"/>
                </w:rPr>
                <w:t>CITS</w:t>
              </w:r>
            </w:hyperlink>
          </w:p>
        </w:tc>
        <w:tc>
          <w:tcPr>
            <w:tcW w:w="4515" w:type="dxa"/>
            <w:shd w:val="clear" w:color="auto" w:fill="auto"/>
          </w:tcPr>
          <w:p w:rsidR="009F61F7" w:rsidRPr="00FA53E0" w:rsidRDefault="009F61F7" w:rsidP="001638AE">
            <w:pPr>
              <w:pStyle w:val="Tabletext"/>
              <w:rPr>
                <w:highlight w:val="yellow"/>
              </w:rPr>
            </w:pPr>
          </w:p>
        </w:tc>
      </w:tr>
      <w:tr w:rsidR="009F61F7" w:rsidRPr="00F536EC" w:rsidTr="001638AE">
        <w:trPr>
          <w:cantSplit/>
          <w:jc w:val="center"/>
        </w:trPr>
        <w:tc>
          <w:tcPr>
            <w:tcW w:w="3698" w:type="dxa"/>
            <w:vMerge w:val="restart"/>
            <w:tcBorders>
              <w:right w:val="single" w:sz="4" w:space="0" w:color="auto"/>
            </w:tcBorders>
            <w:shd w:val="clear" w:color="auto" w:fill="auto"/>
          </w:tcPr>
          <w:p w:rsidR="009F61F7" w:rsidRPr="009F61F7" w:rsidRDefault="00D3387C" w:rsidP="001638AE">
            <w:pPr>
              <w:pStyle w:val="Tabletext"/>
              <w:rPr>
                <w:lang w:val="en-GB"/>
              </w:rPr>
            </w:pPr>
            <w:hyperlink r:id="rId420" w:history="1">
              <w:r w:rsidR="009F61F7" w:rsidRPr="009F61F7">
                <w:rPr>
                  <w:rStyle w:val="Hyperlink"/>
                  <w:rFonts w:eastAsia="SimSun"/>
                  <w:lang w:val="en-GB"/>
                </w:rPr>
                <w:t>WP 5B</w:t>
              </w:r>
            </w:hyperlink>
            <w:r w:rsidR="009F61F7" w:rsidRPr="009F61F7">
              <w:rPr>
                <w:lang w:val="en-GB"/>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21" w:history="1">
              <w:r w:rsidR="009F61F7" w:rsidRPr="00537DD6">
                <w:rPr>
                  <w:rStyle w:val="Hyperlink"/>
                  <w:rFonts w:eastAsia="SimSun"/>
                </w:rPr>
                <w:t>SG5</w:t>
              </w:r>
            </w:hyperlink>
          </w:p>
        </w:tc>
        <w:tc>
          <w:tcPr>
            <w:tcW w:w="4515" w:type="dxa"/>
            <w:shd w:val="clear" w:color="auto" w:fill="auto"/>
          </w:tcPr>
          <w:p w:rsidR="009F61F7" w:rsidRPr="009F61F7" w:rsidRDefault="009F61F7" w:rsidP="001638AE">
            <w:pPr>
              <w:pStyle w:val="Tabletext"/>
              <w:rPr>
                <w:ins w:id="673" w:author="TSB-MEU" w:date="2017-10-24T18:36:00Z"/>
                <w:lang w:val="en-GB"/>
              </w:rPr>
            </w:pPr>
            <w:ins w:id="674" w:author="TSB-MEU" w:date="2017-10-24T18:36:00Z">
              <w:r>
                <w:rPr>
                  <w:rFonts w:eastAsia="SimSun"/>
                </w:rPr>
                <w:fldChar w:fldCharType="begin"/>
              </w:r>
              <w:r w:rsidRPr="009F61F7">
                <w:rPr>
                  <w:lang w:val="en-GB"/>
                </w:rPr>
                <w:instrText xml:space="preserve"> HYPERLINK "http://www.itu.int/en/ITU-T/studygroups/2017-2020/05/Pages/q3.aspx" </w:instrText>
              </w:r>
              <w:r>
                <w:rPr>
                  <w:rFonts w:eastAsia="SimSun"/>
                </w:rPr>
                <w:fldChar w:fldCharType="separate"/>
              </w:r>
              <w:r w:rsidRPr="009F61F7">
                <w:rPr>
                  <w:rStyle w:val="Hyperlink"/>
                  <w:rFonts w:eastAsia="SimSun"/>
                  <w:lang w:val="en-GB"/>
                </w:rPr>
                <w:t>Q3/5</w:t>
              </w:r>
              <w:r>
                <w:rPr>
                  <w:rStyle w:val="Hyperlink"/>
                  <w:rFonts w:eastAsia="SimSun"/>
                </w:rPr>
                <w:fldChar w:fldCharType="end"/>
              </w:r>
              <w:r w:rsidRPr="009F61F7">
                <w:rPr>
                  <w:lang w:val="en-GB"/>
                </w:rPr>
                <w:t>: Human exposure to electromagnetic fields (EMFs) from information and communication technologies (ICTs)</w:t>
              </w:r>
            </w:ins>
          </w:p>
          <w:p w:rsidR="009F61F7" w:rsidRPr="009F61F7" w:rsidRDefault="009F61F7" w:rsidP="001638AE">
            <w:pPr>
              <w:pStyle w:val="Tabletext"/>
              <w:rPr>
                <w:highlight w:val="yellow"/>
                <w:lang w:val="en-GB"/>
              </w:rPr>
            </w:pPr>
            <w:ins w:id="675" w:author="TSB-MEU" w:date="2017-10-24T18:38:00Z">
              <w:r>
                <w:fldChar w:fldCharType="begin"/>
              </w:r>
              <w:r w:rsidRPr="009F61F7">
                <w:rPr>
                  <w:lang w:val="en-GB"/>
                </w:rPr>
                <w:instrText xml:space="preserve"> HYPERLINK "https://www.itu.int/en/ITU-T/studygroups/2017-2020/05/Pages/q9.aspx" </w:instrText>
              </w:r>
              <w:r>
                <w:fldChar w:fldCharType="separate"/>
              </w:r>
              <w:r w:rsidRPr="009F61F7">
                <w:rPr>
                  <w:rStyle w:val="Hyperlink"/>
                  <w:rFonts w:eastAsia="SimSun"/>
                  <w:lang w:val="en-GB"/>
                </w:rPr>
                <w:t>Q9/5</w:t>
              </w:r>
              <w:r>
                <w:fldChar w:fldCharType="end"/>
              </w:r>
              <w:r w:rsidRPr="009F61F7">
                <w:rPr>
                  <w:lang w:val="en-GB"/>
                </w:rPr>
                <w:t>: Climate change and assessment of information and communication technology (ICT) in the framework of the Sustainable Development Goals (SDGs)</w:t>
              </w:r>
            </w:ins>
            <w:del w:id="676" w:author="TSB-MEU" w:date="2017-10-24T18:38:00Z">
              <w:r w:rsidDel="00AA2D57">
                <w:rPr>
                  <w:rFonts w:eastAsia="SimSun"/>
                </w:rPr>
                <w:fldChar w:fldCharType="begin"/>
              </w:r>
              <w:r w:rsidRPr="009F61F7" w:rsidDel="00AA2D57">
                <w:rPr>
                  <w:lang w:val="en-GB"/>
                </w:rPr>
                <w:delInstrText xml:space="preserve"> HYPERLINK "http://www.itu.int/en/ITU-T/studygroups/2017-2020/05/Pages/q8.aspx" </w:delInstrText>
              </w:r>
              <w:r w:rsidDel="00AA2D57">
                <w:rPr>
                  <w:rFonts w:eastAsia="SimSun"/>
                </w:rPr>
                <w:fldChar w:fldCharType="separate"/>
              </w:r>
              <w:r w:rsidRPr="009F61F7" w:rsidDel="00AA2D57">
                <w:rPr>
                  <w:rStyle w:val="Hyperlink"/>
                  <w:rFonts w:eastAsia="SimSun"/>
                  <w:lang w:val="en-GB"/>
                </w:rPr>
                <w:delText>Q8/5</w:delText>
              </w:r>
              <w:r w:rsidDel="00AA2D57">
                <w:rPr>
                  <w:rStyle w:val="Hyperlink"/>
                  <w:rFonts w:eastAsia="SimSun"/>
                </w:rPr>
                <w:fldChar w:fldCharType="end"/>
              </w:r>
              <w:r w:rsidRPr="009F61F7" w:rsidDel="00AA2D57">
                <w:rPr>
                  <w:lang w:val="en-GB"/>
                </w:rPr>
                <w:delText>: Adaptation to climate change and low cost and sustainable resilient information and communication technologies (ICTs)</w:delText>
              </w:r>
            </w:del>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22" w:history="1">
              <w:r w:rsidR="009F61F7" w:rsidRPr="00EC2421">
                <w:rPr>
                  <w:rStyle w:val="Hyperlink"/>
                  <w:rFonts w:eastAsia="SimSun"/>
                </w:rPr>
                <w:t>SG9</w:t>
              </w:r>
            </w:hyperlink>
          </w:p>
        </w:tc>
        <w:tc>
          <w:tcPr>
            <w:tcW w:w="4515" w:type="dxa"/>
            <w:shd w:val="clear" w:color="auto" w:fill="auto"/>
          </w:tcPr>
          <w:p w:rsidR="009F61F7" w:rsidRPr="009F61F7" w:rsidRDefault="00D3387C" w:rsidP="001638AE">
            <w:pPr>
              <w:pStyle w:val="Tabletext"/>
              <w:rPr>
                <w:rFonts w:eastAsia="MS Mincho"/>
                <w:highlight w:val="yellow"/>
                <w:lang w:val="en-GB" w:eastAsia="ja-JP"/>
              </w:rPr>
            </w:pPr>
            <w:hyperlink r:id="rId423"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677" w:author="TSB-MEU" w:date="2018-03-05T07:26:00Z">
              <w:r w:rsidR="009F61F7" w:rsidRPr="009F61F7">
                <w:rPr>
                  <w:bCs/>
                  <w:lang w:val="en-GB"/>
                </w:rPr>
                <w:t>Transmission and delivery control of television and sound programme signal for contribution, primary distribution and secondary distribution</w:t>
              </w:r>
            </w:ins>
            <w:del w:id="678" w:author="TSB-MEU" w:date="2018-03-05T07:26: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highlight w:val="yellow"/>
                <w:lang w:val="en-GB" w:eastAsia="ja-JP"/>
              </w:rPr>
            </w:pPr>
            <w:hyperlink r:id="rId424"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425"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EC2421" w:rsidRDefault="00D3387C" w:rsidP="001638AE">
            <w:pPr>
              <w:spacing w:before="40" w:after="40"/>
              <w:rPr>
                <w:szCs w:val="22"/>
              </w:rPr>
            </w:pPr>
            <w:hyperlink r:id="rId426" w:history="1">
              <w:r w:rsidR="009F61F7" w:rsidRPr="00EC2421">
                <w:rPr>
                  <w:rStyle w:val="Hyperlink"/>
                  <w:szCs w:val="22"/>
                </w:rPr>
                <w:t>SG12</w:t>
              </w:r>
            </w:hyperlink>
          </w:p>
        </w:tc>
        <w:tc>
          <w:tcPr>
            <w:tcW w:w="4515" w:type="dxa"/>
            <w:shd w:val="clear" w:color="auto" w:fill="auto"/>
          </w:tcPr>
          <w:p w:rsidR="009F61F7" w:rsidRPr="009F61F7" w:rsidRDefault="00D3387C" w:rsidP="001638AE">
            <w:pPr>
              <w:pStyle w:val="Tabletext"/>
              <w:rPr>
                <w:highlight w:val="yellow"/>
                <w:lang w:val="en-GB"/>
              </w:rPr>
            </w:pPr>
            <w:hyperlink r:id="rId427" w:history="1">
              <w:r w:rsidR="009F61F7" w:rsidRPr="009F61F7">
                <w:rPr>
                  <w:rStyle w:val="Hyperlink"/>
                  <w:rFonts w:eastAsia="SimSun"/>
                  <w:lang w:val="en-GB"/>
                </w:rPr>
                <w:t>Q1/12</w:t>
              </w:r>
            </w:hyperlink>
            <w:r w:rsidR="009F61F7" w:rsidRPr="009F61F7">
              <w:rPr>
                <w:lang w:val="en-GB"/>
              </w:rPr>
              <w:t>: SG12 work programme and quality of service/quality of experience (QoS/QoE) coordination in ITU-T</w:t>
            </w:r>
          </w:p>
          <w:p w:rsidR="009F61F7" w:rsidRPr="009F61F7" w:rsidRDefault="00D3387C" w:rsidP="001638AE">
            <w:pPr>
              <w:pStyle w:val="Tabletext"/>
              <w:rPr>
                <w:highlight w:val="yellow"/>
                <w:lang w:val="en-GB"/>
              </w:rPr>
            </w:pPr>
            <w:hyperlink r:id="rId428" w:history="1">
              <w:r w:rsidR="009F61F7" w:rsidRPr="009F61F7">
                <w:rPr>
                  <w:rStyle w:val="Hyperlink"/>
                  <w:rFonts w:eastAsia="SimSun"/>
                  <w:lang w:val="en-GB"/>
                </w:rPr>
                <w:t>Q12/12</w:t>
              </w:r>
            </w:hyperlink>
            <w:r w:rsidR="009F61F7" w:rsidRPr="009F61F7">
              <w:rPr>
                <w:lang w:val="en-GB"/>
              </w:rPr>
              <w:t>: Operational aspects of telecommunication network service quality</w:t>
            </w:r>
          </w:p>
          <w:p w:rsidR="009F61F7" w:rsidRPr="009F61F7" w:rsidRDefault="00D3387C" w:rsidP="001638AE">
            <w:pPr>
              <w:pStyle w:val="Tabletext"/>
              <w:rPr>
                <w:rFonts w:eastAsia="MS Mincho"/>
                <w:highlight w:val="yellow"/>
                <w:lang w:val="en-GB" w:eastAsia="ja-JP"/>
              </w:rPr>
            </w:pPr>
            <w:hyperlink r:id="rId429" w:history="1">
              <w:r w:rsidR="009F61F7" w:rsidRPr="009F61F7">
                <w:rPr>
                  <w:rStyle w:val="Hyperlink"/>
                  <w:rFonts w:eastAsia="SimSun"/>
                  <w:lang w:val="en-GB"/>
                </w:rPr>
                <w:t>Q17/12</w:t>
              </w:r>
            </w:hyperlink>
            <w:r w:rsidR="009F61F7" w:rsidRPr="009F61F7">
              <w:rPr>
                <w:lang w:val="en-GB"/>
              </w:rPr>
              <w:t>: Performance of packet-based networks and other networking technologies</w:t>
            </w:r>
          </w:p>
        </w:tc>
      </w:tr>
      <w:tr w:rsidR="009F61F7" w:rsidRPr="00942B0D" w:rsidTr="001638AE">
        <w:trPr>
          <w:cantSplit/>
          <w:trHeight w:val="1896"/>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30" w:history="1">
              <w:r w:rsidR="009F61F7" w:rsidRPr="00EC2421">
                <w:rPr>
                  <w:rStyle w:val="Hyperlink"/>
                  <w:rFonts w:eastAsia="SimSun"/>
                </w:rPr>
                <w:t>SG13</w:t>
              </w:r>
            </w:hyperlink>
          </w:p>
        </w:tc>
        <w:tc>
          <w:tcPr>
            <w:tcW w:w="4515" w:type="dxa"/>
            <w:shd w:val="clear" w:color="auto" w:fill="auto"/>
          </w:tcPr>
          <w:p w:rsidR="009F61F7" w:rsidRPr="009F61F7" w:rsidRDefault="00D3387C" w:rsidP="001638AE">
            <w:pPr>
              <w:pStyle w:val="Tabletext"/>
              <w:rPr>
                <w:highlight w:val="yellow"/>
                <w:lang w:val="en-GB"/>
              </w:rPr>
            </w:pPr>
            <w:hyperlink r:id="rId431" w:history="1">
              <w:r w:rsidR="009F61F7" w:rsidRPr="009F61F7">
                <w:rPr>
                  <w:rStyle w:val="Hyperlink"/>
                  <w:rFonts w:eastAsia="SimSun"/>
                  <w:lang w:val="en-GB"/>
                </w:rPr>
                <w:t>Q5/13</w:t>
              </w:r>
            </w:hyperlink>
            <w:r w:rsidR="009F61F7" w:rsidRPr="009F61F7">
              <w:rPr>
                <w:lang w:val="en-GB"/>
              </w:rPr>
              <w:t>: Applying networks of future and innovation in developing countries</w:t>
            </w:r>
          </w:p>
          <w:p w:rsidR="009F61F7" w:rsidRPr="009F61F7" w:rsidRDefault="00D3387C" w:rsidP="001638AE">
            <w:pPr>
              <w:pStyle w:val="Tabletext"/>
              <w:rPr>
                <w:szCs w:val="22"/>
                <w:lang w:val="en-GB"/>
              </w:rPr>
            </w:pPr>
            <w:hyperlink r:id="rId432" w:history="1">
              <w:r w:rsidR="009F61F7" w:rsidRPr="009F61F7">
                <w:rPr>
                  <w:rStyle w:val="Hyperlink"/>
                  <w:rFonts w:eastAsia="SimSun"/>
                  <w:szCs w:val="22"/>
                  <w:lang w:val="en-GB"/>
                </w:rPr>
                <w:t>Q16/13</w:t>
              </w:r>
            </w:hyperlink>
            <w:r w:rsidR="009F61F7" w:rsidRPr="009F61F7">
              <w:rPr>
                <w:szCs w:val="22"/>
                <w:lang w:val="en-GB"/>
              </w:rPr>
              <w:t>: Knowledge-centric trustworthy networking and services</w:t>
            </w:r>
          </w:p>
          <w:p w:rsidR="009F61F7" w:rsidRPr="009F61F7" w:rsidRDefault="00D3387C" w:rsidP="001638AE">
            <w:pPr>
              <w:pStyle w:val="Tabletext"/>
              <w:rPr>
                <w:lang w:val="en-GB"/>
              </w:rPr>
            </w:pPr>
            <w:hyperlink r:id="rId433" w:history="1">
              <w:r w:rsidR="009F61F7" w:rsidRPr="009F61F7">
                <w:rPr>
                  <w:rStyle w:val="Hyperlink"/>
                  <w:rFonts w:eastAsia="SimSun"/>
                  <w:szCs w:val="22"/>
                  <w:lang w:val="en-GB"/>
                </w:rPr>
                <w:t>Q22/13</w:t>
              </w:r>
            </w:hyperlink>
            <w:r w:rsidR="009F61F7" w:rsidRPr="009F61F7">
              <w:rPr>
                <w:szCs w:val="22"/>
                <w:lang w:val="en-GB"/>
              </w:rPr>
              <w:t>: Upcoming network technologies for IMT-2020 and Future Networks</w:t>
            </w:r>
          </w:p>
          <w:p w:rsidR="009F61F7" w:rsidRPr="009F61F7" w:rsidRDefault="00D3387C" w:rsidP="001638AE">
            <w:pPr>
              <w:pStyle w:val="Tabletext"/>
              <w:rPr>
                <w:highlight w:val="yellow"/>
                <w:lang w:val="en-GB"/>
              </w:rPr>
            </w:pPr>
            <w:hyperlink r:id="rId434" w:history="1">
              <w:r w:rsidR="009F61F7" w:rsidRPr="009F61F7">
                <w:rPr>
                  <w:rStyle w:val="Hyperlink"/>
                  <w:rFonts w:eastAsia="SimSun"/>
                  <w:lang w:val="en-GB"/>
                </w:rPr>
                <w:t>Q23/13</w:t>
              </w:r>
            </w:hyperlink>
            <w:r w:rsidR="009F61F7" w:rsidRPr="009F61F7">
              <w:rPr>
                <w:lang w:val="en-GB"/>
              </w:rPr>
              <w:t>: Fixed-Mobile Convergence including IMT-2020</w:t>
            </w:r>
          </w:p>
        </w:tc>
      </w:tr>
      <w:tr w:rsidR="009F61F7" w:rsidRPr="00942B0D" w:rsidTr="001638AE">
        <w:trPr>
          <w:cantSplit/>
          <w:trHeight w:val="576"/>
          <w:jc w:val="center"/>
        </w:trPr>
        <w:tc>
          <w:tcPr>
            <w:tcW w:w="3698" w:type="dxa"/>
            <w:vMerge w:val="restart"/>
            <w:tcBorders>
              <w:right w:val="single" w:sz="4" w:space="0" w:color="auto"/>
            </w:tcBorders>
            <w:shd w:val="clear" w:color="auto" w:fill="auto"/>
          </w:tcPr>
          <w:p w:rsidR="009F61F7" w:rsidRPr="009F61F7" w:rsidRDefault="00D3387C" w:rsidP="001638AE">
            <w:pPr>
              <w:pStyle w:val="Tabletext"/>
              <w:rPr>
                <w:lang w:val="en-GB"/>
              </w:rPr>
            </w:pPr>
            <w:hyperlink r:id="rId435" w:history="1">
              <w:r w:rsidR="009F61F7" w:rsidRPr="009F61F7">
                <w:rPr>
                  <w:rStyle w:val="Hyperlink"/>
                  <w:rFonts w:eastAsia="SimSun"/>
                  <w:lang w:val="en-GB"/>
                </w:rPr>
                <w:t>WP 5C</w:t>
              </w:r>
            </w:hyperlink>
            <w:r w:rsidR="009F61F7" w:rsidRPr="009F61F7">
              <w:rPr>
                <w:lang w:val="en-GB"/>
              </w:rPr>
              <w:t>: Fixed wireless systems; HF and other systems below 30 MHz in the fixed and land mobile services</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36" w:history="1">
              <w:r w:rsidR="009F61F7" w:rsidRPr="00EC2421">
                <w:rPr>
                  <w:rStyle w:val="Hyperlink"/>
                  <w:rFonts w:eastAsia="SimSun"/>
                </w:rPr>
                <w:t>SG2</w:t>
              </w:r>
            </w:hyperlink>
          </w:p>
        </w:tc>
        <w:tc>
          <w:tcPr>
            <w:tcW w:w="4515" w:type="dxa"/>
            <w:shd w:val="clear" w:color="auto" w:fill="auto"/>
          </w:tcPr>
          <w:p w:rsidR="009F61F7" w:rsidRPr="009F61F7" w:rsidRDefault="00D3387C" w:rsidP="001638AE">
            <w:pPr>
              <w:pStyle w:val="Tabletext"/>
              <w:rPr>
                <w:highlight w:val="yellow"/>
                <w:lang w:val="en-GB"/>
              </w:rPr>
            </w:pPr>
            <w:hyperlink r:id="rId437" w:history="1">
              <w:r w:rsidR="009F61F7" w:rsidRPr="009F61F7">
                <w:rPr>
                  <w:rStyle w:val="Hyperlink"/>
                  <w:rFonts w:eastAsia="SimSun"/>
                  <w:lang w:val="en-GB"/>
                </w:rPr>
                <w:t>Q3/2</w:t>
              </w:r>
            </w:hyperlink>
            <w:r w:rsidR="009F61F7" w:rsidRPr="009F61F7">
              <w:rPr>
                <w:lang w:val="en-GB"/>
              </w:rPr>
              <w:t>: Service and operational aspects of telecommunications, including service definition</w:t>
            </w:r>
          </w:p>
        </w:tc>
      </w:tr>
      <w:tr w:rsidR="009F61F7" w:rsidRPr="00F536EC" w:rsidTr="001638AE">
        <w:trPr>
          <w:cantSplit/>
          <w:jc w:val="center"/>
          <w:ins w:id="679" w:author="TSB-MEU" w:date="2017-10-24T18:39:00Z"/>
        </w:trPr>
        <w:tc>
          <w:tcPr>
            <w:tcW w:w="3698" w:type="dxa"/>
            <w:vMerge/>
            <w:tcBorders>
              <w:right w:val="single" w:sz="4" w:space="0" w:color="auto"/>
            </w:tcBorders>
            <w:shd w:val="clear" w:color="auto" w:fill="auto"/>
          </w:tcPr>
          <w:p w:rsidR="009F61F7" w:rsidRPr="009F61F7" w:rsidRDefault="009F61F7" w:rsidP="001638AE">
            <w:pPr>
              <w:pStyle w:val="Tabletext"/>
              <w:rPr>
                <w:ins w:id="680" w:author="TSB-MEU" w:date="2017-10-24T18:39:00Z"/>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ins w:id="681" w:author="TSB-MEU" w:date="2017-10-24T18:39:00Z"/>
                <w:lang w:val="en-GB"/>
              </w:rPr>
            </w:pPr>
          </w:p>
        </w:tc>
        <w:tc>
          <w:tcPr>
            <w:tcW w:w="708" w:type="dxa"/>
            <w:tcBorders>
              <w:left w:val="single" w:sz="12" w:space="0" w:color="auto"/>
            </w:tcBorders>
            <w:shd w:val="clear" w:color="auto" w:fill="auto"/>
          </w:tcPr>
          <w:p w:rsidR="009F61F7" w:rsidRDefault="009F61F7" w:rsidP="001638AE">
            <w:pPr>
              <w:pStyle w:val="Tabletext"/>
              <w:rPr>
                <w:ins w:id="682" w:author="TSB-MEU" w:date="2017-10-24T18:39:00Z"/>
              </w:rPr>
            </w:pPr>
            <w:ins w:id="683"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9F61F7" w:rsidRPr="009F61F7" w:rsidRDefault="009F61F7" w:rsidP="001638AE">
            <w:pPr>
              <w:pStyle w:val="Tabletext"/>
              <w:rPr>
                <w:ins w:id="684" w:author="TSB-MEU" w:date="2017-10-24T18:39:00Z"/>
                <w:lang w:val="en-GB"/>
              </w:rPr>
            </w:pPr>
            <w:ins w:id="685" w:author="TSB-MEU" w:date="2017-10-24T18:39:00Z">
              <w:r>
                <w:rPr>
                  <w:rFonts w:eastAsia="SimSun"/>
                </w:rPr>
                <w:fldChar w:fldCharType="begin"/>
              </w:r>
              <w:r w:rsidRPr="009F61F7">
                <w:rPr>
                  <w:lang w:val="en-GB"/>
                </w:rPr>
                <w:instrText xml:space="preserve"> HYPERLINK "http://www.itu.int/en/ITU-T/studygroups/2017-2020/05/Pages/q3.aspx" </w:instrText>
              </w:r>
              <w:r>
                <w:rPr>
                  <w:rFonts w:eastAsia="SimSun"/>
                </w:rPr>
                <w:fldChar w:fldCharType="separate"/>
              </w:r>
              <w:r w:rsidRPr="009F61F7">
                <w:rPr>
                  <w:rStyle w:val="Hyperlink"/>
                  <w:rFonts w:eastAsia="SimSun"/>
                  <w:lang w:val="en-GB"/>
                </w:rPr>
                <w:t>Q3/5</w:t>
              </w:r>
              <w:r>
                <w:rPr>
                  <w:rStyle w:val="Hyperlink"/>
                  <w:rFonts w:eastAsia="SimSun"/>
                </w:rPr>
                <w:fldChar w:fldCharType="end"/>
              </w:r>
              <w:r w:rsidRPr="009F61F7">
                <w:rPr>
                  <w:lang w:val="en-GB"/>
                </w:rPr>
                <w:t>: Human exposure to electromagnetic fields (EMFs) from information and communication technologies (ICTs)</w:t>
              </w:r>
            </w:ins>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38" w:history="1">
              <w:r w:rsidR="009F61F7" w:rsidRPr="00EC2421">
                <w:rPr>
                  <w:rStyle w:val="Hyperlink"/>
                  <w:rFonts w:eastAsia="SimSun"/>
                </w:rPr>
                <w:t>SG9</w:t>
              </w:r>
            </w:hyperlink>
          </w:p>
        </w:tc>
        <w:tc>
          <w:tcPr>
            <w:tcW w:w="4515" w:type="dxa"/>
            <w:shd w:val="clear" w:color="auto" w:fill="auto"/>
          </w:tcPr>
          <w:p w:rsidR="009F61F7" w:rsidRPr="009F61F7" w:rsidRDefault="00D3387C" w:rsidP="001638AE">
            <w:pPr>
              <w:pStyle w:val="Tabletext"/>
              <w:rPr>
                <w:rFonts w:eastAsia="MS Mincho"/>
                <w:highlight w:val="yellow"/>
                <w:lang w:val="en-GB" w:eastAsia="ja-JP"/>
              </w:rPr>
            </w:pPr>
            <w:hyperlink r:id="rId439"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686" w:author="TSB-MEU" w:date="2018-03-05T07:26:00Z">
              <w:r w:rsidR="009F61F7" w:rsidRPr="009F61F7">
                <w:rPr>
                  <w:bCs/>
                  <w:lang w:val="en-GB"/>
                </w:rPr>
                <w:t>Transmission and delivery control of television and sound programme signal for contribution, primary distribution and secondary distribution</w:t>
              </w:r>
            </w:ins>
            <w:del w:id="687" w:author="TSB-MEU" w:date="2018-03-05T07:26: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highlight w:val="yellow"/>
                <w:lang w:val="en-GB" w:eastAsia="ja-JP"/>
              </w:rPr>
            </w:pPr>
            <w:hyperlink r:id="rId440"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441"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708" w:type="dxa"/>
            <w:tcBorders>
              <w:left w:val="single" w:sz="12" w:space="0" w:color="auto"/>
            </w:tcBorders>
            <w:shd w:val="clear" w:color="auto" w:fill="auto"/>
          </w:tcPr>
          <w:p w:rsidR="009F61F7" w:rsidRPr="00EC2421" w:rsidRDefault="00D3387C" w:rsidP="001638AE">
            <w:pPr>
              <w:spacing w:before="40" w:after="40"/>
              <w:rPr>
                <w:szCs w:val="22"/>
              </w:rPr>
            </w:pPr>
            <w:hyperlink r:id="rId442" w:history="1">
              <w:r w:rsidR="009F61F7" w:rsidRPr="00EC2421">
                <w:rPr>
                  <w:rStyle w:val="Hyperlink"/>
                  <w:szCs w:val="22"/>
                </w:rPr>
                <w:t>SG12</w:t>
              </w:r>
            </w:hyperlink>
          </w:p>
        </w:tc>
        <w:tc>
          <w:tcPr>
            <w:tcW w:w="4515" w:type="dxa"/>
            <w:shd w:val="clear" w:color="auto" w:fill="auto"/>
          </w:tcPr>
          <w:p w:rsidR="009F61F7" w:rsidRPr="009F61F7" w:rsidRDefault="00D3387C" w:rsidP="001638AE">
            <w:pPr>
              <w:pStyle w:val="Tabletext"/>
              <w:rPr>
                <w:highlight w:val="yellow"/>
                <w:lang w:val="en-GB"/>
              </w:rPr>
            </w:pPr>
            <w:hyperlink r:id="rId443" w:history="1">
              <w:r w:rsidR="009F61F7" w:rsidRPr="009F61F7">
                <w:rPr>
                  <w:rStyle w:val="Hyperlink"/>
                  <w:rFonts w:eastAsia="SimSun"/>
                  <w:lang w:val="en-GB"/>
                </w:rPr>
                <w:t>Q1/12</w:t>
              </w:r>
            </w:hyperlink>
            <w:r w:rsidR="009F61F7" w:rsidRPr="009F61F7">
              <w:rPr>
                <w:lang w:val="en-GB"/>
              </w:rPr>
              <w:t>: SG12 work programme and quality of service/quality of experience (QoS/QoE) coordination in ITU-T</w:t>
            </w:r>
          </w:p>
          <w:p w:rsidR="009F61F7" w:rsidRPr="009F61F7" w:rsidRDefault="00D3387C" w:rsidP="001638AE">
            <w:pPr>
              <w:pStyle w:val="Tabletext"/>
              <w:rPr>
                <w:highlight w:val="yellow"/>
                <w:lang w:val="en-GB"/>
              </w:rPr>
            </w:pPr>
            <w:hyperlink r:id="rId444" w:history="1">
              <w:r w:rsidR="009F61F7" w:rsidRPr="009F61F7">
                <w:rPr>
                  <w:rStyle w:val="Hyperlink"/>
                  <w:rFonts w:eastAsia="SimSun"/>
                  <w:lang w:val="en-GB"/>
                </w:rPr>
                <w:t>Q12/12</w:t>
              </w:r>
            </w:hyperlink>
            <w:r w:rsidR="009F61F7" w:rsidRPr="009F61F7">
              <w:rPr>
                <w:lang w:val="en-GB"/>
              </w:rPr>
              <w:t>: Operational aspects of telecommunication network service quality</w:t>
            </w:r>
          </w:p>
          <w:p w:rsidR="009F61F7" w:rsidRPr="009F61F7" w:rsidRDefault="00D3387C" w:rsidP="001638AE">
            <w:pPr>
              <w:pStyle w:val="Tabletext"/>
              <w:rPr>
                <w:highlight w:val="yellow"/>
                <w:lang w:val="en-GB"/>
              </w:rPr>
            </w:pPr>
            <w:hyperlink r:id="rId445" w:history="1">
              <w:r w:rsidR="009F61F7" w:rsidRPr="009F61F7">
                <w:rPr>
                  <w:rStyle w:val="Hyperlink"/>
                  <w:rFonts w:eastAsia="SimSun"/>
                  <w:lang w:val="en-GB"/>
                </w:rPr>
                <w:t>Q17/12</w:t>
              </w:r>
            </w:hyperlink>
            <w:r w:rsidR="009F61F7" w:rsidRPr="009F61F7">
              <w:rPr>
                <w:lang w:val="en-GB"/>
              </w:rPr>
              <w:t>: Performance of packet-based networks and other networking technologies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46" w:history="1">
              <w:r w:rsidR="009F61F7" w:rsidRPr="00EC2421">
                <w:rPr>
                  <w:rStyle w:val="Hyperlink"/>
                  <w:rFonts w:eastAsia="SimSun"/>
                </w:rPr>
                <w:t>SG13</w:t>
              </w:r>
            </w:hyperlink>
          </w:p>
        </w:tc>
        <w:tc>
          <w:tcPr>
            <w:tcW w:w="4515" w:type="dxa"/>
            <w:shd w:val="clear" w:color="auto" w:fill="auto"/>
          </w:tcPr>
          <w:p w:rsidR="009F61F7" w:rsidRPr="009F61F7" w:rsidRDefault="00D3387C" w:rsidP="001638AE">
            <w:pPr>
              <w:pStyle w:val="Tabletext"/>
              <w:rPr>
                <w:highlight w:val="yellow"/>
                <w:lang w:val="en-GB"/>
              </w:rPr>
            </w:pPr>
            <w:hyperlink r:id="rId447" w:history="1">
              <w:r w:rsidR="009F61F7" w:rsidRPr="009F61F7">
                <w:rPr>
                  <w:rStyle w:val="Hyperlink"/>
                  <w:rFonts w:eastAsia="SimSun"/>
                  <w:lang w:val="en-GB"/>
                </w:rPr>
                <w:t>Q5/13</w:t>
              </w:r>
            </w:hyperlink>
            <w:r w:rsidR="009F61F7" w:rsidRPr="009F61F7">
              <w:rPr>
                <w:lang w:val="en-GB"/>
              </w:rPr>
              <w:t>: Applying networks of future and innovation in developing countries</w:t>
            </w:r>
          </w:p>
          <w:p w:rsidR="009F61F7" w:rsidRPr="009F61F7" w:rsidRDefault="00D3387C" w:rsidP="001638AE">
            <w:pPr>
              <w:pStyle w:val="Tabletext"/>
              <w:rPr>
                <w:szCs w:val="22"/>
                <w:lang w:val="en-GB"/>
              </w:rPr>
            </w:pPr>
            <w:hyperlink r:id="rId448" w:history="1">
              <w:r w:rsidR="009F61F7" w:rsidRPr="009F61F7">
                <w:rPr>
                  <w:rStyle w:val="Hyperlink"/>
                  <w:rFonts w:eastAsia="SimSun"/>
                  <w:szCs w:val="22"/>
                  <w:lang w:val="en-GB"/>
                </w:rPr>
                <w:t>Q16/13</w:t>
              </w:r>
            </w:hyperlink>
            <w:r w:rsidR="009F61F7" w:rsidRPr="009F61F7">
              <w:rPr>
                <w:szCs w:val="22"/>
                <w:lang w:val="en-GB"/>
              </w:rPr>
              <w:t>: Knowledge-centric trustworthy networking and services</w:t>
            </w:r>
          </w:p>
          <w:p w:rsidR="009F61F7" w:rsidRPr="009F61F7" w:rsidRDefault="00D3387C" w:rsidP="001638AE">
            <w:pPr>
              <w:pStyle w:val="Tabletext"/>
              <w:rPr>
                <w:lang w:val="en-GB"/>
              </w:rPr>
            </w:pPr>
            <w:hyperlink r:id="rId449" w:history="1">
              <w:r w:rsidR="009F61F7" w:rsidRPr="009F61F7">
                <w:rPr>
                  <w:rStyle w:val="Hyperlink"/>
                  <w:rFonts w:eastAsia="SimSun"/>
                  <w:lang w:val="en-GB"/>
                </w:rPr>
                <w:t>Q20/13</w:t>
              </w:r>
            </w:hyperlink>
            <w:r w:rsidR="009F61F7" w:rsidRPr="009F61F7">
              <w:rPr>
                <w:lang w:val="en-GB"/>
              </w:rPr>
              <w:t>: IMT-2020: Network requirements and functional architecture</w:t>
            </w:r>
          </w:p>
          <w:p w:rsidR="009F61F7" w:rsidRPr="009F61F7" w:rsidRDefault="00D3387C" w:rsidP="001638AE">
            <w:pPr>
              <w:pStyle w:val="Tabletext"/>
              <w:rPr>
                <w:highlight w:val="yellow"/>
                <w:lang w:val="en-GB"/>
              </w:rPr>
            </w:pPr>
            <w:hyperlink r:id="rId450" w:history="1">
              <w:r w:rsidR="009F61F7" w:rsidRPr="009F61F7">
                <w:rPr>
                  <w:rStyle w:val="Hyperlink"/>
                  <w:rFonts w:eastAsia="SimSun"/>
                  <w:lang w:val="en-GB"/>
                </w:rPr>
                <w:t>Q23/13</w:t>
              </w:r>
            </w:hyperlink>
            <w:r w:rsidR="009F61F7" w:rsidRPr="009F61F7">
              <w:rPr>
                <w:lang w:val="en-GB"/>
              </w:rPr>
              <w:t>: Fixed-Mobile Convergence including IMT-2020</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51" w:history="1">
              <w:r w:rsidR="009F61F7" w:rsidRPr="00EC2421">
                <w:rPr>
                  <w:rStyle w:val="Hyperlink"/>
                  <w:rFonts w:eastAsia="SimSun"/>
                </w:rPr>
                <w:t>SG15</w:t>
              </w:r>
            </w:hyperlink>
          </w:p>
        </w:tc>
        <w:tc>
          <w:tcPr>
            <w:tcW w:w="4515" w:type="dxa"/>
            <w:shd w:val="clear" w:color="auto" w:fill="auto"/>
          </w:tcPr>
          <w:p w:rsidR="009F61F7" w:rsidRPr="009F61F7" w:rsidRDefault="00D3387C" w:rsidP="001638AE">
            <w:pPr>
              <w:pStyle w:val="Tabletext"/>
              <w:rPr>
                <w:lang w:val="en-GB"/>
              </w:rPr>
            </w:pPr>
            <w:hyperlink r:id="rId452" w:history="1">
              <w:r w:rsidR="009F61F7" w:rsidRPr="009F61F7">
                <w:rPr>
                  <w:rStyle w:val="Hyperlink"/>
                  <w:rFonts w:eastAsia="SimSun"/>
                  <w:lang w:val="en-GB"/>
                </w:rPr>
                <w:t>Q1/15</w:t>
              </w:r>
            </w:hyperlink>
            <w:r w:rsidR="009F61F7" w:rsidRPr="009F61F7">
              <w:rPr>
                <w:lang w:val="en-GB"/>
              </w:rPr>
              <w:t>: Coordination of access and home network transport standards</w:t>
            </w:r>
          </w:p>
          <w:p w:rsidR="009F61F7" w:rsidRPr="006E2016" w:rsidDel="00EB108C" w:rsidRDefault="009F61F7" w:rsidP="001638AE">
            <w:pPr>
              <w:pStyle w:val="Tabletext"/>
              <w:rPr>
                <w:del w:id="688" w:author="TSB-MEU" w:date="2017-10-24T18:17:00Z"/>
              </w:rPr>
            </w:pPr>
            <w:del w:id="689"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rsidR="009F61F7" w:rsidRPr="009F61F7" w:rsidRDefault="00D3387C" w:rsidP="001638AE">
            <w:pPr>
              <w:pStyle w:val="Tabletext"/>
              <w:rPr>
                <w:lang w:val="en-GB"/>
              </w:rPr>
            </w:pPr>
            <w:hyperlink r:id="rId453" w:history="1">
              <w:r w:rsidR="009F61F7" w:rsidRPr="009F61F7">
                <w:rPr>
                  <w:rStyle w:val="Hyperlink"/>
                  <w:rFonts w:eastAsia="SimSun"/>
                  <w:lang w:val="en-GB"/>
                </w:rPr>
                <w:t>Q3/15</w:t>
              </w:r>
            </w:hyperlink>
            <w:r w:rsidR="009F61F7" w:rsidRPr="009F61F7">
              <w:rPr>
                <w:lang w:val="en-GB"/>
              </w:rPr>
              <w:t>: Optical physical infrastructures</w:t>
            </w:r>
          </w:p>
          <w:p w:rsidR="009F61F7" w:rsidRPr="009F61F7" w:rsidDel="00D276C5" w:rsidRDefault="00D3387C" w:rsidP="001638AE">
            <w:pPr>
              <w:pStyle w:val="Tabletext"/>
              <w:rPr>
                <w:del w:id="690" w:author="TSB-MEU" w:date="2017-10-26T21:02:00Z"/>
                <w:lang w:val="en-GB"/>
              </w:rPr>
            </w:pPr>
            <w:hyperlink r:id="rId454" w:history="1">
              <w:r w:rsidR="009F61F7" w:rsidRPr="009F61F7">
                <w:rPr>
                  <w:rStyle w:val="Hyperlink"/>
                  <w:rFonts w:eastAsia="SimSun"/>
                  <w:lang w:val="en-GB"/>
                </w:rPr>
                <w:t>Q4/15</w:t>
              </w:r>
            </w:hyperlink>
            <w:r w:rsidR="009F61F7" w:rsidRPr="009F61F7">
              <w:rPr>
                <w:lang w:val="en-GB"/>
              </w:rPr>
              <w:t>: Broadband access over metallic conductors</w:t>
            </w:r>
          </w:p>
          <w:p w:rsidR="009F61F7" w:rsidRPr="009F61F7" w:rsidRDefault="009F61F7" w:rsidP="001638AE">
            <w:pPr>
              <w:pStyle w:val="Tabletext"/>
              <w:rPr>
                <w:highlight w:val="yellow"/>
                <w:lang w:val="en-GB"/>
              </w:rPr>
            </w:pPr>
            <w:del w:id="691" w:author="TSB-MEU" w:date="2017-10-24T18:19:00Z">
              <w:r w:rsidDel="00D84F48">
                <w:rPr>
                  <w:rFonts w:eastAsia="SimSun"/>
                </w:rPr>
                <w:fldChar w:fldCharType="begin"/>
              </w:r>
              <w:r w:rsidRPr="009F61F7" w:rsidDel="00D84F48">
                <w:rPr>
                  <w:lang w:val="en-GB"/>
                </w:rPr>
                <w:delInstrText xml:space="preserve"> HYPERLINK "http://www.itu.int/en/ITU-T/studygroups/2017-2020/15/Pages/q11.aspx" </w:delInstrText>
              </w:r>
              <w:r w:rsidDel="00D84F48">
                <w:rPr>
                  <w:rFonts w:eastAsia="SimSun"/>
                </w:rPr>
                <w:fldChar w:fldCharType="separate"/>
              </w:r>
              <w:r w:rsidRPr="009F61F7" w:rsidDel="00D84F48">
                <w:rPr>
                  <w:rStyle w:val="Hyperlink"/>
                  <w:rFonts w:eastAsia="SimSun"/>
                  <w:lang w:val="en-GB"/>
                </w:rPr>
                <w:delText>Q11/15</w:delText>
              </w:r>
              <w:r w:rsidDel="00D84F48">
                <w:rPr>
                  <w:rStyle w:val="Hyperlink"/>
                  <w:rFonts w:eastAsia="SimSun"/>
                </w:rPr>
                <w:fldChar w:fldCharType="end"/>
              </w:r>
              <w:r w:rsidRPr="009F61F7" w:rsidDel="00D84F48">
                <w:rPr>
                  <w:lang w:val="en-GB"/>
                </w:rPr>
                <w:delText>: Signal structures, interfaces, equipment functions, and interworking for optical transport networks</w:delText>
              </w:r>
            </w:del>
          </w:p>
        </w:tc>
      </w:tr>
      <w:tr w:rsidR="009F61F7" w:rsidRPr="00F536EC" w:rsidTr="001638AE">
        <w:trPr>
          <w:cantSplit/>
          <w:jc w:val="center"/>
          <w:ins w:id="692" w:author="TSB-MEU" w:date="2017-10-24T18:40:00Z"/>
        </w:trPr>
        <w:tc>
          <w:tcPr>
            <w:tcW w:w="3698" w:type="dxa"/>
            <w:vMerge w:val="restart"/>
            <w:tcBorders>
              <w:right w:val="single" w:sz="4" w:space="0" w:color="auto"/>
            </w:tcBorders>
            <w:shd w:val="clear" w:color="auto" w:fill="auto"/>
          </w:tcPr>
          <w:p w:rsidR="009F61F7" w:rsidRDefault="009F61F7" w:rsidP="001638AE">
            <w:pPr>
              <w:pStyle w:val="Tabletext"/>
              <w:rPr>
                <w:ins w:id="693" w:author="TSB-MEU" w:date="2017-10-24T18:40:00Z"/>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9F61F7" w:rsidRDefault="009F61F7" w:rsidP="001638AE">
            <w:pPr>
              <w:pStyle w:val="Tabletext"/>
              <w:rPr>
                <w:ins w:id="694" w:author="TSB-MEU" w:date="2017-10-24T18:40:00Z"/>
              </w:rPr>
            </w:pPr>
          </w:p>
        </w:tc>
        <w:tc>
          <w:tcPr>
            <w:tcW w:w="708" w:type="dxa"/>
            <w:tcBorders>
              <w:left w:val="single" w:sz="12" w:space="0" w:color="auto"/>
            </w:tcBorders>
            <w:shd w:val="clear" w:color="auto" w:fill="auto"/>
          </w:tcPr>
          <w:p w:rsidR="009F61F7" w:rsidRDefault="009F61F7" w:rsidP="001638AE">
            <w:pPr>
              <w:pStyle w:val="Tabletext"/>
              <w:rPr>
                <w:ins w:id="695" w:author="TSB-MEU" w:date="2017-10-24T18:40:00Z"/>
              </w:rPr>
            </w:pPr>
            <w:ins w:id="696"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9F61F7" w:rsidRPr="009F61F7" w:rsidRDefault="009F61F7" w:rsidP="001638AE">
            <w:pPr>
              <w:pStyle w:val="Tabletext"/>
              <w:rPr>
                <w:ins w:id="697" w:author="TSB-MEU" w:date="2017-10-24T18:41:00Z"/>
                <w:lang w:val="en-GB"/>
              </w:rPr>
            </w:pPr>
            <w:ins w:id="698" w:author="TSB-MEU" w:date="2017-10-24T18:41:00Z">
              <w:r>
                <w:fldChar w:fldCharType="begin"/>
              </w:r>
              <w:r w:rsidRPr="009F61F7">
                <w:rPr>
                  <w:lang w:val="en-GB"/>
                </w:rPr>
                <w:instrText xml:space="preserve"> HYPERLINK "https://www.itu.int/en/ITU-T/studygroups/2017-2020/05/Pages/q2.aspx" </w:instrText>
              </w:r>
              <w:r>
                <w:fldChar w:fldCharType="separate"/>
              </w:r>
              <w:r w:rsidRPr="009F61F7">
                <w:rPr>
                  <w:rStyle w:val="Hyperlink"/>
                  <w:rFonts w:eastAsia="SimSun"/>
                  <w:lang w:val="en-GB"/>
                </w:rPr>
                <w:t>Q2/5</w:t>
              </w:r>
              <w:r>
                <w:fldChar w:fldCharType="end"/>
              </w:r>
            </w:ins>
            <w:ins w:id="699" w:author="TSB-MEU" w:date="2017-10-24T18:40:00Z">
              <w:r w:rsidRPr="009F61F7">
                <w:rPr>
                  <w:lang w:val="en-GB"/>
                </w:rPr>
                <w:t xml:space="preserve">: </w:t>
              </w:r>
            </w:ins>
            <w:ins w:id="700" w:author="TSB-MEU" w:date="2017-10-24T18:41:00Z">
              <w:r w:rsidRPr="009F61F7">
                <w:rPr>
                  <w:lang w:val="en-GB"/>
                </w:rPr>
                <w:t>Equipment resistibility and protective components</w:t>
              </w:r>
            </w:ins>
          </w:p>
          <w:p w:rsidR="009F61F7" w:rsidRPr="009F61F7" w:rsidRDefault="009F61F7" w:rsidP="001638AE">
            <w:pPr>
              <w:pStyle w:val="Tabletext"/>
              <w:rPr>
                <w:ins w:id="701" w:author="TSB-MEU" w:date="2017-10-24T18:42:00Z"/>
                <w:lang w:val="en-GB"/>
              </w:rPr>
            </w:pPr>
            <w:ins w:id="702" w:author="TSB-MEU" w:date="2017-10-24T18:41:00Z">
              <w:r>
                <w:fldChar w:fldCharType="begin"/>
              </w:r>
              <w:r w:rsidRPr="009F61F7">
                <w:rPr>
                  <w:lang w:val="en-GB"/>
                </w:rPr>
                <w:instrText xml:space="preserve"> HYPERLINK "https://www.itu.int/en/ITU-T/studygroups/2017-2020/05/Pages/q3.aspx" </w:instrText>
              </w:r>
              <w:r>
                <w:fldChar w:fldCharType="separate"/>
              </w:r>
              <w:r w:rsidRPr="009F61F7">
                <w:rPr>
                  <w:rStyle w:val="Hyperlink"/>
                  <w:rFonts w:eastAsia="SimSun"/>
                  <w:lang w:val="en-GB"/>
                </w:rPr>
                <w:t>Q3/5</w:t>
              </w:r>
              <w:r>
                <w:fldChar w:fldCharType="end"/>
              </w:r>
              <w:r w:rsidRPr="009F61F7">
                <w:rPr>
                  <w:lang w:val="en-GB"/>
                </w:rPr>
                <w:t xml:space="preserve">: </w:t>
              </w:r>
            </w:ins>
            <w:ins w:id="703" w:author="TSB-MEU" w:date="2017-10-24T18:42:00Z">
              <w:r w:rsidRPr="009F61F7">
                <w:rPr>
                  <w:lang w:val="en-GB"/>
                </w:rPr>
                <w:t>Human exposure to electromagnetic fields (EMFs) from information and communication technologies (ICTs)</w:t>
              </w:r>
            </w:ins>
          </w:p>
          <w:p w:rsidR="009F61F7" w:rsidRPr="009F61F7" w:rsidRDefault="009F61F7" w:rsidP="001638AE">
            <w:pPr>
              <w:pStyle w:val="Tabletext"/>
              <w:rPr>
                <w:ins w:id="704" w:author="TSB-MEU" w:date="2017-10-24T18:42:00Z"/>
                <w:lang w:val="en-GB"/>
              </w:rPr>
            </w:pPr>
            <w:ins w:id="705" w:author="TSB-MEU" w:date="2017-10-24T18:42:00Z">
              <w:r>
                <w:fldChar w:fldCharType="begin"/>
              </w:r>
              <w:r w:rsidRPr="009F61F7">
                <w:rPr>
                  <w:lang w:val="en-GB"/>
                </w:rPr>
                <w:instrText xml:space="preserve"> HYPERLINK "https://www.itu.int/en/ITU-T/studygroups/2017-2020/05/Pages/q4.aspx" </w:instrText>
              </w:r>
              <w:r>
                <w:fldChar w:fldCharType="separate"/>
              </w:r>
              <w:r w:rsidRPr="009F61F7">
                <w:rPr>
                  <w:rStyle w:val="Hyperlink"/>
                  <w:rFonts w:eastAsia="SimSun"/>
                  <w:lang w:val="en-GB"/>
                </w:rPr>
                <w:t>Q4/5</w:t>
              </w:r>
              <w:r>
                <w:fldChar w:fldCharType="end"/>
              </w:r>
              <w:r w:rsidRPr="009F61F7">
                <w:rPr>
                  <w:lang w:val="en-GB"/>
                </w:rPr>
                <w:t>: Electromagnetic compatibility (EMC) issues arising in the telecommunication environment</w:t>
              </w:r>
            </w:ins>
          </w:p>
          <w:p w:rsidR="009F61F7" w:rsidRPr="009F61F7" w:rsidRDefault="009F61F7" w:rsidP="001638AE">
            <w:pPr>
              <w:pStyle w:val="Tabletext"/>
              <w:rPr>
                <w:ins w:id="706" w:author="TSB-MEU" w:date="2017-10-24T18:40:00Z"/>
                <w:lang w:val="en-GB"/>
              </w:rPr>
            </w:pPr>
            <w:ins w:id="707" w:author="TSB-MEU" w:date="2017-10-24T18:43:00Z">
              <w:r>
                <w:fldChar w:fldCharType="begin"/>
              </w:r>
              <w:r w:rsidRPr="009F61F7">
                <w:rPr>
                  <w:lang w:val="en-GB"/>
                </w:rPr>
                <w:instrText xml:space="preserve"> HYPERLINK "https://www.itu.int/en/ITU-T/studygroups/2017-2020/05/Pages/q6.aspx" </w:instrText>
              </w:r>
              <w:r>
                <w:fldChar w:fldCharType="separate"/>
              </w:r>
              <w:r w:rsidRPr="009F61F7">
                <w:rPr>
                  <w:rStyle w:val="Hyperlink"/>
                  <w:rFonts w:eastAsia="SimSun"/>
                  <w:lang w:val="en-GB"/>
                </w:rPr>
                <w:t>Q6/5</w:t>
              </w:r>
              <w:r>
                <w:fldChar w:fldCharType="end"/>
              </w:r>
              <w:r w:rsidRPr="009F61F7">
                <w:rPr>
                  <w:lang w:val="en-GB"/>
                </w:rPr>
                <w:t>: Achieving energy efficiency and smart energy</w:t>
              </w:r>
            </w:ins>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55" w:history="1">
              <w:r w:rsidR="009F61F7" w:rsidRPr="00EC2421">
                <w:rPr>
                  <w:rStyle w:val="Hyperlink"/>
                  <w:rFonts w:eastAsia="SimSun"/>
                </w:rPr>
                <w:t>SG9</w:t>
              </w:r>
            </w:hyperlink>
          </w:p>
        </w:tc>
        <w:tc>
          <w:tcPr>
            <w:tcW w:w="4515" w:type="dxa"/>
            <w:shd w:val="clear" w:color="auto" w:fill="auto"/>
          </w:tcPr>
          <w:p w:rsidR="009F61F7" w:rsidRPr="009F61F7" w:rsidRDefault="00D3387C" w:rsidP="001638AE">
            <w:pPr>
              <w:pStyle w:val="Tabletext"/>
              <w:rPr>
                <w:rFonts w:eastAsia="MS Mincho"/>
                <w:highlight w:val="yellow"/>
                <w:lang w:val="en-GB" w:eastAsia="ja-JP"/>
              </w:rPr>
            </w:pPr>
            <w:hyperlink r:id="rId456"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708" w:author="TSB-MEU" w:date="2018-03-05T07:26:00Z">
              <w:r w:rsidR="009F61F7" w:rsidRPr="009F61F7">
                <w:rPr>
                  <w:bCs/>
                  <w:lang w:val="en-GB"/>
                </w:rPr>
                <w:t>Transmission and delivery control of television and sound programme signal for contribution, primary distribution and secondary distribution</w:t>
              </w:r>
            </w:ins>
            <w:del w:id="709" w:author="TSB-MEU" w:date="2018-03-05T07:26: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highlight w:val="yellow"/>
                <w:lang w:val="en-GB" w:eastAsia="ja-JP"/>
              </w:rPr>
            </w:pPr>
            <w:hyperlink r:id="rId457"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458"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708" w:type="dxa"/>
            <w:tcBorders>
              <w:left w:val="single" w:sz="12" w:space="0" w:color="auto"/>
            </w:tcBorders>
            <w:shd w:val="clear" w:color="auto" w:fill="auto"/>
          </w:tcPr>
          <w:p w:rsidR="009F61F7" w:rsidRPr="001E5F41" w:rsidRDefault="00D3387C" w:rsidP="001638AE">
            <w:pPr>
              <w:spacing w:before="40" w:after="40"/>
              <w:rPr>
                <w:szCs w:val="22"/>
              </w:rPr>
            </w:pPr>
            <w:hyperlink r:id="rId459" w:history="1">
              <w:r w:rsidR="009F61F7" w:rsidRPr="001E5F41">
                <w:rPr>
                  <w:rStyle w:val="Hyperlink"/>
                  <w:szCs w:val="22"/>
                </w:rPr>
                <w:t>SG11</w:t>
              </w:r>
            </w:hyperlink>
          </w:p>
        </w:tc>
        <w:tc>
          <w:tcPr>
            <w:tcW w:w="4515" w:type="dxa"/>
            <w:shd w:val="clear" w:color="auto" w:fill="auto"/>
          </w:tcPr>
          <w:p w:rsidR="009F61F7" w:rsidRPr="009F61F7" w:rsidRDefault="00D3387C" w:rsidP="001638AE">
            <w:pPr>
              <w:spacing w:before="40" w:after="40"/>
              <w:rPr>
                <w:szCs w:val="22"/>
                <w:lang w:val="en-GB"/>
              </w:rPr>
            </w:pPr>
            <w:hyperlink r:id="rId460" w:history="1">
              <w:r w:rsidR="009F61F7" w:rsidRPr="009F61F7">
                <w:rPr>
                  <w:rStyle w:val="Hyperlink"/>
                  <w:szCs w:val="22"/>
                  <w:lang w:val="en-GB"/>
                </w:rPr>
                <w:t>Q6/11</w:t>
              </w:r>
            </w:hyperlink>
            <w:r w:rsidR="009F61F7" w:rsidRPr="009F61F7">
              <w:rPr>
                <w:szCs w:val="22"/>
                <w:lang w:val="en-GB"/>
              </w:rPr>
              <w:t>: Protocols supporting control and management technologies for IMT-2020</w:t>
            </w:r>
          </w:p>
          <w:p w:rsidR="009F61F7" w:rsidRPr="009F61F7" w:rsidRDefault="00D3387C" w:rsidP="001638AE">
            <w:pPr>
              <w:spacing w:before="40" w:after="40"/>
              <w:rPr>
                <w:szCs w:val="22"/>
                <w:lang w:val="en-GB"/>
              </w:rPr>
            </w:pPr>
            <w:hyperlink r:id="rId461" w:history="1">
              <w:r w:rsidR="009F61F7" w:rsidRPr="009F61F7">
                <w:rPr>
                  <w:rStyle w:val="Hyperlink"/>
                  <w:szCs w:val="22"/>
                  <w:lang w:val="en-GB"/>
                </w:rPr>
                <w:t>Q10/11</w:t>
              </w:r>
            </w:hyperlink>
            <w:r w:rsidR="009F61F7" w:rsidRPr="009F61F7">
              <w:rPr>
                <w:szCs w:val="22"/>
                <w:lang w:val="en-GB"/>
              </w:rPr>
              <w:t>: Testing of emerging IMT-2020 technologies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708" w:type="dxa"/>
            <w:tcBorders>
              <w:left w:val="single" w:sz="12" w:space="0" w:color="auto"/>
            </w:tcBorders>
            <w:shd w:val="clear" w:color="auto" w:fill="auto"/>
          </w:tcPr>
          <w:p w:rsidR="009F61F7" w:rsidRPr="00EC2421" w:rsidRDefault="00D3387C" w:rsidP="001638AE">
            <w:pPr>
              <w:spacing w:before="40" w:after="40"/>
              <w:rPr>
                <w:szCs w:val="22"/>
              </w:rPr>
            </w:pPr>
            <w:hyperlink r:id="rId462" w:history="1">
              <w:r w:rsidR="009F61F7" w:rsidRPr="00EC2421">
                <w:rPr>
                  <w:rStyle w:val="Hyperlink"/>
                  <w:szCs w:val="22"/>
                </w:rPr>
                <w:t>SG12</w:t>
              </w:r>
            </w:hyperlink>
          </w:p>
        </w:tc>
        <w:tc>
          <w:tcPr>
            <w:tcW w:w="4515" w:type="dxa"/>
            <w:shd w:val="clear" w:color="auto" w:fill="auto"/>
          </w:tcPr>
          <w:p w:rsidR="009F61F7" w:rsidRPr="009F61F7" w:rsidRDefault="00D3387C" w:rsidP="001638AE">
            <w:pPr>
              <w:pStyle w:val="Tabletext"/>
              <w:rPr>
                <w:highlight w:val="yellow"/>
                <w:lang w:val="en-GB"/>
              </w:rPr>
            </w:pPr>
            <w:hyperlink r:id="rId463" w:history="1">
              <w:r w:rsidR="009F61F7" w:rsidRPr="009F61F7">
                <w:rPr>
                  <w:rStyle w:val="Hyperlink"/>
                  <w:rFonts w:eastAsia="SimSun"/>
                  <w:lang w:val="en-GB"/>
                </w:rPr>
                <w:t>Q7/12</w:t>
              </w:r>
            </w:hyperlink>
            <w:r w:rsidR="009F61F7" w:rsidRPr="009F61F7">
              <w:rPr>
                <w:lang w:val="en-GB"/>
              </w:rPr>
              <w:t>: Methods, tools and test plans for the subjective assessment of speech, audio and audiovisual quality interactions</w:t>
            </w:r>
          </w:p>
          <w:p w:rsidR="009F61F7" w:rsidRPr="009F61F7" w:rsidRDefault="00D3387C" w:rsidP="001638AE">
            <w:pPr>
              <w:pStyle w:val="Tabletext"/>
              <w:rPr>
                <w:highlight w:val="yellow"/>
                <w:lang w:val="en-GB"/>
              </w:rPr>
            </w:pPr>
            <w:hyperlink r:id="rId464" w:history="1">
              <w:r w:rsidR="009F61F7" w:rsidRPr="009F61F7">
                <w:rPr>
                  <w:rStyle w:val="Hyperlink"/>
                  <w:rFonts w:eastAsia="SimSun"/>
                  <w:lang w:val="en-GB"/>
                </w:rPr>
                <w:t>Q9/12</w:t>
              </w:r>
            </w:hyperlink>
            <w:r w:rsidR="009F61F7" w:rsidRPr="009F61F7">
              <w:rPr>
                <w:lang w:val="en-GB"/>
              </w:rPr>
              <w:t>: Perceptual-based objective methods for voice, audio and visual quality measurements in telecommunication services</w:t>
            </w:r>
          </w:p>
          <w:p w:rsidR="009F61F7" w:rsidRPr="009F61F7" w:rsidRDefault="00D3387C" w:rsidP="001638AE">
            <w:pPr>
              <w:pStyle w:val="Tabletext"/>
              <w:rPr>
                <w:highlight w:val="yellow"/>
                <w:lang w:val="en-GB"/>
              </w:rPr>
            </w:pPr>
            <w:hyperlink r:id="rId465" w:history="1">
              <w:r w:rsidR="009F61F7" w:rsidRPr="009F61F7">
                <w:rPr>
                  <w:rStyle w:val="Hyperlink"/>
                  <w:rFonts w:eastAsia="SimSun"/>
                  <w:lang w:val="en-GB"/>
                </w:rPr>
                <w:t>Q10/12</w:t>
              </w:r>
            </w:hyperlink>
            <w:r w:rsidR="009F61F7" w:rsidRPr="009F61F7">
              <w:rPr>
                <w:lang w:val="en-GB"/>
              </w:rPr>
              <w:t>: Conferencing and telemeeting assessment</w:t>
            </w:r>
          </w:p>
          <w:p w:rsidR="009F61F7" w:rsidRPr="009F61F7" w:rsidRDefault="00D3387C" w:rsidP="001638AE">
            <w:pPr>
              <w:pStyle w:val="Tabletext"/>
              <w:rPr>
                <w:highlight w:val="yellow"/>
                <w:lang w:val="en-GB"/>
              </w:rPr>
            </w:pPr>
            <w:hyperlink r:id="rId466" w:history="1">
              <w:r w:rsidR="009F61F7" w:rsidRPr="009F61F7">
                <w:rPr>
                  <w:rStyle w:val="Hyperlink"/>
                  <w:rFonts w:eastAsia="SimSun"/>
                  <w:lang w:val="en-GB"/>
                </w:rPr>
                <w:t>Q13/12</w:t>
              </w:r>
            </w:hyperlink>
            <w:r w:rsidR="009F61F7" w:rsidRPr="009F61F7">
              <w:rPr>
                <w:lang w:val="en-GB"/>
              </w:rPr>
              <w:t>: Quality of experience (QoE), quality of service (QoS) and performance requirements and assessment methods for multimedia</w:t>
            </w:r>
          </w:p>
          <w:p w:rsidR="009F61F7" w:rsidRPr="009F61F7" w:rsidRDefault="00D3387C" w:rsidP="001638AE">
            <w:pPr>
              <w:pStyle w:val="Tabletext"/>
              <w:rPr>
                <w:highlight w:val="yellow"/>
                <w:lang w:val="en-GB"/>
              </w:rPr>
            </w:pPr>
            <w:hyperlink r:id="rId467" w:history="1">
              <w:r w:rsidR="009F61F7" w:rsidRPr="009F61F7">
                <w:rPr>
                  <w:rStyle w:val="Hyperlink"/>
                  <w:rFonts w:eastAsia="SimSun"/>
                  <w:lang w:val="en-GB"/>
                </w:rPr>
                <w:t>Q14/12</w:t>
              </w:r>
            </w:hyperlink>
            <w:r w:rsidR="009F61F7" w:rsidRPr="009F61F7">
              <w:rPr>
                <w:lang w:val="en-GB"/>
              </w:rPr>
              <w:t>: Development of models and tools for multimedia quality assessment of packet-based video services</w:t>
            </w:r>
          </w:p>
          <w:p w:rsidR="009F61F7" w:rsidRPr="009F61F7" w:rsidRDefault="00D3387C" w:rsidP="001638AE">
            <w:pPr>
              <w:pStyle w:val="Tabletext"/>
              <w:rPr>
                <w:rFonts w:eastAsia="MS Mincho"/>
                <w:highlight w:val="yellow"/>
                <w:lang w:val="en-GB" w:eastAsia="ja-JP"/>
              </w:rPr>
            </w:pPr>
            <w:hyperlink r:id="rId468" w:history="1">
              <w:r w:rsidR="009F61F7" w:rsidRPr="009F61F7">
                <w:rPr>
                  <w:rStyle w:val="Hyperlink"/>
                  <w:rFonts w:eastAsia="SimSun"/>
                  <w:lang w:val="en-GB"/>
                </w:rPr>
                <w:t>Q17/12</w:t>
              </w:r>
            </w:hyperlink>
            <w:r w:rsidR="009F61F7" w:rsidRPr="009F61F7">
              <w:rPr>
                <w:lang w:val="en-GB"/>
              </w:rPr>
              <w:t>: Performance of packet-based networks and other networking technologies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69" w:history="1">
              <w:r w:rsidR="009F61F7" w:rsidRPr="00EC2421">
                <w:rPr>
                  <w:rStyle w:val="Hyperlink"/>
                  <w:rFonts w:eastAsia="SimSun"/>
                </w:rPr>
                <w:t>SG13</w:t>
              </w:r>
            </w:hyperlink>
          </w:p>
        </w:tc>
        <w:tc>
          <w:tcPr>
            <w:tcW w:w="4515" w:type="dxa"/>
            <w:shd w:val="clear" w:color="auto" w:fill="auto"/>
          </w:tcPr>
          <w:p w:rsidR="009F61F7" w:rsidRPr="009F61F7" w:rsidRDefault="00D3387C" w:rsidP="001638AE">
            <w:pPr>
              <w:pStyle w:val="Tabletext"/>
              <w:rPr>
                <w:highlight w:val="yellow"/>
                <w:lang w:val="en-GB"/>
              </w:rPr>
            </w:pPr>
            <w:hyperlink r:id="rId470" w:history="1">
              <w:r w:rsidR="009F61F7" w:rsidRPr="009F61F7">
                <w:rPr>
                  <w:rStyle w:val="Hyperlink"/>
                  <w:rFonts w:eastAsia="SimSun"/>
                  <w:lang w:val="en-GB"/>
                </w:rPr>
                <w:t>Q5/13</w:t>
              </w:r>
            </w:hyperlink>
            <w:r w:rsidR="009F61F7" w:rsidRPr="009F61F7">
              <w:rPr>
                <w:lang w:val="en-GB"/>
              </w:rPr>
              <w:t>: Applying networks of future and innovation in developing countries</w:t>
            </w:r>
          </w:p>
          <w:p w:rsidR="009F61F7" w:rsidRPr="009F61F7" w:rsidRDefault="00D3387C" w:rsidP="001638AE">
            <w:pPr>
              <w:pStyle w:val="Tabletext"/>
              <w:rPr>
                <w:szCs w:val="22"/>
                <w:lang w:val="en-GB"/>
              </w:rPr>
            </w:pPr>
            <w:hyperlink r:id="rId471" w:history="1">
              <w:r w:rsidR="009F61F7" w:rsidRPr="009F61F7">
                <w:rPr>
                  <w:rStyle w:val="Hyperlink"/>
                  <w:rFonts w:eastAsia="SimSun"/>
                  <w:szCs w:val="22"/>
                  <w:lang w:val="en-GB"/>
                </w:rPr>
                <w:t>Q16/13</w:t>
              </w:r>
            </w:hyperlink>
            <w:r w:rsidR="009F61F7" w:rsidRPr="009F61F7">
              <w:rPr>
                <w:szCs w:val="22"/>
                <w:lang w:val="en-GB"/>
              </w:rPr>
              <w:t>: Knowledge-centric trustworthy networking and services</w:t>
            </w:r>
          </w:p>
          <w:p w:rsidR="009F61F7" w:rsidRPr="009F61F7" w:rsidRDefault="00D3387C" w:rsidP="001638AE">
            <w:pPr>
              <w:pStyle w:val="Tabletext"/>
              <w:rPr>
                <w:lang w:val="en-GB"/>
              </w:rPr>
            </w:pPr>
            <w:hyperlink r:id="rId472" w:history="1">
              <w:r w:rsidR="009F61F7" w:rsidRPr="009F61F7">
                <w:rPr>
                  <w:rStyle w:val="Hyperlink"/>
                  <w:rFonts w:eastAsia="SimSun"/>
                  <w:szCs w:val="22"/>
                  <w:lang w:val="en-GB"/>
                </w:rPr>
                <w:t>Q20/13</w:t>
              </w:r>
            </w:hyperlink>
            <w:r w:rsidR="009F61F7" w:rsidRPr="009F61F7">
              <w:rPr>
                <w:szCs w:val="22"/>
                <w:lang w:val="en-GB"/>
              </w:rPr>
              <w:t>: IMT-2020: Network requirements and functional architecture</w:t>
            </w:r>
          </w:p>
          <w:p w:rsidR="009F61F7" w:rsidRPr="009F61F7" w:rsidRDefault="00D3387C" w:rsidP="001638AE">
            <w:pPr>
              <w:pStyle w:val="Tabletext"/>
              <w:rPr>
                <w:highlight w:val="yellow"/>
                <w:lang w:val="en-GB"/>
              </w:rPr>
            </w:pPr>
            <w:hyperlink r:id="rId473" w:history="1">
              <w:r w:rsidR="009F61F7" w:rsidRPr="009F61F7">
                <w:rPr>
                  <w:rStyle w:val="Hyperlink"/>
                  <w:rFonts w:eastAsia="SimSun"/>
                  <w:lang w:val="en-GB"/>
                </w:rPr>
                <w:t>Q23/13</w:t>
              </w:r>
            </w:hyperlink>
            <w:r w:rsidR="009F61F7" w:rsidRPr="009F61F7">
              <w:rPr>
                <w:lang w:val="en-GB"/>
              </w:rPr>
              <w:t>: Fixed-Mobile Convergence including IMT-2020</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74" w:history="1">
              <w:r w:rsidR="009F61F7" w:rsidRPr="00EC2421">
                <w:rPr>
                  <w:rStyle w:val="Hyperlink"/>
                  <w:rFonts w:eastAsia="SimSun"/>
                </w:rPr>
                <w:t>SG15</w:t>
              </w:r>
            </w:hyperlink>
          </w:p>
        </w:tc>
        <w:tc>
          <w:tcPr>
            <w:tcW w:w="4515" w:type="dxa"/>
            <w:shd w:val="clear" w:color="auto" w:fill="auto"/>
          </w:tcPr>
          <w:p w:rsidR="009F61F7" w:rsidRPr="009F61F7" w:rsidRDefault="00D3387C" w:rsidP="001638AE">
            <w:pPr>
              <w:pStyle w:val="Tabletext"/>
              <w:rPr>
                <w:lang w:val="en-GB"/>
              </w:rPr>
            </w:pPr>
            <w:hyperlink r:id="rId475" w:history="1">
              <w:r w:rsidR="009F61F7" w:rsidRPr="009F61F7">
                <w:rPr>
                  <w:rStyle w:val="Hyperlink"/>
                  <w:rFonts w:eastAsia="SimSun"/>
                  <w:lang w:val="en-GB"/>
                </w:rPr>
                <w:t>Q1/15</w:t>
              </w:r>
            </w:hyperlink>
            <w:r w:rsidR="009F61F7" w:rsidRPr="009F61F7">
              <w:rPr>
                <w:lang w:val="en-GB"/>
              </w:rPr>
              <w:t>: Coordination of access and home network transport standards</w:t>
            </w:r>
          </w:p>
          <w:p w:rsidR="009F61F7" w:rsidRPr="00A3511B" w:rsidDel="00EB108C" w:rsidRDefault="009F61F7" w:rsidP="001638AE">
            <w:pPr>
              <w:pStyle w:val="Tabletext"/>
              <w:rPr>
                <w:del w:id="710" w:author="TSB-MEU" w:date="2017-10-24T18:17:00Z"/>
              </w:rPr>
            </w:pPr>
            <w:del w:id="711"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rsidR="009F61F7" w:rsidRPr="009F61F7" w:rsidRDefault="00D3387C" w:rsidP="001638AE">
            <w:pPr>
              <w:pStyle w:val="Tabletext"/>
              <w:rPr>
                <w:lang w:val="en-GB"/>
              </w:rPr>
            </w:pPr>
            <w:hyperlink r:id="rId476" w:history="1">
              <w:r w:rsidR="009F61F7" w:rsidRPr="009F61F7">
                <w:rPr>
                  <w:rStyle w:val="Hyperlink"/>
                  <w:rFonts w:eastAsia="SimSun"/>
                  <w:lang w:val="en-GB"/>
                </w:rPr>
                <w:t>Q3/15</w:t>
              </w:r>
            </w:hyperlink>
            <w:r w:rsidR="009F61F7" w:rsidRPr="009F61F7">
              <w:rPr>
                <w:lang w:val="en-GB"/>
              </w:rPr>
              <w:t>: Optical physical infrastructures</w:t>
            </w:r>
          </w:p>
          <w:p w:rsidR="009F61F7" w:rsidRPr="009F61F7" w:rsidDel="00D276C5" w:rsidRDefault="00D3387C" w:rsidP="001638AE">
            <w:pPr>
              <w:pStyle w:val="Tabletext"/>
              <w:rPr>
                <w:del w:id="712" w:author="TSB-MEU" w:date="2017-10-26T21:02:00Z"/>
                <w:lang w:val="en-GB"/>
              </w:rPr>
            </w:pPr>
            <w:hyperlink r:id="rId477" w:history="1">
              <w:r w:rsidR="009F61F7" w:rsidRPr="009F61F7">
                <w:rPr>
                  <w:rStyle w:val="Hyperlink"/>
                  <w:rFonts w:eastAsia="SimSun"/>
                  <w:lang w:val="en-GB"/>
                </w:rPr>
                <w:t>Q4/15</w:t>
              </w:r>
            </w:hyperlink>
            <w:r w:rsidR="009F61F7" w:rsidRPr="009F61F7">
              <w:rPr>
                <w:lang w:val="en-GB"/>
              </w:rPr>
              <w:t>: Broadband access over metallic conductors</w:t>
            </w:r>
          </w:p>
          <w:p w:rsidR="009F61F7" w:rsidRPr="009F61F7" w:rsidDel="00D84F48" w:rsidRDefault="009F61F7" w:rsidP="001638AE">
            <w:pPr>
              <w:pStyle w:val="Tabletext"/>
              <w:rPr>
                <w:del w:id="713" w:author="TSB-MEU" w:date="2017-10-24T18:19:00Z"/>
                <w:lang w:val="en-GB"/>
              </w:rPr>
            </w:pPr>
            <w:del w:id="714" w:author="TSB-MEU" w:date="2017-10-24T18:19:00Z">
              <w:r w:rsidDel="00D84F48">
                <w:rPr>
                  <w:rFonts w:eastAsia="SimSun"/>
                </w:rPr>
                <w:fldChar w:fldCharType="begin"/>
              </w:r>
              <w:r w:rsidRPr="009F61F7" w:rsidDel="00D84F48">
                <w:rPr>
                  <w:lang w:val="en-GB"/>
                </w:rPr>
                <w:delInstrText xml:space="preserve"> HYPERLINK "http://www.itu.int/en/ITU-T/studygroups/2017-2020/15/Pages/q11.aspx" </w:delInstrText>
              </w:r>
              <w:r w:rsidDel="00D84F48">
                <w:rPr>
                  <w:rFonts w:eastAsia="SimSun"/>
                </w:rPr>
                <w:fldChar w:fldCharType="separate"/>
              </w:r>
              <w:r w:rsidRPr="009F61F7" w:rsidDel="00D84F48">
                <w:rPr>
                  <w:rStyle w:val="Hyperlink"/>
                  <w:rFonts w:eastAsia="SimSun"/>
                  <w:lang w:val="en-GB"/>
                </w:rPr>
                <w:delText>Q11/15</w:delText>
              </w:r>
              <w:r w:rsidDel="00D84F48">
                <w:rPr>
                  <w:rStyle w:val="Hyperlink"/>
                  <w:rFonts w:eastAsia="SimSun"/>
                </w:rPr>
                <w:fldChar w:fldCharType="end"/>
              </w:r>
              <w:r w:rsidRPr="009F61F7" w:rsidDel="00D84F48">
                <w:rPr>
                  <w:lang w:val="en-GB"/>
                </w:rPr>
                <w:delText>: Signal structures, interfaces, equipment functions, and interworking for optical transport networks</w:delText>
              </w:r>
            </w:del>
          </w:p>
          <w:p w:rsidR="009F61F7" w:rsidRPr="009F61F7" w:rsidRDefault="009F61F7" w:rsidP="001638AE">
            <w:pPr>
              <w:pStyle w:val="Tabletext"/>
              <w:rPr>
                <w:highlight w:val="yellow"/>
                <w:lang w:val="en-GB"/>
              </w:rPr>
            </w:pPr>
            <w:del w:id="715" w:author="TSB-MEU" w:date="2017-10-24T18:17:00Z">
              <w:r w:rsidDel="00EB108C">
                <w:rPr>
                  <w:rFonts w:eastAsia="SimSun"/>
                </w:rPr>
                <w:fldChar w:fldCharType="begin"/>
              </w:r>
              <w:r w:rsidRPr="009F61F7" w:rsidDel="00EB108C">
                <w:rPr>
                  <w:lang w:val="en-GB"/>
                </w:rPr>
                <w:delInstrText xml:space="preserve"> HYPERLINK "http://www.itu.int/en/ITU-T/studygroups/2017-2020/15/Pages/q12.aspx" </w:delInstrText>
              </w:r>
              <w:r w:rsidDel="00EB108C">
                <w:rPr>
                  <w:rFonts w:eastAsia="SimSun"/>
                </w:rPr>
                <w:fldChar w:fldCharType="separate"/>
              </w:r>
              <w:r w:rsidRPr="009F61F7" w:rsidDel="00EB108C">
                <w:rPr>
                  <w:rStyle w:val="Hyperlink"/>
                  <w:rFonts w:eastAsia="SimSun"/>
                  <w:lang w:val="en-GB"/>
                </w:rPr>
                <w:delText>Q12/15</w:delText>
              </w:r>
              <w:r w:rsidDel="00EB108C">
                <w:rPr>
                  <w:rStyle w:val="Hyperlink"/>
                  <w:rFonts w:eastAsia="SimSun"/>
                </w:rPr>
                <w:fldChar w:fldCharType="end"/>
              </w:r>
              <w:r w:rsidRPr="009F61F7" w:rsidDel="00EB108C">
                <w:rPr>
                  <w:lang w:val="en-GB"/>
                </w:rPr>
                <w:delText>: Transport network architectures</w:delText>
              </w:r>
            </w:del>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vMerge w:val="restart"/>
            <w:tcBorders>
              <w:left w:val="single" w:sz="12" w:space="0" w:color="auto"/>
            </w:tcBorders>
            <w:shd w:val="clear" w:color="auto" w:fill="auto"/>
          </w:tcPr>
          <w:p w:rsidR="009F61F7" w:rsidRPr="00C95A46" w:rsidRDefault="00D3387C" w:rsidP="001638AE">
            <w:pPr>
              <w:pStyle w:val="Tabletext"/>
              <w:rPr>
                <w:highlight w:val="yellow"/>
              </w:rPr>
            </w:pPr>
            <w:hyperlink r:id="rId478" w:history="1">
              <w:r w:rsidR="009F61F7" w:rsidRPr="00EC2421">
                <w:rPr>
                  <w:rStyle w:val="Hyperlink"/>
                  <w:rFonts w:eastAsia="SimSun"/>
                  <w:lang w:eastAsia="zh-CN"/>
                </w:rPr>
                <w:t>SG16</w:t>
              </w:r>
            </w:hyperlink>
          </w:p>
        </w:tc>
        <w:tc>
          <w:tcPr>
            <w:tcW w:w="4515" w:type="dxa"/>
            <w:shd w:val="clear" w:color="auto" w:fill="auto"/>
          </w:tcPr>
          <w:p w:rsidR="009F61F7" w:rsidRPr="009F61F7" w:rsidRDefault="009F61F7" w:rsidP="001638AE">
            <w:pPr>
              <w:pStyle w:val="Tabletext"/>
              <w:rPr>
                <w:ins w:id="716" w:author="TSB-MEU" w:date="2017-11-25T00:56:00Z"/>
                <w:lang w:val="en-GB"/>
              </w:rPr>
            </w:pPr>
            <w:ins w:id="717" w:author="TSB-MEU" w:date="2017-11-25T00:56:00Z">
              <w:r w:rsidRPr="000C7990">
                <w:fldChar w:fldCharType="begin" w:fldLock="1"/>
              </w:r>
              <w:r w:rsidRPr="009F61F7">
                <w:rPr>
                  <w:lang w:val="en-GB"/>
                </w:rPr>
                <w:instrText xml:space="preserve"> HYPERLINK "http://itu.int/en/ITU-T/studygroups/2017-2020/16/Pages/q1.aspx" </w:instrText>
              </w:r>
              <w:r w:rsidRPr="000C7990">
                <w:fldChar w:fldCharType="separate"/>
              </w:r>
              <w:r w:rsidRPr="009F61F7">
                <w:rPr>
                  <w:rStyle w:val="Hyperlink"/>
                  <w:rFonts w:eastAsia="SimSun"/>
                  <w:szCs w:val="22"/>
                  <w:lang w:val="en-GB" w:eastAsia="zh-CN"/>
                </w:rPr>
                <w:t>Q1/16</w:t>
              </w:r>
              <w:r w:rsidRPr="000C7990">
                <w:fldChar w:fldCharType="end"/>
              </w:r>
              <w:r w:rsidRPr="009F61F7">
                <w:rPr>
                  <w:lang w:val="en-GB"/>
                </w:rPr>
                <w:t>: Multimedia coordination</w:t>
              </w:r>
            </w:ins>
          </w:p>
          <w:p w:rsidR="009F61F7" w:rsidRPr="009F61F7" w:rsidRDefault="00D3387C" w:rsidP="001638AE">
            <w:pPr>
              <w:pStyle w:val="Tabletext"/>
              <w:rPr>
                <w:highlight w:val="yellow"/>
                <w:lang w:val="en-GB"/>
              </w:rPr>
            </w:pPr>
            <w:hyperlink r:id="rId479" w:history="1">
              <w:r w:rsidR="009F61F7" w:rsidRPr="009F61F7">
                <w:rPr>
                  <w:rStyle w:val="Hyperlink"/>
                  <w:rFonts w:eastAsia="SimSun"/>
                  <w:lang w:val="en-GB"/>
                </w:rPr>
                <w:t>Q13/16</w:t>
              </w:r>
            </w:hyperlink>
            <w:r w:rsidR="009F61F7" w:rsidRPr="009F61F7">
              <w:rPr>
                <w:lang w:val="en-GB"/>
              </w:rPr>
              <w:t>: Multimedia application platforms and end systems for IPTV</w:t>
            </w:r>
          </w:p>
        </w:tc>
      </w:tr>
      <w:tr w:rsidR="009F61F7" w:rsidRPr="00942B0D" w:rsidTr="001638AE">
        <w:trPr>
          <w:cantSplit/>
          <w:trHeight w:val="475"/>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highlight w:val="yellow"/>
                <w:lang w:val="en-GB" w:eastAsia="zh-CN"/>
              </w:rPr>
            </w:pPr>
          </w:p>
        </w:tc>
        <w:tc>
          <w:tcPr>
            <w:tcW w:w="708" w:type="dxa"/>
            <w:vMerge/>
            <w:tcBorders>
              <w:left w:val="single" w:sz="12" w:space="0" w:color="auto"/>
            </w:tcBorders>
            <w:shd w:val="clear" w:color="auto" w:fill="auto"/>
          </w:tcPr>
          <w:p w:rsidR="009F61F7" w:rsidRPr="009F61F7" w:rsidRDefault="009F61F7" w:rsidP="001638AE">
            <w:pPr>
              <w:pStyle w:val="Tabletext"/>
              <w:rPr>
                <w:highlight w:val="yellow"/>
                <w:lang w:val="en-GB" w:eastAsia="zh-CN"/>
              </w:rPr>
            </w:pPr>
          </w:p>
        </w:tc>
        <w:tc>
          <w:tcPr>
            <w:tcW w:w="4515" w:type="dxa"/>
            <w:shd w:val="clear" w:color="auto" w:fill="auto"/>
          </w:tcPr>
          <w:p w:rsidR="009F61F7" w:rsidRPr="009F61F7" w:rsidRDefault="00D3387C" w:rsidP="001638AE">
            <w:pPr>
              <w:pStyle w:val="Tabletext"/>
              <w:rPr>
                <w:highlight w:val="yellow"/>
                <w:lang w:val="en-GB"/>
              </w:rPr>
            </w:pPr>
            <w:hyperlink r:id="rId480" w:history="1">
              <w:r w:rsidR="009F61F7" w:rsidRPr="009F61F7">
                <w:rPr>
                  <w:rStyle w:val="Hyperlink"/>
                  <w:rFonts w:eastAsia="SimSun"/>
                  <w:lang w:val="en-GB"/>
                </w:rPr>
                <w:t>Q21/16</w:t>
              </w:r>
            </w:hyperlink>
            <w:r w:rsidR="009F61F7" w:rsidRPr="009F61F7">
              <w:rPr>
                <w:lang w:val="en-GB" w:eastAsia="zh-CN"/>
              </w:rPr>
              <w:t>:</w:t>
            </w:r>
            <w:r w:rsidR="009F61F7" w:rsidRPr="009F61F7">
              <w:rPr>
                <w:lang w:val="en-GB"/>
              </w:rPr>
              <w:t xml:space="preserve"> Multimedia framework, applications and services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bottom w:val="single" w:sz="4" w:space="0" w:color="auto"/>
            </w:tcBorders>
            <w:shd w:val="clear" w:color="auto" w:fill="auto"/>
          </w:tcPr>
          <w:p w:rsidR="009F61F7" w:rsidRPr="00C95A46" w:rsidRDefault="00D3387C" w:rsidP="001638AE">
            <w:pPr>
              <w:pStyle w:val="Tabletext"/>
              <w:rPr>
                <w:highlight w:val="yellow"/>
              </w:rPr>
            </w:pPr>
            <w:hyperlink r:id="rId481" w:history="1">
              <w:r w:rsidR="009F61F7" w:rsidRPr="00EC2421">
                <w:rPr>
                  <w:rStyle w:val="Hyperlink"/>
                  <w:rFonts w:eastAsia="SimSun"/>
                </w:rPr>
                <w:t>SG17</w:t>
              </w:r>
            </w:hyperlink>
          </w:p>
        </w:tc>
        <w:tc>
          <w:tcPr>
            <w:tcW w:w="4515" w:type="dxa"/>
            <w:tcBorders>
              <w:bottom w:val="single" w:sz="4" w:space="0" w:color="auto"/>
            </w:tcBorders>
            <w:shd w:val="clear" w:color="auto" w:fill="auto"/>
          </w:tcPr>
          <w:p w:rsidR="009F61F7" w:rsidRPr="009F61F7" w:rsidRDefault="00D3387C" w:rsidP="001638AE">
            <w:pPr>
              <w:pStyle w:val="Tabletext"/>
              <w:rPr>
                <w:highlight w:val="yellow"/>
                <w:lang w:val="en-GB"/>
              </w:rPr>
            </w:pPr>
            <w:hyperlink r:id="rId482" w:history="1">
              <w:r w:rsidR="009F61F7" w:rsidRPr="009F61F7">
                <w:rPr>
                  <w:rStyle w:val="Hyperlink"/>
                  <w:rFonts w:eastAsia="SimSun"/>
                  <w:lang w:val="en-GB"/>
                </w:rPr>
                <w:t>Q6/17</w:t>
              </w:r>
            </w:hyperlink>
            <w:r w:rsidR="009F61F7" w:rsidRPr="009F61F7">
              <w:rPr>
                <w:lang w:val="en-GB"/>
              </w:rPr>
              <w:t>: Security aspects of telecommunication services, networks, and Internet of Things</w:t>
            </w:r>
          </w:p>
        </w:tc>
      </w:tr>
      <w:tr w:rsidR="009F61F7" w:rsidRPr="00942B0D" w:rsidTr="001638AE">
        <w:trPr>
          <w:cantSplit/>
          <w:jc w:val="center"/>
        </w:trPr>
        <w:tc>
          <w:tcPr>
            <w:tcW w:w="3698" w:type="dxa"/>
            <w:vMerge/>
            <w:tcBorders>
              <w:bottom w:val="single" w:sz="12" w:space="0" w:color="auto"/>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9F61F7" w:rsidRPr="009F61F7" w:rsidRDefault="009F61F7" w:rsidP="001638AE">
            <w:pPr>
              <w:pStyle w:val="Tabletext"/>
              <w:rPr>
                <w:lang w:val="en-GB"/>
              </w:rPr>
            </w:pPr>
          </w:p>
        </w:tc>
        <w:tc>
          <w:tcPr>
            <w:tcW w:w="708" w:type="dxa"/>
            <w:tcBorders>
              <w:top w:val="single" w:sz="4" w:space="0" w:color="auto"/>
              <w:left w:val="single" w:sz="12" w:space="0" w:color="auto"/>
              <w:bottom w:val="single" w:sz="12" w:space="0" w:color="auto"/>
            </w:tcBorders>
            <w:shd w:val="clear" w:color="auto" w:fill="auto"/>
          </w:tcPr>
          <w:p w:rsidR="009F61F7" w:rsidRDefault="00D3387C" w:rsidP="001638AE">
            <w:pPr>
              <w:pStyle w:val="Tabletext"/>
            </w:pPr>
            <w:hyperlink r:id="rId483" w:history="1">
              <w:r w:rsidR="009F61F7"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9F61F7" w:rsidRPr="009F61F7" w:rsidRDefault="00D3387C" w:rsidP="001638AE">
            <w:pPr>
              <w:spacing w:before="40" w:after="40"/>
              <w:rPr>
                <w:szCs w:val="22"/>
                <w:lang w:val="en-GB"/>
              </w:rPr>
            </w:pPr>
            <w:hyperlink r:id="rId484" w:history="1">
              <w:r w:rsidR="009F61F7" w:rsidRPr="009F61F7">
                <w:rPr>
                  <w:rStyle w:val="Hyperlink"/>
                  <w:szCs w:val="22"/>
                  <w:lang w:val="en-GB"/>
                </w:rPr>
                <w:t>Q1/20</w:t>
              </w:r>
            </w:hyperlink>
            <w:r w:rsidR="009F61F7" w:rsidRPr="009F61F7">
              <w:rPr>
                <w:szCs w:val="22"/>
                <w:lang w:val="en-GB"/>
              </w:rPr>
              <w:t>: End to end connectivity, networks, interoperability, infrastructures and Big Data aspects related to IoT and SC&amp;C</w:t>
            </w:r>
          </w:p>
          <w:p w:rsidR="009F61F7" w:rsidRPr="009F61F7" w:rsidRDefault="00D3387C" w:rsidP="001638AE">
            <w:pPr>
              <w:spacing w:before="40" w:after="40"/>
              <w:rPr>
                <w:szCs w:val="22"/>
                <w:lang w:val="en-GB"/>
              </w:rPr>
            </w:pPr>
            <w:hyperlink r:id="rId485" w:history="1">
              <w:r w:rsidR="009F61F7" w:rsidRPr="009F61F7">
                <w:rPr>
                  <w:rStyle w:val="Hyperlink"/>
                  <w:szCs w:val="22"/>
                  <w:lang w:val="en-GB"/>
                </w:rPr>
                <w:t>Q2/20</w:t>
              </w:r>
            </w:hyperlink>
            <w:r w:rsidR="009F61F7" w:rsidRPr="009F61F7">
              <w:rPr>
                <w:szCs w:val="22"/>
                <w:lang w:val="en-GB"/>
              </w:rPr>
              <w:t>: Requirements, capabilities, and use cases across verticals</w:t>
            </w:r>
          </w:p>
          <w:p w:rsidR="009F61F7" w:rsidRPr="009F61F7" w:rsidRDefault="00D3387C" w:rsidP="001638AE">
            <w:pPr>
              <w:spacing w:before="40" w:after="40"/>
              <w:rPr>
                <w:szCs w:val="22"/>
                <w:lang w:val="en-GB"/>
              </w:rPr>
            </w:pPr>
            <w:hyperlink r:id="rId486" w:history="1">
              <w:r w:rsidR="009F61F7" w:rsidRPr="009F61F7">
                <w:rPr>
                  <w:rStyle w:val="Hyperlink"/>
                  <w:szCs w:val="22"/>
                  <w:lang w:val="en-GB"/>
                </w:rPr>
                <w:t>Q3/20</w:t>
              </w:r>
            </w:hyperlink>
            <w:r w:rsidR="009F61F7" w:rsidRPr="009F61F7">
              <w:rPr>
                <w:szCs w:val="22"/>
                <w:lang w:val="en-GB"/>
              </w:rPr>
              <w:t>: Architectures, management, protocols and Quality of Service</w:t>
            </w:r>
          </w:p>
          <w:p w:rsidR="009F61F7" w:rsidRPr="009F61F7" w:rsidRDefault="00D3387C" w:rsidP="001638AE">
            <w:pPr>
              <w:spacing w:before="40" w:after="40"/>
              <w:rPr>
                <w:szCs w:val="22"/>
                <w:lang w:val="en-GB"/>
              </w:rPr>
            </w:pPr>
            <w:hyperlink r:id="rId487" w:history="1">
              <w:r w:rsidR="009F61F7" w:rsidRPr="009F61F7">
                <w:rPr>
                  <w:rStyle w:val="Hyperlink"/>
                  <w:szCs w:val="22"/>
                  <w:lang w:val="en-GB"/>
                </w:rPr>
                <w:t>Q4/20</w:t>
              </w:r>
            </w:hyperlink>
            <w:r w:rsidR="009F61F7" w:rsidRPr="009F61F7">
              <w:rPr>
                <w:szCs w:val="22"/>
                <w:lang w:val="en-GB"/>
              </w:rPr>
              <w:t>: e/Smart services, applications and supporting platforms</w:t>
            </w:r>
          </w:p>
          <w:p w:rsidR="009F61F7" w:rsidRPr="009F61F7" w:rsidRDefault="00D3387C" w:rsidP="001638AE">
            <w:pPr>
              <w:spacing w:before="40" w:after="40"/>
              <w:rPr>
                <w:szCs w:val="22"/>
                <w:lang w:val="en-GB"/>
              </w:rPr>
            </w:pPr>
            <w:hyperlink r:id="rId488" w:history="1">
              <w:r w:rsidR="009F61F7" w:rsidRPr="009F61F7">
                <w:rPr>
                  <w:rStyle w:val="Hyperlink"/>
                  <w:szCs w:val="22"/>
                  <w:lang w:val="en-GB"/>
                </w:rPr>
                <w:t>Q5/20</w:t>
              </w:r>
            </w:hyperlink>
            <w:r w:rsidR="009F61F7" w:rsidRPr="009F61F7">
              <w:rPr>
                <w:szCs w:val="22"/>
                <w:lang w:val="en-GB"/>
              </w:rPr>
              <w:t xml:space="preserve">: </w:t>
            </w:r>
            <w:r w:rsidR="009F61F7" w:rsidRPr="009F61F7">
              <w:rPr>
                <w:rFonts w:eastAsia="Batang"/>
                <w:szCs w:val="22"/>
                <w:lang w:val="en-GB"/>
              </w:rPr>
              <w:t>Research and emerging technologies, terminology and definitions</w:t>
            </w:r>
          </w:p>
          <w:p w:rsidR="009F61F7" w:rsidRPr="009F61F7" w:rsidRDefault="00D3387C" w:rsidP="001638AE">
            <w:pPr>
              <w:spacing w:before="40" w:after="40"/>
              <w:rPr>
                <w:szCs w:val="22"/>
                <w:lang w:val="en-GB"/>
              </w:rPr>
            </w:pPr>
            <w:hyperlink r:id="rId489" w:history="1">
              <w:r w:rsidR="009F61F7" w:rsidRPr="009F61F7">
                <w:rPr>
                  <w:rStyle w:val="Hyperlink"/>
                  <w:szCs w:val="22"/>
                  <w:lang w:val="en-GB"/>
                </w:rPr>
                <w:t>Q6/20</w:t>
              </w:r>
            </w:hyperlink>
            <w:r w:rsidR="009F61F7" w:rsidRPr="009F61F7">
              <w:rPr>
                <w:szCs w:val="22"/>
                <w:lang w:val="en-GB"/>
              </w:rPr>
              <w:t xml:space="preserve">: </w:t>
            </w:r>
            <w:r w:rsidR="009F61F7" w:rsidRPr="009F61F7">
              <w:rPr>
                <w:rFonts w:eastAsia="Batang"/>
                <w:szCs w:val="22"/>
                <w:lang w:val="en-GB"/>
              </w:rPr>
              <w:t>Security, privacy, trust and identification</w:t>
            </w:r>
          </w:p>
          <w:p w:rsidR="009F61F7" w:rsidRPr="009F61F7" w:rsidRDefault="00D3387C" w:rsidP="001638AE">
            <w:pPr>
              <w:pStyle w:val="Tabletext"/>
              <w:rPr>
                <w:lang w:val="en-GB"/>
              </w:rPr>
            </w:pPr>
            <w:hyperlink r:id="rId490" w:history="1">
              <w:r w:rsidR="009F61F7" w:rsidRPr="009F61F7">
                <w:rPr>
                  <w:rStyle w:val="Hyperlink"/>
                  <w:rFonts w:eastAsia="SimSun"/>
                  <w:szCs w:val="22"/>
                  <w:lang w:val="en-GB"/>
                </w:rPr>
                <w:t>Q7/20</w:t>
              </w:r>
            </w:hyperlink>
            <w:r w:rsidR="009F61F7" w:rsidRPr="009F61F7">
              <w:rPr>
                <w:szCs w:val="22"/>
                <w:lang w:val="en-GB"/>
              </w:rPr>
              <w:t xml:space="preserve">: </w:t>
            </w:r>
            <w:r w:rsidR="009F61F7" w:rsidRPr="009F61F7">
              <w:rPr>
                <w:rFonts w:eastAsia="Batang"/>
                <w:szCs w:val="22"/>
                <w:lang w:val="en-GB"/>
              </w:rPr>
              <w:t>Evaluation and assessment of Smart Sustainable Cities and Communities</w:t>
            </w:r>
          </w:p>
        </w:tc>
      </w:tr>
      <w:tr w:rsidR="009F61F7" w:rsidRPr="00942B0D" w:rsidTr="001638AE">
        <w:trPr>
          <w:cantSplit/>
          <w:jc w:val="center"/>
        </w:trPr>
        <w:tc>
          <w:tcPr>
            <w:tcW w:w="3698" w:type="dxa"/>
            <w:vMerge w:val="restart"/>
            <w:tcBorders>
              <w:top w:val="single" w:sz="12" w:space="0" w:color="auto"/>
              <w:right w:val="single" w:sz="4" w:space="0" w:color="auto"/>
            </w:tcBorders>
            <w:shd w:val="clear" w:color="auto" w:fill="auto"/>
          </w:tcPr>
          <w:p w:rsidR="009F61F7" w:rsidRPr="009F61F7" w:rsidRDefault="00D3387C" w:rsidP="001638AE">
            <w:pPr>
              <w:pStyle w:val="Tabletext"/>
              <w:rPr>
                <w:lang w:val="en-GB"/>
              </w:rPr>
            </w:pPr>
            <w:hyperlink r:id="rId491" w:history="1">
              <w:r w:rsidR="009F61F7" w:rsidRPr="009F61F7">
                <w:rPr>
                  <w:rStyle w:val="Hyperlink"/>
                  <w:rFonts w:eastAsia="SimSun"/>
                  <w:lang w:val="en-GB"/>
                </w:rPr>
                <w:t>WP 6A</w:t>
              </w:r>
            </w:hyperlink>
            <w:r w:rsidR="009F61F7" w:rsidRPr="009F61F7">
              <w:rPr>
                <w:lang w:val="en-GB"/>
              </w:rPr>
              <w:t>: Terrestrial broadcasting delivery</w:t>
            </w:r>
          </w:p>
        </w:tc>
        <w:tc>
          <w:tcPr>
            <w:tcW w:w="682" w:type="dxa"/>
            <w:vMerge w:val="restart"/>
            <w:tcBorders>
              <w:top w:val="single" w:sz="12" w:space="0" w:color="auto"/>
              <w:left w:val="single" w:sz="4" w:space="0" w:color="auto"/>
              <w:right w:val="single" w:sz="12" w:space="0" w:color="auto"/>
            </w:tcBorders>
          </w:tcPr>
          <w:p w:rsidR="009F61F7" w:rsidRDefault="00D3387C" w:rsidP="001638AE">
            <w:pPr>
              <w:pStyle w:val="Tabletext"/>
            </w:pPr>
            <w:hyperlink r:id="rId492" w:history="1">
              <w:r w:rsidR="009F61F7"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9F61F7" w:rsidRPr="00C95A46" w:rsidRDefault="00D3387C" w:rsidP="001638AE">
            <w:pPr>
              <w:pStyle w:val="Tabletext"/>
              <w:rPr>
                <w:highlight w:val="yellow"/>
              </w:rPr>
            </w:pPr>
            <w:hyperlink r:id="rId493" w:history="1">
              <w:r w:rsidR="009F61F7" w:rsidRPr="00537DD6">
                <w:rPr>
                  <w:rStyle w:val="Hyperlink"/>
                  <w:rFonts w:eastAsia="SimSun"/>
                </w:rPr>
                <w:t>SG5</w:t>
              </w:r>
            </w:hyperlink>
          </w:p>
        </w:tc>
        <w:tc>
          <w:tcPr>
            <w:tcW w:w="4515" w:type="dxa"/>
            <w:tcBorders>
              <w:top w:val="single" w:sz="12" w:space="0" w:color="auto"/>
            </w:tcBorders>
            <w:shd w:val="clear" w:color="auto" w:fill="auto"/>
          </w:tcPr>
          <w:p w:rsidR="009F61F7" w:rsidRPr="009F61F7" w:rsidRDefault="00D3387C" w:rsidP="001638AE">
            <w:pPr>
              <w:pStyle w:val="Tabletext"/>
              <w:rPr>
                <w:highlight w:val="yellow"/>
                <w:lang w:val="en-GB"/>
              </w:rPr>
            </w:pPr>
            <w:hyperlink r:id="rId494" w:history="1">
              <w:r w:rsidR="009F61F7" w:rsidRPr="009F61F7">
                <w:rPr>
                  <w:rStyle w:val="Hyperlink"/>
                  <w:rFonts w:eastAsia="SimSun"/>
                  <w:lang w:val="en-GB"/>
                </w:rPr>
                <w:t>Q3/5</w:t>
              </w:r>
            </w:hyperlink>
            <w:r w:rsidR="009F61F7" w:rsidRPr="009F61F7">
              <w:rPr>
                <w:lang w:val="en-GB"/>
              </w:rPr>
              <w:t>: Human exposure to electromagnetic fields (EMFs) from information and communication technologies (ICTs)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95" w:history="1">
              <w:r w:rsidR="009F61F7" w:rsidRPr="00EC2421">
                <w:rPr>
                  <w:rStyle w:val="Hyperlink"/>
                  <w:rFonts w:eastAsia="SimSun"/>
                </w:rPr>
                <w:t>SG9</w:t>
              </w:r>
            </w:hyperlink>
          </w:p>
        </w:tc>
        <w:tc>
          <w:tcPr>
            <w:tcW w:w="4515" w:type="dxa"/>
            <w:shd w:val="clear" w:color="auto" w:fill="auto"/>
          </w:tcPr>
          <w:p w:rsidR="009F61F7" w:rsidRPr="009F61F7" w:rsidRDefault="00D3387C" w:rsidP="001638AE">
            <w:pPr>
              <w:pStyle w:val="Tabletext"/>
              <w:rPr>
                <w:rFonts w:eastAsia="MS Mincho"/>
                <w:highlight w:val="yellow"/>
                <w:lang w:val="en-GB" w:eastAsia="ja-JP"/>
              </w:rPr>
            </w:pPr>
            <w:hyperlink r:id="rId496"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718" w:author="TSB-MEU" w:date="2018-03-05T07:26:00Z">
              <w:r w:rsidR="009F61F7" w:rsidRPr="009F61F7">
                <w:rPr>
                  <w:bCs/>
                  <w:lang w:val="en-GB"/>
                </w:rPr>
                <w:t>Transmission and delivery control of television and sound programme signal for contribution, primary distribution and secondary distribution</w:t>
              </w:r>
            </w:ins>
            <w:del w:id="719" w:author="TSB-MEU" w:date="2018-03-05T07:26: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rFonts w:eastAsia="MS Mincho"/>
                <w:lang w:val="en-GB" w:eastAsia="ja-JP"/>
              </w:rPr>
            </w:pPr>
            <w:hyperlink r:id="rId497" w:history="1">
              <w:r w:rsidR="009F61F7" w:rsidRPr="009F61F7">
                <w:rPr>
                  <w:rStyle w:val="Hyperlink"/>
                  <w:rFonts w:eastAsia="MS Mincho"/>
                  <w:lang w:val="en-GB"/>
                </w:rPr>
                <w:t>Q7/9</w:t>
              </w:r>
            </w:hyperlink>
            <w:r w:rsidR="009F61F7" w:rsidRPr="009F61F7">
              <w:rPr>
                <w:rFonts w:eastAsia="MS Mincho"/>
                <w:lang w:val="en-GB" w:eastAsia="ja-JP"/>
              </w:rPr>
              <w:t>:</w:t>
            </w:r>
            <w:r w:rsidR="009F61F7" w:rsidRPr="009F61F7">
              <w:rPr>
                <w:lang w:val="en-GB"/>
              </w:rPr>
              <w:t xml:space="preserve"> </w:t>
            </w:r>
            <w:r w:rsidR="009F61F7" w:rsidRPr="009F61F7">
              <w:rPr>
                <w:rFonts w:eastAsia="MS Mincho"/>
                <w:lang w:val="en-GB" w:eastAsia="ja-JP"/>
              </w:rPr>
              <w:t>Cable television delivery of digital services and applications that use Internet protocol (IP) and/or packet-based data over cable networks</w:t>
            </w:r>
          </w:p>
          <w:p w:rsidR="009F61F7" w:rsidRPr="009F61F7" w:rsidRDefault="00D3387C" w:rsidP="001638AE">
            <w:pPr>
              <w:pStyle w:val="Tabletext"/>
              <w:rPr>
                <w:highlight w:val="yellow"/>
                <w:lang w:val="en-GB"/>
              </w:rPr>
            </w:pPr>
            <w:hyperlink r:id="rId498"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708" w:type="dxa"/>
            <w:tcBorders>
              <w:left w:val="single" w:sz="12" w:space="0" w:color="auto"/>
            </w:tcBorders>
            <w:shd w:val="clear" w:color="auto" w:fill="auto"/>
          </w:tcPr>
          <w:p w:rsidR="009F61F7" w:rsidRPr="009F61F7" w:rsidRDefault="009F61F7" w:rsidP="001638AE">
            <w:pPr>
              <w:spacing w:before="40" w:after="40"/>
              <w:rPr>
                <w:szCs w:val="22"/>
                <w:lang w:val="en-GB"/>
              </w:rPr>
            </w:pPr>
            <w:del w:id="720" w:author="TSB-MEU" w:date="2017-10-26T20:44:00Z">
              <w:r w:rsidRPr="00EC2421" w:rsidDel="00240F4B">
                <w:rPr>
                  <w:sz w:val="24"/>
                </w:rPr>
                <w:fldChar w:fldCharType="begin"/>
              </w:r>
              <w:r w:rsidRPr="009F61F7" w:rsidDel="00240F4B">
                <w:rPr>
                  <w:lang w:val="en-GB"/>
                </w:rPr>
                <w:delInstrText xml:space="preserve"> HYPERLINK "https://www.itu.int/en/ITU-T/studygroups/2017-2020/12/Pages/default.aspx" </w:delInstrText>
              </w:r>
              <w:r w:rsidRPr="00EC2421" w:rsidDel="00240F4B">
                <w:rPr>
                  <w:sz w:val="24"/>
                </w:rPr>
                <w:fldChar w:fldCharType="separate"/>
              </w:r>
              <w:r w:rsidRPr="009F61F7" w:rsidDel="00240F4B">
                <w:rPr>
                  <w:rStyle w:val="Hyperlink"/>
                  <w:szCs w:val="22"/>
                  <w:lang w:val="en-GB"/>
                </w:rPr>
                <w:delText>SG12</w:delText>
              </w:r>
              <w:r w:rsidRPr="00EC2421" w:rsidDel="00240F4B">
                <w:rPr>
                  <w:rStyle w:val="Hyperlink"/>
                  <w:szCs w:val="22"/>
                </w:rPr>
                <w:fldChar w:fldCharType="end"/>
              </w:r>
            </w:del>
          </w:p>
        </w:tc>
        <w:tc>
          <w:tcPr>
            <w:tcW w:w="4515" w:type="dxa"/>
            <w:shd w:val="clear" w:color="auto" w:fill="auto"/>
          </w:tcPr>
          <w:p w:rsidR="009F61F7" w:rsidRPr="009F61F7" w:rsidDel="00240F4B" w:rsidRDefault="009F61F7" w:rsidP="001638AE">
            <w:pPr>
              <w:pStyle w:val="Tabletext"/>
              <w:rPr>
                <w:del w:id="721" w:author="TSB-MEU" w:date="2017-10-26T20:44:00Z"/>
                <w:highlight w:val="yellow"/>
                <w:lang w:val="en-GB"/>
              </w:rPr>
            </w:pPr>
            <w:del w:id="722" w:author="TSB-MEU" w:date="2017-10-26T20:44:00Z">
              <w:r w:rsidDel="00240F4B">
                <w:rPr>
                  <w:rFonts w:eastAsia="SimSun"/>
                </w:rPr>
                <w:fldChar w:fldCharType="begin"/>
              </w:r>
              <w:r w:rsidRPr="009F61F7" w:rsidDel="00240F4B">
                <w:rPr>
                  <w:lang w:val="en-GB"/>
                </w:rPr>
                <w:delInstrText xml:space="preserve"> HYPERLINK "http://www.itu.int/en/ITU-T/studygroups/2017-2020/12/Pages/q7.aspx" </w:delInstrText>
              </w:r>
              <w:r w:rsidDel="00240F4B">
                <w:rPr>
                  <w:rFonts w:eastAsia="SimSun"/>
                </w:rPr>
                <w:fldChar w:fldCharType="separate"/>
              </w:r>
              <w:r w:rsidRPr="009F61F7" w:rsidDel="00240F4B">
                <w:rPr>
                  <w:rStyle w:val="Hyperlink"/>
                  <w:rFonts w:eastAsia="SimSun"/>
                  <w:lang w:val="en-GB"/>
                </w:rPr>
                <w:delText>Q7/12</w:delText>
              </w:r>
              <w:r w:rsidDel="00240F4B">
                <w:rPr>
                  <w:rStyle w:val="Hyperlink"/>
                  <w:rFonts w:eastAsia="SimSun"/>
                </w:rPr>
                <w:fldChar w:fldCharType="end"/>
              </w:r>
              <w:r w:rsidRPr="009F61F7" w:rsidDel="00240F4B">
                <w:rPr>
                  <w:lang w:val="en-GB"/>
                </w:rPr>
                <w:delText>: Methods, tools and test plans for the subjective assessment of speech, audio and audiovisual quality interactions</w:delText>
              </w:r>
            </w:del>
          </w:p>
          <w:p w:rsidR="009F61F7" w:rsidRPr="009F61F7" w:rsidDel="00240F4B" w:rsidRDefault="009F61F7" w:rsidP="001638AE">
            <w:pPr>
              <w:pStyle w:val="Tabletext"/>
              <w:rPr>
                <w:del w:id="723" w:author="TSB-MEU" w:date="2017-10-26T20:44:00Z"/>
                <w:highlight w:val="yellow"/>
                <w:lang w:val="en-GB"/>
              </w:rPr>
            </w:pPr>
            <w:del w:id="724" w:author="TSB-MEU" w:date="2017-10-26T20:44:00Z">
              <w:r w:rsidDel="00240F4B">
                <w:rPr>
                  <w:rFonts w:eastAsia="SimSun"/>
                </w:rPr>
                <w:fldChar w:fldCharType="begin"/>
              </w:r>
              <w:r w:rsidRPr="009F61F7" w:rsidDel="00240F4B">
                <w:rPr>
                  <w:lang w:val="en-GB"/>
                </w:rPr>
                <w:delInstrText xml:space="preserve"> HYPERLINK "http://www.itu.int/en/ITU-T/studygroups/2017-2020/12/Pages/q9.aspx" </w:delInstrText>
              </w:r>
              <w:r w:rsidDel="00240F4B">
                <w:rPr>
                  <w:rFonts w:eastAsia="SimSun"/>
                </w:rPr>
                <w:fldChar w:fldCharType="separate"/>
              </w:r>
              <w:r w:rsidRPr="009F61F7" w:rsidDel="00240F4B">
                <w:rPr>
                  <w:rStyle w:val="Hyperlink"/>
                  <w:rFonts w:eastAsia="SimSun"/>
                  <w:lang w:val="en-GB"/>
                </w:rPr>
                <w:delText>Q9/12</w:delText>
              </w:r>
              <w:r w:rsidDel="00240F4B">
                <w:rPr>
                  <w:rStyle w:val="Hyperlink"/>
                  <w:rFonts w:eastAsia="SimSun"/>
                </w:rPr>
                <w:fldChar w:fldCharType="end"/>
              </w:r>
              <w:r w:rsidRPr="009F61F7" w:rsidDel="00240F4B">
                <w:rPr>
                  <w:lang w:val="en-GB"/>
                </w:rPr>
                <w:delText>: Perceptual-based objective methods for voice, audio and visual quality measurements in telecommunication services</w:delText>
              </w:r>
            </w:del>
          </w:p>
          <w:p w:rsidR="009F61F7" w:rsidRPr="009F61F7" w:rsidDel="00240F4B" w:rsidRDefault="009F61F7" w:rsidP="001638AE">
            <w:pPr>
              <w:pStyle w:val="Tabletext"/>
              <w:rPr>
                <w:del w:id="725" w:author="TSB-MEU" w:date="2017-10-26T20:44:00Z"/>
                <w:highlight w:val="yellow"/>
                <w:lang w:val="en-GB"/>
              </w:rPr>
            </w:pPr>
            <w:del w:id="726" w:author="TSB-MEU" w:date="2017-10-26T20:44:00Z">
              <w:r w:rsidDel="00240F4B">
                <w:rPr>
                  <w:rFonts w:eastAsia="SimSun"/>
                </w:rPr>
                <w:fldChar w:fldCharType="begin"/>
              </w:r>
              <w:r w:rsidRPr="009F61F7" w:rsidDel="00240F4B">
                <w:rPr>
                  <w:lang w:val="en-GB"/>
                </w:rPr>
                <w:delInstrText xml:space="preserve"> HYPERLINK "http://www.itu.int/en/ITU-T/studygroups/2017-2020/12/Pages/q10.aspx" </w:delInstrText>
              </w:r>
              <w:r w:rsidDel="00240F4B">
                <w:rPr>
                  <w:rFonts w:eastAsia="SimSun"/>
                </w:rPr>
                <w:fldChar w:fldCharType="separate"/>
              </w:r>
              <w:r w:rsidRPr="009F61F7" w:rsidDel="00240F4B">
                <w:rPr>
                  <w:rStyle w:val="Hyperlink"/>
                  <w:rFonts w:eastAsia="SimSun"/>
                  <w:lang w:val="en-GB"/>
                </w:rPr>
                <w:delText>Q10/12</w:delText>
              </w:r>
              <w:r w:rsidDel="00240F4B">
                <w:rPr>
                  <w:rStyle w:val="Hyperlink"/>
                  <w:rFonts w:eastAsia="SimSun"/>
                </w:rPr>
                <w:fldChar w:fldCharType="end"/>
              </w:r>
              <w:r w:rsidRPr="009F61F7" w:rsidDel="00240F4B">
                <w:rPr>
                  <w:lang w:val="en-GB"/>
                </w:rPr>
                <w:delText>: Conferencing and telemeeting assessment</w:delText>
              </w:r>
            </w:del>
          </w:p>
          <w:p w:rsidR="009F61F7" w:rsidRPr="009F61F7" w:rsidDel="00240F4B" w:rsidRDefault="009F61F7" w:rsidP="001638AE">
            <w:pPr>
              <w:pStyle w:val="Tabletext"/>
              <w:rPr>
                <w:del w:id="727" w:author="TSB-MEU" w:date="2017-10-26T20:44:00Z"/>
                <w:highlight w:val="yellow"/>
                <w:lang w:val="en-GB"/>
              </w:rPr>
            </w:pPr>
            <w:del w:id="728" w:author="TSB-MEU" w:date="2017-10-26T20:44:00Z">
              <w:r w:rsidDel="00240F4B">
                <w:rPr>
                  <w:rFonts w:eastAsia="SimSun"/>
                </w:rPr>
                <w:fldChar w:fldCharType="begin"/>
              </w:r>
              <w:r w:rsidRPr="009F61F7" w:rsidDel="00240F4B">
                <w:rPr>
                  <w:lang w:val="en-GB"/>
                </w:rPr>
                <w:delInstrText xml:space="preserve"> HYPERLINK "http://www.itu.int/en/ITU-T/studygroups/2017-2020/12/Pages/q13.aspx" </w:delInstrText>
              </w:r>
              <w:r w:rsidDel="00240F4B">
                <w:rPr>
                  <w:rFonts w:eastAsia="SimSun"/>
                </w:rPr>
                <w:fldChar w:fldCharType="separate"/>
              </w:r>
              <w:r w:rsidRPr="009F61F7" w:rsidDel="00240F4B">
                <w:rPr>
                  <w:rStyle w:val="Hyperlink"/>
                  <w:rFonts w:eastAsia="SimSun"/>
                  <w:lang w:val="en-GB"/>
                </w:rPr>
                <w:delText>Q13/12</w:delText>
              </w:r>
              <w:r w:rsidDel="00240F4B">
                <w:rPr>
                  <w:rStyle w:val="Hyperlink"/>
                  <w:rFonts w:eastAsia="SimSun"/>
                </w:rPr>
                <w:fldChar w:fldCharType="end"/>
              </w:r>
              <w:r w:rsidRPr="009F61F7" w:rsidDel="00240F4B">
                <w:rPr>
                  <w:lang w:val="en-GB"/>
                </w:rPr>
                <w:delText>: Quality of experience (QoE), quality of service (QoS) and performance requirements and assessment methods for multimedia</w:delText>
              </w:r>
            </w:del>
          </w:p>
          <w:p w:rsidR="009F61F7" w:rsidRPr="009F61F7" w:rsidDel="00240F4B" w:rsidRDefault="009F61F7" w:rsidP="001638AE">
            <w:pPr>
              <w:pStyle w:val="Tabletext"/>
              <w:rPr>
                <w:del w:id="729" w:author="TSB-MEU" w:date="2017-10-26T20:44:00Z"/>
                <w:highlight w:val="yellow"/>
                <w:lang w:val="en-GB"/>
              </w:rPr>
            </w:pPr>
            <w:del w:id="730" w:author="TSB-MEU" w:date="2017-10-26T20:44:00Z">
              <w:r w:rsidDel="00240F4B">
                <w:rPr>
                  <w:rFonts w:eastAsia="SimSun"/>
                </w:rPr>
                <w:fldChar w:fldCharType="begin"/>
              </w:r>
              <w:r w:rsidRPr="009F61F7" w:rsidDel="00240F4B">
                <w:rPr>
                  <w:lang w:val="en-GB"/>
                </w:rPr>
                <w:delInstrText xml:space="preserve"> HYPERLINK "http://www.itu.int/en/ITU-T/studygroups/2017-2020/12/Pages/q14.aspx" </w:delInstrText>
              </w:r>
              <w:r w:rsidDel="00240F4B">
                <w:rPr>
                  <w:rFonts w:eastAsia="SimSun"/>
                </w:rPr>
                <w:fldChar w:fldCharType="separate"/>
              </w:r>
              <w:r w:rsidRPr="009F61F7" w:rsidDel="00240F4B">
                <w:rPr>
                  <w:rStyle w:val="Hyperlink"/>
                  <w:rFonts w:eastAsia="SimSun"/>
                  <w:lang w:val="en-GB"/>
                </w:rPr>
                <w:delText>Q14/12</w:delText>
              </w:r>
              <w:r w:rsidDel="00240F4B">
                <w:rPr>
                  <w:rStyle w:val="Hyperlink"/>
                  <w:rFonts w:eastAsia="SimSun"/>
                </w:rPr>
                <w:fldChar w:fldCharType="end"/>
              </w:r>
              <w:r w:rsidRPr="009F61F7" w:rsidDel="00240F4B">
                <w:rPr>
                  <w:lang w:val="en-GB"/>
                </w:rPr>
                <w:delText>: Development of models and tools for multimedia quality assessment of packet-based video services</w:delText>
              </w:r>
            </w:del>
          </w:p>
          <w:p w:rsidR="009F61F7" w:rsidRPr="009F61F7" w:rsidRDefault="009F61F7" w:rsidP="001638AE">
            <w:pPr>
              <w:pStyle w:val="Tabletext"/>
              <w:rPr>
                <w:highlight w:val="yellow"/>
                <w:lang w:val="en-GB"/>
              </w:rPr>
            </w:pPr>
            <w:del w:id="731" w:author="TSB-MEU" w:date="2017-10-26T20:44:00Z">
              <w:r w:rsidDel="00240F4B">
                <w:rPr>
                  <w:rFonts w:eastAsia="SimSun"/>
                </w:rPr>
                <w:fldChar w:fldCharType="begin"/>
              </w:r>
              <w:r w:rsidRPr="009F61F7" w:rsidDel="00240F4B">
                <w:rPr>
                  <w:lang w:val="en-GB"/>
                </w:rPr>
                <w:delInstrText xml:space="preserve"> HYPERLINK "http://www.itu.int/en/ITU-T/studygroups/2017-2020/12/Pages/q17.aspx" </w:delInstrText>
              </w:r>
              <w:r w:rsidDel="00240F4B">
                <w:rPr>
                  <w:rFonts w:eastAsia="SimSun"/>
                </w:rPr>
                <w:fldChar w:fldCharType="separate"/>
              </w:r>
              <w:r w:rsidRPr="009F61F7" w:rsidDel="00240F4B">
                <w:rPr>
                  <w:rStyle w:val="Hyperlink"/>
                  <w:rFonts w:eastAsia="SimSun"/>
                  <w:lang w:val="en-GB"/>
                </w:rPr>
                <w:delText>Q17/12</w:delText>
              </w:r>
              <w:r w:rsidDel="00240F4B">
                <w:rPr>
                  <w:rStyle w:val="Hyperlink"/>
                  <w:rFonts w:eastAsia="SimSun"/>
                </w:rPr>
                <w:fldChar w:fldCharType="end"/>
              </w:r>
              <w:r w:rsidRPr="009F61F7" w:rsidDel="00240F4B">
                <w:rPr>
                  <w:lang w:val="en-GB"/>
                </w:rPr>
                <w:delText>: Performance of packet-based networks and other networking technologies</w:delText>
              </w:r>
            </w:del>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499" w:history="1">
              <w:r w:rsidR="009F61F7" w:rsidRPr="00EC2421">
                <w:rPr>
                  <w:rStyle w:val="Hyperlink"/>
                  <w:rFonts w:eastAsia="SimSun"/>
                </w:rPr>
                <w:t>SG15</w:t>
              </w:r>
            </w:hyperlink>
          </w:p>
        </w:tc>
        <w:tc>
          <w:tcPr>
            <w:tcW w:w="4515" w:type="dxa"/>
            <w:shd w:val="clear" w:color="auto" w:fill="auto"/>
          </w:tcPr>
          <w:p w:rsidR="009F61F7" w:rsidRPr="009F61F7" w:rsidRDefault="00D3387C" w:rsidP="001638AE">
            <w:pPr>
              <w:pStyle w:val="Tabletext"/>
              <w:rPr>
                <w:lang w:val="en-GB"/>
              </w:rPr>
            </w:pPr>
            <w:hyperlink r:id="rId500" w:history="1">
              <w:r w:rsidR="009F61F7" w:rsidRPr="009F61F7">
                <w:rPr>
                  <w:rStyle w:val="Hyperlink"/>
                  <w:rFonts w:eastAsia="SimSun"/>
                  <w:lang w:val="en-GB"/>
                </w:rPr>
                <w:t>Q1/15</w:t>
              </w:r>
            </w:hyperlink>
            <w:r w:rsidR="009F61F7" w:rsidRPr="009F61F7">
              <w:rPr>
                <w:lang w:val="en-GB"/>
              </w:rPr>
              <w:t>: Coordination of access and home network transport standards</w:t>
            </w:r>
          </w:p>
          <w:p w:rsidR="009F61F7" w:rsidRPr="009A494B" w:rsidDel="00EB108C" w:rsidRDefault="009F61F7" w:rsidP="001638AE">
            <w:pPr>
              <w:pStyle w:val="Tabletext"/>
              <w:rPr>
                <w:del w:id="732" w:author="TSB-MEU" w:date="2017-10-24T18:18:00Z"/>
              </w:rPr>
            </w:pPr>
            <w:del w:id="733"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rsidR="009F61F7" w:rsidRPr="009F61F7" w:rsidRDefault="00D3387C" w:rsidP="001638AE">
            <w:pPr>
              <w:pStyle w:val="Tabletext"/>
              <w:rPr>
                <w:ins w:id="734" w:author="TSB-MEU" w:date="2017-10-26T20:46:00Z"/>
                <w:lang w:val="en-GB"/>
              </w:rPr>
            </w:pPr>
            <w:hyperlink r:id="rId501" w:history="1">
              <w:r w:rsidR="009F61F7" w:rsidRPr="009F61F7">
                <w:rPr>
                  <w:rStyle w:val="Hyperlink"/>
                  <w:rFonts w:eastAsia="SimSun"/>
                  <w:lang w:val="en-GB"/>
                </w:rPr>
                <w:t>Q4/15</w:t>
              </w:r>
            </w:hyperlink>
            <w:r w:rsidR="009F61F7" w:rsidRPr="009F61F7">
              <w:rPr>
                <w:lang w:val="en-GB"/>
              </w:rPr>
              <w:t>: Broadband access over metallic conductors</w:t>
            </w:r>
          </w:p>
          <w:p w:rsidR="009F61F7" w:rsidRPr="009F61F7" w:rsidRDefault="009F61F7" w:rsidP="001638AE">
            <w:pPr>
              <w:pStyle w:val="Tabletext"/>
              <w:rPr>
                <w:lang w:val="en-GB"/>
              </w:rPr>
            </w:pPr>
            <w:ins w:id="735" w:author="TSB-MEU" w:date="2017-10-26T20:48:00Z">
              <w:r>
                <w:fldChar w:fldCharType="begin"/>
              </w:r>
              <w:r w:rsidRPr="009F61F7">
                <w:rPr>
                  <w:lang w:val="en-GB"/>
                </w:rPr>
                <w:instrText xml:space="preserve"> HYPERLINK "http://www.itu.int/en/ITU-T/studygroups/2017-2020/15/Pages/q15.aspx" </w:instrText>
              </w:r>
              <w:r>
                <w:fldChar w:fldCharType="separate"/>
              </w:r>
              <w:r w:rsidRPr="009F61F7">
                <w:rPr>
                  <w:rStyle w:val="Hyperlink"/>
                  <w:rFonts w:eastAsia="SimSun"/>
                  <w:lang w:val="en-GB"/>
                </w:rPr>
                <w:t>Q15/15</w:t>
              </w:r>
              <w:r>
                <w:fldChar w:fldCharType="end"/>
              </w:r>
            </w:ins>
            <w:ins w:id="736" w:author="TSB-MEU" w:date="2017-10-26T20:46:00Z">
              <w:r w:rsidRPr="009F61F7">
                <w:rPr>
                  <w:lang w:val="en-GB"/>
                </w:rPr>
                <w:t xml:space="preserve">: </w:t>
              </w:r>
            </w:ins>
            <w:ins w:id="737" w:author="TSB-MEU" w:date="2017-10-26T20:48:00Z">
              <w:r w:rsidRPr="009F61F7">
                <w:rPr>
                  <w:lang w:val="en-GB"/>
                </w:rPr>
                <w:t>Communications for Smart Grid</w:t>
              </w:r>
            </w:ins>
          </w:p>
          <w:p w:rsidR="009F61F7" w:rsidRPr="009F61F7" w:rsidRDefault="00D3387C" w:rsidP="001638AE">
            <w:pPr>
              <w:pStyle w:val="Tabletext"/>
              <w:rPr>
                <w:highlight w:val="yellow"/>
                <w:lang w:val="en-GB"/>
              </w:rPr>
            </w:pPr>
            <w:hyperlink r:id="rId502" w:history="1">
              <w:r w:rsidR="009F61F7" w:rsidRPr="009F61F7">
                <w:rPr>
                  <w:rStyle w:val="Hyperlink"/>
                  <w:rFonts w:eastAsia="SimSun"/>
                  <w:lang w:val="en-GB"/>
                </w:rPr>
                <w:t>Q18/15</w:t>
              </w:r>
            </w:hyperlink>
            <w:r w:rsidR="009F61F7" w:rsidRPr="009F61F7">
              <w:rPr>
                <w:lang w:val="en-GB"/>
              </w:rPr>
              <w:t>: Broadband in-premises networking</w:t>
            </w:r>
          </w:p>
        </w:tc>
      </w:tr>
      <w:tr w:rsidR="009F61F7" w:rsidRPr="005B31C9"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9F61F7" w:rsidRDefault="009F61F7" w:rsidP="001638AE">
            <w:pPr>
              <w:pStyle w:val="Tabletext"/>
              <w:rPr>
                <w:highlight w:val="yellow"/>
                <w:lang w:val="en-GB" w:eastAsia="zh-CN"/>
              </w:rPr>
            </w:pPr>
            <w:del w:id="738" w:author="TSB-MEU" w:date="2017-10-26T20:49:00Z">
              <w:r w:rsidRPr="00EC2421" w:rsidDel="00821FA5">
                <w:rPr>
                  <w:rFonts w:eastAsia="SimSun"/>
                </w:rPr>
                <w:fldChar w:fldCharType="begin"/>
              </w:r>
              <w:r w:rsidRPr="009F61F7" w:rsidDel="00821FA5">
                <w:rPr>
                  <w:lang w:val="en-GB"/>
                </w:rPr>
                <w:delInstrText xml:space="preserve"> HYPERLINK "https://www.itu.int/en/ITU-T/studygroups/2017-2020/16/Pages/default.aspx" </w:delInstrText>
              </w:r>
              <w:r w:rsidRPr="00EC2421" w:rsidDel="00821FA5">
                <w:rPr>
                  <w:rFonts w:eastAsia="SimSun"/>
                </w:rPr>
                <w:fldChar w:fldCharType="separate"/>
              </w:r>
              <w:r w:rsidRPr="009F61F7" w:rsidDel="00821FA5">
                <w:rPr>
                  <w:rStyle w:val="Hyperlink"/>
                  <w:rFonts w:eastAsia="SimSun"/>
                  <w:lang w:val="en-GB"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9F61F7" w:rsidRPr="001133C9" w:rsidRDefault="009F61F7" w:rsidP="001638AE">
            <w:pPr>
              <w:pStyle w:val="Tabletext"/>
              <w:rPr>
                <w:ins w:id="739" w:author="TSB-MEU" w:date="2017-11-25T00:58:00Z"/>
                <w:strike/>
              </w:rPr>
            </w:pPr>
            <w:ins w:id="740"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9F61F7" w:rsidRPr="00FA53E0" w:rsidRDefault="009F61F7" w:rsidP="001638AE">
            <w:pPr>
              <w:pStyle w:val="Tabletext"/>
              <w:rPr>
                <w:highlight w:val="yellow"/>
              </w:rPr>
            </w:pPr>
            <w:del w:id="741"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9F61F7" w:rsidRPr="00F536EC" w:rsidTr="001638AE">
        <w:trPr>
          <w:cantSplit/>
          <w:jc w:val="center"/>
        </w:trPr>
        <w:tc>
          <w:tcPr>
            <w:tcW w:w="3698" w:type="dxa"/>
            <w:vMerge w:val="restart"/>
            <w:tcBorders>
              <w:right w:val="single" w:sz="4" w:space="0" w:color="auto"/>
            </w:tcBorders>
            <w:shd w:val="clear" w:color="auto" w:fill="auto"/>
          </w:tcPr>
          <w:p w:rsidR="009F61F7" w:rsidRPr="009F61F7" w:rsidRDefault="00D3387C" w:rsidP="001638AE">
            <w:pPr>
              <w:pStyle w:val="Tabletext"/>
              <w:rPr>
                <w:lang w:val="en-GB"/>
              </w:rPr>
            </w:pPr>
            <w:hyperlink r:id="rId503" w:history="1">
              <w:r w:rsidR="009F61F7" w:rsidRPr="009F61F7">
                <w:rPr>
                  <w:rStyle w:val="Hyperlink"/>
                  <w:rFonts w:eastAsia="SimSun"/>
                  <w:lang w:val="en-GB"/>
                </w:rPr>
                <w:t>WP 6B</w:t>
              </w:r>
            </w:hyperlink>
            <w:r w:rsidR="009F61F7" w:rsidRPr="009F61F7">
              <w:rPr>
                <w:lang w:val="en-GB"/>
              </w:rPr>
              <w:t>: Broadcast service assembly and access</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504" w:history="1">
              <w:r w:rsidR="009F61F7" w:rsidRPr="00EC2421">
                <w:rPr>
                  <w:rStyle w:val="Hyperlink"/>
                  <w:rFonts w:eastAsia="SimSun"/>
                </w:rPr>
                <w:t>SG9</w:t>
              </w:r>
            </w:hyperlink>
          </w:p>
        </w:tc>
        <w:tc>
          <w:tcPr>
            <w:tcW w:w="4515" w:type="dxa"/>
            <w:shd w:val="clear" w:color="auto" w:fill="auto"/>
          </w:tcPr>
          <w:p w:rsidR="009F61F7" w:rsidRPr="009F61F7" w:rsidRDefault="009F61F7" w:rsidP="001638AE">
            <w:pPr>
              <w:pStyle w:val="Tabletext"/>
              <w:rPr>
                <w:ins w:id="742" w:author="TSB-MEU" w:date="2017-10-26T20:51:00Z"/>
                <w:lang w:val="en-GB"/>
              </w:rPr>
            </w:pPr>
            <w:ins w:id="743" w:author="TSB-MEU" w:date="2017-10-26T20:51:00Z">
              <w:r>
                <w:rPr>
                  <w:rFonts w:eastAsia="SimSun"/>
                </w:rPr>
                <w:fldChar w:fldCharType="begin"/>
              </w:r>
              <w:r w:rsidRPr="009F61F7">
                <w:rPr>
                  <w:lang w:val="en-GB"/>
                </w:rPr>
                <w:instrText xml:space="preserve"> HYPERLINK "http://www.itu.int/en/ITU-T/studygroups/2017-2020/09/Pages/q1.aspx" </w:instrText>
              </w:r>
              <w:r>
                <w:rPr>
                  <w:rFonts w:eastAsia="SimSun"/>
                </w:rPr>
                <w:fldChar w:fldCharType="separate"/>
              </w:r>
              <w:r w:rsidRPr="009F61F7">
                <w:rPr>
                  <w:rStyle w:val="Hyperlink"/>
                  <w:rFonts w:eastAsia="SimSun"/>
                  <w:lang w:val="en-GB"/>
                </w:rPr>
                <w:t>Q1/9</w:t>
              </w:r>
              <w:r>
                <w:rPr>
                  <w:rStyle w:val="Hyperlink"/>
                  <w:rFonts w:eastAsia="SimSun"/>
                </w:rPr>
                <w:fldChar w:fldCharType="end"/>
              </w:r>
              <w:r w:rsidRPr="009F61F7">
                <w:rPr>
                  <w:lang w:val="en-GB"/>
                </w:rPr>
                <w:t xml:space="preserve">: </w:t>
              </w:r>
            </w:ins>
            <w:ins w:id="744" w:author="TSB-MEU" w:date="2018-03-05T07:26:00Z">
              <w:r w:rsidRPr="009F61F7">
                <w:rPr>
                  <w:bCs/>
                  <w:lang w:val="en-GB"/>
                </w:rPr>
                <w:t>Transmission and delivery control of television and sound programme signal for contribution, primary distribution and secondary distribution</w:t>
              </w:r>
            </w:ins>
          </w:p>
          <w:p w:rsidR="009F61F7" w:rsidRPr="009F61F7" w:rsidRDefault="009F61F7" w:rsidP="001638AE">
            <w:pPr>
              <w:pStyle w:val="Tabletext"/>
              <w:rPr>
                <w:ins w:id="745" w:author="TSB-MEU" w:date="2017-10-26T20:51:00Z"/>
                <w:szCs w:val="22"/>
                <w:lang w:val="en-GB"/>
              </w:rPr>
            </w:pPr>
            <w:ins w:id="746" w:author="TSB-MEU" w:date="2017-10-26T20:51:00Z">
              <w:r w:rsidRPr="00EC2421">
                <w:rPr>
                  <w:rFonts w:eastAsia="SimSun"/>
                </w:rPr>
                <w:fldChar w:fldCharType="begin"/>
              </w:r>
              <w:r w:rsidRPr="009F61F7">
                <w:rPr>
                  <w:lang w:val="en-GB"/>
                </w:rPr>
                <w:instrText xml:space="preserve"> HYPERLINK "http://www.itu.int/en/ITU-T/studygroups/2017-2020/09/Pages/q2.aspx" </w:instrText>
              </w:r>
              <w:r w:rsidRPr="00EC2421">
                <w:rPr>
                  <w:rFonts w:eastAsia="SimSun"/>
                </w:rPr>
                <w:fldChar w:fldCharType="separate"/>
              </w:r>
              <w:r w:rsidRPr="009F61F7">
                <w:rPr>
                  <w:rStyle w:val="Hyperlink"/>
                  <w:rFonts w:eastAsia="SimSun"/>
                  <w:szCs w:val="22"/>
                  <w:lang w:val="en-GB"/>
                </w:rPr>
                <w:t>Q2/9</w:t>
              </w:r>
              <w:r w:rsidRPr="00EC2421">
                <w:rPr>
                  <w:rStyle w:val="Hyperlink"/>
                  <w:rFonts w:eastAsia="SimSun"/>
                  <w:szCs w:val="22"/>
                </w:rPr>
                <w:fldChar w:fldCharType="end"/>
              </w:r>
              <w:r w:rsidRPr="009F61F7">
                <w:rPr>
                  <w:szCs w:val="22"/>
                  <w:lang w:val="en-GB"/>
                </w:rPr>
                <w:t>: Methods and practices for conditional access, protection against unauthorized copying and against unauthorized redistribution ("redistribution control" for digital cable television distribution to the home)</w:t>
              </w:r>
            </w:ins>
          </w:p>
          <w:p w:rsidR="009F61F7" w:rsidRPr="009F61F7" w:rsidRDefault="00D3387C" w:rsidP="001638AE">
            <w:pPr>
              <w:pStyle w:val="Tabletext"/>
              <w:rPr>
                <w:ins w:id="747" w:author="TSB-MEU" w:date="2017-10-26T20:52:00Z"/>
                <w:rFonts w:eastAsia="MS Mincho"/>
                <w:lang w:val="en-GB" w:eastAsia="ja-JP"/>
              </w:rPr>
            </w:pPr>
            <w:hyperlink r:id="rId505" w:history="1">
              <w:r w:rsidR="009F61F7" w:rsidRPr="009F61F7">
                <w:rPr>
                  <w:rStyle w:val="Hyperlink"/>
                  <w:rFonts w:eastAsia="MS Mincho"/>
                  <w:lang w:val="en-GB"/>
                </w:rPr>
                <w:t>Q5/9</w:t>
              </w:r>
            </w:hyperlink>
            <w:r w:rsidR="009F61F7" w:rsidRPr="009F61F7">
              <w:rPr>
                <w:rFonts w:eastAsia="MS Mincho"/>
                <w:lang w:val="en-GB" w:eastAsia="ja-JP"/>
              </w:rPr>
              <w:t>: Software components application programming interfaces (APIs), frameworks and overall software architecture for advanced content distribution services within the scope of Study Group 9</w:t>
            </w:r>
          </w:p>
          <w:p w:rsidR="009F61F7" w:rsidRPr="009F61F7" w:rsidRDefault="009F61F7" w:rsidP="001638AE">
            <w:pPr>
              <w:spacing w:before="40" w:after="40"/>
              <w:rPr>
                <w:ins w:id="748" w:author="TSB-MEU" w:date="2017-10-26T20:52:00Z"/>
                <w:szCs w:val="22"/>
                <w:lang w:val="en-GB"/>
              </w:rPr>
            </w:pPr>
            <w:ins w:id="749" w:author="TSB-MEU" w:date="2017-10-26T20:52:00Z">
              <w:r w:rsidRPr="00EC2421">
                <w:rPr>
                  <w:sz w:val="24"/>
                </w:rPr>
                <w:fldChar w:fldCharType="begin"/>
              </w:r>
              <w:r w:rsidRPr="009F61F7">
                <w:rPr>
                  <w:lang w:val="en-GB"/>
                </w:rPr>
                <w:instrText xml:space="preserve"> HYPERLINK "http://www.itu.int/en/ITU-T/studygroups/2017-2020/09/Pages/q7.aspx" </w:instrText>
              </w:r>
              <w:r w:rsidRPr="00EC2421">
                <w:rPr>
                  <w:sz w:val="24"/>
                </w:rPr>
                <w:fldChar w:fldCharType="separate"/>
              </w:r>
              <w:r w:rsidRPr="009F61F7">
                <w:rPr>
                  <w:rStyle w:val="Hyperlink"/>
                  <w:szCs w:val="22"/>
                  <w:lang w:val="en-GB"/>
                </w:rPr>
                <w:t>Q7/9</w:t>
              </w:r>
              <w:r w:rsidRPr="00EC2421">
                <w:rPr>
                  <w:rStyle w:val="Hyperlink"/>
                  <w:szCs w:val="22"/>
                </w:rPr>
                <w:fldChar w:fldCharType="end"/>
              </w:r>
              <w:r w:rsidRPr="009F61F7">
                <w:rPr>
                  <w:szCs w:val="22"/>
                  <w:lang w:val="en-GB"/>
                </w:rPr>
                <w:t>: Cable television delivery of digital services and applications that use Internet protocol (IP) and/or packet-based data over cable networks</w:t>
              </w:r>
            </w:ins>
          </w:p>
          <w:p w:rsidR="009F61F7" w:rsidRPr="009F61F7" w:rsidRDefault="009F61F7" w:rsidP="001638AE">
            <w:pPr>
              <w:pStyle w:val="Tabletext"/>
              <w:rPr>
                <w:highlight w:val="yellow"/>
                <w:lang w:val="en-GB"/>
              </w:rPr>
            </w:pPr>
            <w:ins w:id="750" w:author="TSB-MEU" w:date="2017-10-26T20:53:00Z">
              <w:r>
                <w:fldChar w:fldCharType="begin"/>
              </w:r>
              <w:r w:rsidRPr="009F61F7">
                <w:rPr>
                  <w:lang w:val="en-GB"/>
                </w:rPr>
                <w:instrText xml:space="preserve"> HYPERLINK "https://www.itu.int/en/ITU-T/studygroups/2017-2020/09/Pages/q8.aspx" </w:instrText>
              </w:r>
              <w:r>
                <w:fldChar w:fldCharType="separate"/>
              </w:r>
              <w:r w:rsidRPr="009F61F7">
                <w:rPr>
                  <w:rStyle w:val="Hyperlink"/>
                  <w:rFonts w:eastAsia="SimSun"/>
                  <w:lang w:val="en-GB"/>
                </w:rPr>
                <w:t>Q8/9</w:t>
              </w:r>
              <w:r>
                <w:fldChar w:fldCharType="end"/>
              </w:r>
            </w:ins>
            <w:ins w:id="751" w:author="TSB-MEU" w:date="2017-10-26T20:52:00Z">
              <w:r w:rsidRPr="009F61F7">
                <w:rPr>
                  <w:lang w:val="en-GB"/>
                </w:rPr>
                <w:t xml:space="preserve">: </w:t>
              </w:r>
            </w:ins>
            <w:ins w:id="752" w:author="TSB-MEU" w:date="2017-10-26T20:53:00Z">
              <w:r w:rsidRPr="009F61F7">
                <w:rPr>
                  <w:lang w:val="en-GB"/>
                </w:rPr>
                <w:t>The Internet protocol (IP) enabled multimedia applications and services for cable television networks enabled by converged platforms</w:t>
              </w:r>
            </w:ins>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708" w:type="dxa"/>
            <w:tcBorders>
              <w:left w:val="single" w:sz="12" w:space="0" w:color="auto"/>
            </w:tcBorders>
            <w:shd w:val="clear" w:color="auto" w:fill="auto"/>
          </w:tcPr>
          <w:p w:rsidR="009F61F7" w:rsidRPr="00EC2421" w:rsidRDefault="00D3387C" w:rsidP="001638AE">
            <w:pPr>
              <w:spacing w:before="40" w:after="40"/>
              <w:rPr>
                <w:szCs w:val="22"/>
              </w:rPr>
            </w:pPr>
            <w:hyperlink r:id="rId506" w:history="1">
              <w:r w:rsidR="009F61F7" w:rsidRPr="00EC2421">
                <w:rPr>
                  <w:rStyle w:val="Hyperlink"/>
                  <w:szCs w:val="22"/>
                </w:rPr>
                <w:t>SG12</w:t>
              </w:r>
            </w:hyperlink>
          </w:p>
        </w:tc>
        <w:tc>
          <w:tcPr>
            <w:tcW w:w="4515" w:type="dxa"/>
            <w:shd w:val="clear" w:color="auto" w:fill="auto"/>
          </w:tcPr>
          <w:p w:rsidR="009F61F7" w:rsidRPr="00FA53E0" w:rsidDel="00C64A09" w:rsidRDefault="009F61F7" w:rsidP="001638AE">
            <w:pPr>
              <w:pStyle w:val="Tabletext"/>
              <w:rPr>
                <w:del w:id="753" w:author="TSB-MEU" w:date="2017-10-26T20:56:00Z"/>
                <w:highlight w:val="yellow"/>
              </w:rPr>
            </w:pPr>
            <w:del w:id="754"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rsidR="009F61F7" w:rsidRPr="00FA53E0" w:rsidDel="00C64A09" w:rsidRDefault="009F61F7" w:rsidP="001638AE">
            <w:pPr>
              <w:pStyle w:val="Tabletext"/>
              <w:rPr>
                <w:del w:id="755" w:author="TSB-MEU" w:date="2017-10-26T20:56:00Z"/>
                <w:highlight w:val="yellow"/>
              </w:rPr>
            </w:pPr>
            <w:del w:id="756"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rsidR="009F61F7" w:rsidRPr="00FA53E0" w:rsidDel="00C64A09" w:rsidRDefault="009F61F7" w:rsidP="001638AE">
            <w:pPr>
              <w:pStyle w:val="Tabletext"/>
              <w:rPr>
                <w:del w:id="757" w:author="TSB-MEU" w:date="2017-10-26T20:56:00Z"/>
                <w:highlight w:val="yellow"/>
              </w:rPr>
            </w:pPr>
            <w:del w:id="758"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rsidR="009F61F7" w:rsidRPr="009F61F7" w:rsidRDefault="00D3387C" w:rsidP="001638AE">
            <w:pPr>
              <w:pStyle w:val="Tabletext"/>
              <w:rPr>
                <w:highlight w:val="yellow"/>
                <w:lang w:val="en-GB"/>
              </w:rPr>
            </w:pPr>
            <w:hyperlink r:id="rId507" w:history="1">
              <w:r w:rsidR="009F61F7" w:rsidRPr="009F61F7">
                <w:rPr>
                  <w:rStyle w:val="Hyperlink"/>
                  <w:rFonts w:eastAsia="SimSun"/>
                  <w:lang w:val="en-GB"/>
                </w:rPr>
                <w:t>Q13/12</w:t>
              </w:r>
            </w:hyperlink>
            <w:r w:rsidR="009F61F7" w:rsidRPr="009F61F7">
              <w:rPr>
                <w:lang w:val="en-GB"/>
              </w:rPr>
              <w:t>: Quality of experience (QoE), quality of service (QoS) and performance requirements and assessment methods for multimedia</w:t>
            </w:r>
          </w:p>
          <w:p w:rsidR="009F61F7" w:rsidRPr="00FA53E0" w:rsidDel="00BF0D98" w:rsidRDefault="009F61F7" w:rsidP="001638AE">
            <w:pPr>
              <w:pStyle w:val="Tabletext"/>
              <w:rPr>
                <w:del w:id="759" w:author="TSB-MEU" w:date="2017-10-26T20:56:00Z"/>
                <w:highlight w:val="yellow"/>
              </w:rPr>
            </w:pPr>
            <w:del w:id="760"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rsidR="009F61F7" w:rsidRPr="009F61F7" w:rsidRDefault="00D3387C" w:rsidP="001638AE">
            <w:pPr>
              <w:pStyle w:val="Tabletext"/>
              <w:rPr>
                <w:highlight w:val="yellow"/>
                <w:lang w:val="en-GB"/>
              </w:rPr>
            </w:pPr>
            <w:hyperlink r:id="rId508" w:history="1">
              <w:r w:rsidR="009F61F7" w:rsidRPr="009F61F7">
                <w:rPr>
                  <w:rStyle w:val="Hyperlink"/>
                  <w:rFonts w:eastAsia="SimSun"/>
                  <w:lang w:val="en-GB"/>
                </w:rPr>
                <w:t>Q17/12</w:t>
              </w:r>
            </w:hyperlink>
            <w:r w:rsidR="009F61F7" w:rsidRPr="009F61F7">
              <w:rPr>
                <w:lang w:val="en-GB"/>
              </w:rPr>
              <w:t>: Performance of packet-based networks and other networking technologies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509" w:history="1">
              <w:r w:rsidR="009F61F7" w:rsidRPr="00EC2421">
                <w:rPr>
                  <w:rStyle w:val="Hyperlink"/>
                  <w:rFonts w:eastAsia="SimSun"/>
                </w:rPr>
                <w:t>SG13</w:t>
              </w:r>
            </w:hyperlink>
          </w:p>
        </w:tc>
        <w:tc>
          <w:tcPr>
            <w:tcW w:w="4515" w:type="dxa"/>
            <w:shd w:val="clear" w:color="auto" w:fill="auto"/>
          </w:tcPr>
          <w:p w:rsidR="009F61F7" w:rsidRPr="009F61F7" w:rsidRDefault="00D3387C" w:rsidP="001638AE">
            <w:pPr>
              <w:pStyle w:val="Tabletext"/>
              <w:rPr>
                <w:highlight w:val="yellow"/>
                <w:lang w:val="en-GB"/>
              </w:rPr>
            </w:pPr>
            <w:hyperlink r:id="rId510" w:history="1">
              <w:r w:rsidR="009F61F7" w:rsidRPr="009F61F7">
                <w:rPr>
                  <w:rStyle w:val="Hyperlink"/>
                  <w:rFonts w:eastAsia="SimSun"/>
                  <w:lang w:val="en-GB"/>
                </w:rPr>
                <w:t>Q2/13</w:t>
              </w:r>
            </w:hyperlink>
            <w:r w:rsidR="009F61F7" w:rsidRPr="009F61F7">
              <w:rPr>
                <w:lang w:val="en-GB"/>
              </w:rPr>
              <w:t>: Next-generation network (NGN) evolution with innovative technologies including software-defined networking (SDN) and network function virtualization (NFV)</w:t>
            </w:r>
          </w:p>
        </w:tc>
      </w:tr>
      <w:tr w:rsidR="009F61F7" w:rsidRPr="00F536EC" w:rsidTr="001638AE">
        <w:trPr>
          <w:cantSplit/>
          <w:trHeight w:val="650"/>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511" w:history="1">
              <w:r w:rsidR="009F61F7" w:rsidRPr="00EC2421">
                <w:rPr>
                  <w:rStyle w:val="Hyperlink"/>
                  <w:rFonts w:eastAsia="SimSun"/>
                </w:rPr>
                <w:t>SG15</w:t>
              </w:r>
            </w:hyperlink>
          </w:p>
        </w:tc>
        <w:tc>
          <w:tcPr>
            <w:tcW w:w="4515" w:type="dxa"/>
            <w:shd w:val="clear" w:color="auto" w:fill="auto"/>
          </w:tcPr>
          <w:p w:rsidR="009F61F7" w:rsidRPr="009F61F7" w:rsidRDefault="009F61F7" w:rsidP="001638AE">
            <w:pPr>
              <w:pStyle w:val="Tabletext"/>
              <w:rPr>
                <w:ins w:id="761" w:author="TSB-MEU" w:date="2017-10-26T20:59:00Z"/>
                <w:lang w:val="en-GB"/>
              </w:rPr>
            </w:pPr>
            <w:ins w:id="762" w:author="TSB-MEU" w:date="2017-10-26T20:59:00Z">
              <w:r>
                <w:fldChar w:fldCharType="begin"/>
              </w:r>
              <w:r w:rsidRPr="009F61F7">
                <w:rPr>
                  <w:lang w:val="en-GB"/>
                </w:rPr>
                <w:instrText xml:space="preserve"> HYPERLINK "https://www.itu.int/en/ITU-T/studygroups/2017-2020/15/Pages/q1.aspx" </w:instrText>
              </w:r>
              <w:r>
                <w:fldChar w:fldCharType="separate"/>
              </w:r>
              <w:r w:rsidRPr="009F61F7">
                <w:rPr>
                  <w:rStyle w:val="Hyperlink"/>
                  <w:rFonts w:eastAsia="SimSun"/>
                  <w:lang w:val="en-GB"/>
                </w:rPr>
                <w:t>Q1/15</w:t>
              </w:r>
              <w:r>
                <w:fldChar w:fldCharType="end"/>
              </w:r>
            </w:ins>
            <w:ins w:id="763" w:author="TSB-MEU" w:date="2017-10-26T20:58:00Z">
              <w:r w:rsidRPr="009F61F7">
                <w:rPr>
                  <w:lang w:val="en-GB"/>
                </w:rPr>
                <w:t xml:space="preserve">: </w:t>
              </w:r>
            </w:ins>
            <w:ins w:id="764" w:author="TSB-MEU" w:date="2017-10-26T20:59:00Z">
              <w:r w:rsidRPr="009F61F7">
                <w:rPr>
                  <w:lang w:val="en-GB"/>
                </w:rPr>
                <w:t>Coordination of Access and Home Network Transport Standards</w:t>
              </w:r>
            </w:ins>
          </w:p>
          <w:p w:rsidR="009F61F7" w:rsidRPr="009F61F7" w:rsidRDefault="009F61F7" w:rsidP="001638AE">
            <w:pPr>
              <w:pStyle w:val="Tabletext"/>
              <w:rPr>
                <w:ins w:id="765" w:author="TSB-MEU" w:date="2017-10-26T21:00:00Z"/>
                <w:lang w:val="en-GB"/>
              </w:rPr>
            </w:pPr>
            <w:ins w:id="766" w:author="TSB-MEU" w:date="2017-10-26T21:02:00Z">
              <w:r>
                <w:fldChar w:fldCharType="begin"/>
              </w:r>
              <w:r w:rsidRPr="009F61F7">
                <w:rPr>
                  <w:lang w:val="en-GB"/>
                </w:rPr>
                <w:instrText xml:space="preserve"> HYPERLINK "https://www.itu.int/en/ITU-T/studygroups/2017-2020/15/Pages/q4.aspx" </w:instrText>
              </w:r>
              <w:r>
                <w:fldChar w:fldCharType="separate"/>
              </w:r>
              <w:r w:rsidRPr="009F61F7">
                <w:rPr>
                  <w:rStyle w:val="Hyperlink"/>
                  <w:rFonts w:eastAsia="SimSun"/>
                  <w:lang w:val="en-GB"/>
                </w:rPr>
                <w:t>Q4/15</w:t>
              </w:r>
              <w:r>
                <w:fldChar w:fldCharType="end"/>
              </w:r>
            </w:ins>
            <w:ins w:id="767" w:author="TSB-MEU" w:date="2017-10-26T20:59:00Z">
              <w:r w:rsidRPr="009F61F7">
                <w:rPr>
                  <w:lang w:val="en-GB"/>
                </w:rPr>
                <w:t xml:space="preserve">: </w:t>
              </w:r>
            </w:ins>
            <w:ins w:id="768" w:author="TSB-MEU" w:date="2017-10-26T21:00:00Z">
              <w:r w:rsidRPr="009F61F7">
                <w:rPr>
                  <w:lang w:val="en-GB"/>
                </w:rPr>
                <w:t>Broadband access over metallic conductors</w:t>
              </w:r>
            </w:ins>
          </w:p>
          <w:p w:rsidR="009F61F7" w:rsidRPr="009F61F7" w:rsidRDefault="009F61F7" w:rsidP="001638AE">
            <w:pPr>
              <w:pStyle w:val="Tabletext"/>
              <w:rPr>
                <w:ins w:id="769" w:author="TSB-MEU" w:date="2017-10-26T20:58:00Z"/>
                <w:lang w:val="en-GB"/>
              </w:rPr>
            </w:pPr>
            <w:ins w:id="770" w:author="TSB-MEU" w:date="2017-10-26T21:01:00Z">
              <w:r>
                <w:fldChar w:fldCharType="begin"/>
              </w:r>
              <w:r w:rsidRPr="009F61F7">
                <w:rPr>
                  <w:lang w:val="en-GB"/>
                </w:rPr>
                <w:instrText xml:space="preserve"> HYPERLINK "https://www.itu.int/en/ITU-T/studygroups/2017-2020/15/Pages/q12.aspx" </w:instrText>
              </w:r>
              <w:r>
                <w:fldChar w:fldCharType="separate"/>
              </w:r>
              <w:r w:rsidRPr="009F61F7">
                <w:rPr>
                  <w:rStyle w:val="Hyperlink"/>
                  <w:rFonts w:eastAsia="SimSun"/>
                  <w:lang w:val="en-GB"/>
                </w:rPr>
                <w:t>Q12/15</w:t>
              </w:r>
              <w:r>
                <w:fldChar w:fldCharType="end"/>
              </w:r>
            </w:ins>
            <w:ins w:id="771" w:author="TSB-MEU" w:date="2017-10-26T21:00:00Z">
              <w:r w:rsidRPr="009F61F7">
                <w:rPr>
                  <w:lang w:val="en-GB"/>
                </w:rPr>
                <w:t>: Transport network architectures</w:t>
              </w:r>
            </w:ins>
          </w:p>
          <w:p w:rsidR="009F61F7" w:rsidRPr="009F61F7" w:rsidRDefault="009F61F7" w:rsidP="001638AE">
            <w:pPr>
              <w:pStyle w:val="Tabletext"/>
              <w:rPr>
                <w:highlight w:val="yellow"/>
                <w:lang w:val="en-GB"/>
              </w:rPr>
            </w:pPr>
            <w:del w:id="772" w:author="TSB-MEU" w:date="2017-10-24T18:20:00Z">
              <w:r w:rsidDel="00284981">
                <w:rPr>
                  <w:rFonts w:eastAsia="SimSun"/>
                </w:rPr>
                <w:fldChar w:fldCharType="begin"/>
              </w:r>
              <w:r w:rsidRPr="009F61F7" w:rsidDel="00284981">
                <w:rPr>
                  <w:lang w:val="en-GB"/>
                </w:rPr>
                <w:delInstrText xml:space="preserve"> HYPERLINK "http://www.itu.int/en/ITU-T/studygroups/2017-2020/15/Pages/q13.aspx" </w:delInstrText>
              </w:r>
              <w:r w:rsidDel="00284981">
                <w:rPr>
                  <w:rFonts w:eastAsia="SimSun"/>
                </w:rPr>
                <w:fldChar w:fldCharType="separate"/>
              </w:r>
              <w:r w:rsidRPr="009F61F7" w:rsidDel="00284981">
                <w:rPr>
                  <w:rStyle w:val="Hyperlink"/>
                  <w:rFonts w:eastAsia="SimSun"/>
                  <w:lang w:val="en-GB"/>
                </w:rPr>
                <w:delText>Q13/15</w:delText>
              </w:r>
              <w:r w:rsidDel="00284981">
                <w:rPr>
                  <w:rStyle w:val="Hyperlink"/>
                  <w:rFonts w:eastAsia="SimSun"/>
                </w:rPr>
                <w:fldChar w:fldCharType="end"/>
              </w:r>
              <w:r w:rsidRPr="009F61F7" w:rsidDel="00284981">
                <w:rPr>
                  <w:lang w:val="en-GB"/>
                </w:rPr>
                <w:delText>: Network synchronization and time distribution performance</w:delText>
              </w:r>
            </w:del>
            <w:ins w:id="773" w:author="TSB-MEU" w:date="2017-10-26T21:01:00Z">
              <w:r>
                <w:fldChar w:fldCharType="begin"/>
              </w:r>
              <w:r w:rsidRPr="009F61F7">
                <w:rPr>
                  <w:lang w:val="en-GB"/>
                </w:rPr>
                <w:instrText xml:space="preserve"> HYPERLINK "https://www.itu.int/en/ITU-T/studygroups/2017-2020/15/Pages/q18.aspx" </w:instrText>
              </w:r>
              <w:r>
                <w:fldChar w:fldCharType="separate"/>
              </w:r>
              <w:r w:rsidRPr="009F61F7">
                <w:rPr>
                  <w:rStyle w:val="Hyperlink"/>
                  <w:rFonts w:eastAsia="SimSun"/>
                  <w:lang w:val="en-GB"/>
                </w:rPr>
                <w:t>Q18/15</w:t>
              </w:r>
              <w:r>
                <w:fldChar w:fldCharType="end"/>
              </w:r>
            </w:ins>
            <w:ins w:id="774" w:author="TSB-MEU" w:date="2017-10-26T21:00:00Z">
              <w:r w:rsidRPr="009F61F7">
                <w:rPr>
                  <w:lang w:val="en-GB"/>
                </w:rPr>
                <w:t xml:space="preserve">: </w:t>
              </w:r>
            </w:ins>
            <w:ins w:id="775" w:author="TSB-MEU" w:date="2017-10-26T21:01:00Z">
              <w:r w:rsidRPr="009F61F7">
                <w:rPr>
                  <w:lang w:val="en-GB"/>
                </w:rPr>
                <w:t>Broadband in-premises networking</w:t>
              </w:r>
            </w:ins>
          </w:p>
        </w:tc>
      </w:tr>
      <w:tr w:rsidR="009F61F7" w:rsidRPr="00942B0D" w:rsidTr="001638AE">
        <w:trPr>
          <w:cantSplit/>
          <w:trHeight w:val="578"/>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512" w:history="1">
              <w:r w:rsidR="009F61F7" w:rsidRPr="00EC2421">
                <w:rPr>
                  <w:rStyle w:val="Hyperlink"/>
                  <w:rFonts w:eastAsia="SimSun"/>
                  <w:lang w:eastAsia="zh-CN"/>
                </w:rPr>
                <w:t>SG16</w:t>
              </w:r>
            </w:hyperlink>
          </w:p>
        </w:tc>
        <w:tc>
          <w:tcPr>
            <w:tcW w:w="4515" w:type="dxa"/>
            <w:shd w:val="clear" w:color="auto" w:fill="auto"/>
          </w:tcPr>
          <w:p w:rsidR="009F61F7" w:rsidRPr="009F61F7" w:rsidRDefault="009F61F7" w:rsidP="001638AE">
            <w:pPr>
              <w:pStyle w:val="Tabletext"/>
              <w:rPr>
                <w:ins w:id="776" w:author="TSB-MEU" w:date="2017-11-25T00:58:00Z"/>
                <w:lang w:val="en-GB"/>
              </w:rPr>
            </w:pPr>
            <w:ins w:id="777" w:author="TSB-MEU" w:date="2017-11-25T00:58:00Z">
              <w:r w:rsidRPr="000C7990">
                <w:fldChar w:fldCharType="begin" w:fldLock="1"/>
              </w:r>
              <w:r w:rsidRPr="009F61F7">
                <w:rPr>
                  <w:lang w:val="en-GB"/>
                </w:rPr>
                <w:instrText xml:space="preserve"> HYPERLINK "http://itu.int/en/ITU-T/studygroups/2017-2020/16/Pages/q1.aspx" </w:instrText>
              </w:r>
              <w:r w:rsidRPr="000C7990">
                <w:fldChar w:fldCharType="separate"/>
              </w:r>
              <w:r w:rsidRPr="009F61F7">
                <w:rPr>
                  <w:rStyle w:val="Hyperlink"/>
                  <w:rFonts w:eastAsia="SimSun"/>
                  <w:szCs w:val="22"/>
                  <w:lang w:val="en-GB" w:eastAsia="zh-CN"/>
                </w:rPr>
                <w:t>Q1/16</w:t>
              </w:r>
              <w:r w:rsidRPr="000C7990">
                <w:fldChar w:fldCharType="end"/>
              </w:r>
              <w:r w:rsidRPr="009F61F7">
                <w:rPr>
                  <w:lang w:val="en-GB"/>
                </w:rPr>
                <w:t>: Multimedia coordination</w:t>
              </w:r>
            </w:ins>
          </w:p>
          <w:p w:rsidR="009F61F7" w:rsidRPr="009F61F7" w:rsidRDefault="009F61F7" w:rsidP="001638AE">
            <w:pPr>
              <w:pStyle w:val="Tabletext"/>
              <w:rPr>
                <w:ins w:id="778" w:author="TSB-MEU" w:date="2017-10-26T21:05:00Z"/>
                <w:lang w:val="en-GB"/>
              </w:rPr>
            </w:pPr>
            <w:ins w:id="779" w:author="TSB-MEU" w:date="2017-10-26T21:06:00Z">
              <w:r>
                <w:fldChar w:fldCharType="begin"/>
              </w:r>
              <w:r w:rsidRPr="009F61F7">
                <w:rPr>
                  <w:lang w:val="en-GB"/>
                </w:rPr>
                <w:instrText xml:space="preserve"> HYPERLINK "https://www.itu.int/en/ITU-T/studygroups/2017-2020/16/Pages/q6.aspx" </w:instrText>
              </w:r>
              <w:r>
                <w:fldChar w:fldCharType="separate"/>
              </w:r>
              <w:r w:rsidRPr="009F61F7">
                <w:rPr>
                  <w:rStyle w:val="Hyperlink"/>
                  <w:rFonts w:eastAsia="SimSun"/>
                  <w:lang w:val="en-GB"/>
                </w:rPr>
                <w:t>Q6/16</w:t>
              </w:r>
              <w:r>
                <w:fldChar w:fldCharType="end"/>
              </w:r>
            </w:ins>
            <w:ins w:id="780" w:author="TSB-MEU" w:date="2017-10-26T21:05:00Z">
              <w:r w:rsidRPr="009F61F7">
                <w:rPr>
                  <w:lang w:val="en-GB"/>
                </w:rPr>
                <w:t xml:space="preserve">: </w:t>
              </w:r>
            </w:ins>
            <w:ins w:id="781" w:author="TSB-MEU" w:date="2017-10-26T21:06:00Z">
              <w:r w:rsidRPr="009F61F7">
                <w:rPr>
                  <w:lang w:val="en-GB"/>
                </w:rPr>
                <w:t>Visual coding</w:t>
              </w:r>
            </w:ins>
          </w:p>
          <w:p w:rsidR="009F61F7" w:rsidRPr="009F61F7" w:rsidRDefault="00D3387C" w:rsidP="001638AE">
            <w:pPr>
              <w:pStyle w:val="Tabletext"/>
              <w:rPr>
                <w:lang w:val="en-GB"/>
              </w:rPr>
            </w:pPr>
            <w:hyperlink r:id="rId513" w:history="1">
              <w:r w:rsidR="009F61F7" w:rsidRPr="009F61F7">
                <w:rPr>
                  <w:rStyle w:val="Hyperlink"/>
                  <w:rFonts w:eastAsia="SimSun"/>
                  <w:lang w:val="en-GB"/>
                </w:rPr>
                <w:t>Q8/16</w:t>
              </w:r>
            </w:hyperlink>
            <w:r w:rsidR="009F61F7" w:rsidRPr="009F61F7">
              <w:rPr>
                <w:lang w:val="en-GB"/>
              </w:rPr>
              <w:t>: Immersive live experience systems and services</w:t>
            </w:r>
          </w:p>
          <w:p w:rsidR="009F61F7" w:rsidRPr="009F61F7" w:rsidRDefault="00D3387C" w:rsidP="001638AE">
            <w:pPr>
              <w:pStyle w:val="Tabletext"/>
              <w:rPr>
                <w:lang w:val="en-GB"/>
              </w:rPr>
            </w:pPr>
            <w:hyperlink r:id="rId514" w:history="1">
              <w:r w:rsidR="009F61F7" w:rsidRPr="009F61F7">
                <w:rPr>
                  <w:rStyle w:val="Hyperlink"/>
                  <w:rFonts w:eastAsia="SimSun"/>
                  <w:lang w:val="en-GB"/>
                </w:rPr>
                <w:t>Q13/16</w:t>
              </w:r>
            </w:hyperlink>
            <w:r w:rsidR="009F61F7" w:rsidRPr="009F61F7">
              <w:rPr>
                <w:lang w:val="en-GB"/>
              </w:rPr>
              <w:t>: Multimedia application platforms and end systems for IPTV</w:t>
            </w:r>
          </w:p>
        </w:tc>
      </w:tr>
      <w:tr w:rsidR="009F61F7" w:rsidRPr="00942B0D" w:rsidTr="001638AE">
        <w:trPr>
          <w:cantSplit/>
          <w:jc w:val="center"/>
        </w:trPr>
        <w:tc>
          <w:tcPr>
            <w:tcW w:w="3698" w:type="dxa"/>
            <w:vMerge w:val="restart"/>
            <w:tcBorders>
              <w:right w:val="single" w:sz="4" w:space="0" w:color="auto"/>
            </w:tcBorders>
            <w:shd w:val="clear" w:color="auto" w:fill="auto"/>
          </w:tcPr>
          <w:p w:rsidR="009F61F7" w:rsidRPr="009F61F7" w:rsidRDefault="00D3387C" w:rsidP="001638AE">
            <w:pPr>
              <w:pStyle w:val="Tabletext"/>
              <w:rPr>
                <w:lang w:val="en-GB"/>
              </w:rPr>
            </w:pPr>
            <w:hyperlink r:id="rId515" w:history="1">
              <w:r w:rsidR="009F61F7" w:rsidRPr="009F61F7">
                <w:rPr>
                  <w:rStyle w:val="Hyperlink"/>
                  <w:rFonts w:eastAsia="SimSun"/>
                  <w:lang w:val="en-GB"/>
                </w:rPr>
                <w:t>WP 6C</w:t>
              </w:r>
            </w:hyperlink>
            <w:r w:rsidR="009F61F7" w:rsidRPr="009F61F7">
              <w:rPr>
                <w:lang w:val="en-GB"/>
              </w:rPr>
              <w:t>: Programme production and quality assessment</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9F61F7" w:rsidRDefault="009F61F7" w:rsidP="001638AE">
            <w:pPr>
              <w:pStyle w:val="Tabletext"/>
              <w:rPr>
                <w:highlight w:val="yellow"/>
                <w:lang w:val="en-GB"/>
              </w:rPr>
            </w:pPr>
            <w:del w:id="782" w:author="TSB-MEU" w:date="2017-10-26T21:09:00Z">
              <w:r w:rsidRPr="00EC2421" w:rsidDel="00EB1CA1">
                <w:rPr>
                  <w:rFonts w:eastAsia="SimSun"/>
                </w:rPr>
                <w:fldChar w:fldCharType="begin"/>
              </w:r>
              <w:r w:rsidRPr="009F61F7" w:rsidDel="00EB1CA1">
                <w:rPr>
                  <w:lang w:val="en-GB"/>
                </w:rPr>
                <w:delInstrText xml:space="preserve"> HYPERLINK "https://www.itu.int/en/ITU-T/studygroups/2017-2020/09/Pages/default.aspx" </w:delInstrText>
              </w:r>
              <w:r w:rsidRPr="00EC2421" w:rsidDel="00EB1CA1">
                <w:rPr>
                  <w:rFonts w:eastAsia="SimSun"/>
                </w:rPr>
                <w:fldChar w:fldCharType="separate"/>
              </w:r>
              <w:r w:rsidRPr="009F61F7" w:rsidDel="00EB1CA1">
                <w:rPr>
                  <w:rStyle w:val="Hyperlink"/>
                  <w:rFonts w:eastAsia="SimSun"/>
                  <w:lang w:val="en-GB"/>
                </w:rPr>
                <w:delText>SG9</w:delText>
              </w:r>
              <w:r w:rsidRPr="00EC2421" w:rsidDel="00EB1CA1">
                <w:rPr>
                  <w:rStyle w:val="Hyperlink"/>
                  <w:rFonts w:eastAsia="SimSun"/>
                </w:rPr>
                <w:fldChar w:fldCharType="end"/>
              </w:r>
            </w:del>
          </w:p>
        </w:tc>
        <w:tc>
          <w:tcPr>
            <w:tcW w:w="4515" w:type="dxa"/>
            <w:shd w:val="clear" w:color="auto" w:fill="auto"/>
          </w:tcPr>
          <w:p w:rsidR="009F61F7" w:rsidRPr="009F61F7" w:rsidDel="00EB1CA1" w:rsidRDefault="009F61F7" w:rsidP="001638AE">
            <w:pPr>
              <w:pStyle w:val="Tabletext"/>
              <w:rPr>
                <w:del w:id="783" w:author="TSB-MEU" w:date="2017-10-26T21:09:00Z"/>
                <w:lang w:val="en-GB"/>
              </w:rPr>
            </w:pPr>
            <w:del w:id="784" w:author="TSB-MEU" w:date="2017-10-26T21:09:00Z">
              <w:r w:rsidDel="00EB1CA1">
                <w:rPr>
                  <w:rFonts w:eastAsia="SimSun"/>
                </w:rPr>
                <w:fldChar w:fldCharType="begin"/>
              </w:r>
              <w:r w:rsidRPr="009F61F7" w:rsidDel="00EB1CA1">
                <w:rPr>
                  <w:lang w:val="en-GB"/>
                </w:rPr>
                <w:delInstrText xml:space="preserve"> HYPERLINK "http://www.itu.int/en/ITU-T/studygroups/2017-2020/09/Pages/q1.aspx" </w:delInstrText>
              </w:r>
              <w:r w:rsidDel="00EB1CA1">
                <w:rPr>
                  <w:rFonts w:eastAsia="SimSun"/>
                </w:rPr>
                <w:fldChar w:fldCharType="separate"/>
              </w:r>
              <w:r w:rsidRPr="009F61F7" w:rsidDel="00EB1CA1">
                <w:rPr>
                  <w:rStyle w:val="Hyperlink"/>
                  <w:rFonts w:eastAsia="SimSun"/>
                  <w:lang w:val="en-GB"/>
                </w:rPr>
                <w:delText>Q1/9</w:delText>
              </w:r>
              <w:r w:rsidDel="00EB1CA1">
                <w:rPr>
                  <w:rStyle w:val="Hyperlink"/>
                  <w:rFonts w:eastAsia="SimSun"/>
                </w:rPr>
                <w:fldChar w:fldCharType="end"/>
              </w:r>
              <w:r w:rsidRPr="009F61F7" w:rsidDel="00EB1CA1">
                <w:rPr>
                  <w:lang w:val="en-GB"/>
                </w:rPr>
                <w:delText>: Transmission of television and sound programme signal for contribution, primary distribution and secondary distribution</w:delText>
              </w:r>
            </w:del>
          </w:p>
          <w:p w:rsidR="009F61F7" w:rsidRPr="009F61F7" w:rsidDel="00EB1CA1" w:rsidRDefault="009F61F7" w:rsidP="001638AE">
            <w:pPr>
              <w:pStyle w:val="Tabletext"/>
              <w:rPr>
                <w:del w:id="785" w:author="TSB-MEU" w:date="2017-10-26T21:09:00Z"/>
                <w:szCs w:val="22"/>
                <w:lang w:val="en-GB"/>
              </w:rPr>
            </w:pPr>
            <w:del w:id="786" w:author="TSB-MEU" w:date="2017-10-26T21:09:00Z">
              <w:r w:rsidRPr="00EC2421" w:rsidDel="00EB1CA1">
                <w:rPr>
                  <w:rFonts w:eastAsia="SimSun"/>
                </w:rPr>
                <w:fldChar w:fldCharType="begin"/>
              </w:r>
              <w:r w:rsidRPr="009F61F7" w:rsidDel="00EB1CA1">
                <w:rPr>
                  <w:lang w:val="en-GB"/>
                </w:rPr>
                <w:delInstrText xml:space="preserve"> HYPERLINK "http://www.itu.int/en/ITU-T/studygroups/2017-2020/09/Pages/q2.aspx" </w:delInstrText>
              </w:r>
              <w:r w:rsidRPr="00EC2421" w:rsidDel="00EB1CA1">
                <w:rPr>
                  <w:rFonts w:eastAsia="SimSun"/>
                </w:rPr>
                <w:fldChar w:fldCharType="separate"/>
              </w:r>
              <w:r w:rsidRPr="009F61F7" w:rsidDel="00EB1CA1">
                <w:rPr>
                  <w:rStyle w:val="Hyperlink"/>
                  <w:rFonts w:eastAsia="SimSun"/>
                  <w:szCs w:val="22"/>
                  <w:lang w:val="en-GB"/>
                </w:rPr>
                <w:delText>Q2/9</w:delText>
              </w:r>
              <w:r w:rsidRPr="00EC2421" w:rsidDel="00EB1CA1">
                <w:rPr>
                  <w:rStyle w:val="Hyperlink"/>
                  <w:rFonts w:eastAsia="SimSun"/>
                  <w:szCs w:val="22"/>
                </w:rPr>
                <w:fldChar w:fldCharType="end"/>
              </w:r>
              <w:r w:rsidRPr="009F61F7" w:rsidDel="00EB1CA1">
                <w:rPr>
                  <w:szCs w:val="22"/>
                  <w:lang w:val="en-GB"/>
                </w:rPr>
                <w:delText>: Methods and practices for conditional access, protection against unauthorized copying and against unauthorized redistribution ("redistribution control" for digital cable television distribution to the home)</w:delText>
              </w:r>
            </w:del>
          </w:p>
          <w:p w:rsidR="009F61F7" w:rsidRPr="009F61F7" w:rsidDel="00EB1CA1" w:rsidRDefault="009F61F7" w:rsidP="001638AE">
            <w:pPr>
              <w:spacing w:before="40" w:after="40"/>
              <w:rPr>
                <w:del w:id="787" w:author="TSB-MEU" w:date="2017-10-26T21:09:00Z"/>
                <w:szCs w:val="22"/>
                <w:lang w:val="en-GB"/>
              </w:rPr>
            </w:pPr>
            <w:del w:id="788" w:author="TSB-MEU" w:date="2017-10-26T21:09:00Z">
              <w:r w:rsidRPr="00EC2421" w:rsidDel="00EB1CA1">
                <w:rPr>
                  <w:sz w:val="24"/>
                </w:rPr>
                <w:fldChar w:fldCharType="begin"/>
              </w:r>
              <w:r w:rsidRPr="009F61F7" w:rsidDel="00EB1CA1">
                <w:rPr>
                  <w:lang w:val="en-GB"/>
                </w:rPr>
                <w:delInstrText xml:space="preserve"> HYPERLINK "http://www.itu.int/en/ITU-T/studygroups/2017-2020/09/Pages/q7.aspx" </w:delInstrText>
              </w:r>
              <w:r w:rsidRPr="00EC2421" w:rsidDel="00EB1CA1">
                <w:rPr>
                  <w:sz w:val="24"/>
                </w:rPr>
                <w:fldChar w:fldCharType="separate"/>
              </w:r>
              <w:r w:rsidRPr="009F61F7" w:rsidDel="00EB1CA1">
                <w:rPr>
                  <w:rStyle w:val="Hyperlink"/>
                  <w:szCs w:val="22"/>
                  <w:lang w:val="en-GB"/>
                </w:rPr>
                <w:delText>Q7/9</w:delText>
              </w:r>
              <w:r w:rsidRPr="00EC2421" w:rsidDel="00EB1CA1">
                <w:rPr>
                  <w:rStyle w:val="Hyperlink"/>
                  <w:szCs w:val="22"/>
                </w:rPr>
                <w:fldChar w:fldCharType="end"/>
              </w:r>
              <w:r w:rsidRPr="009F61F7" w:rsidDel="00EB1CA1">
                <w:rPr>
                  <w:szCs w:val="22"/>
                  <w:lang w:val="en-GB"/>
                </w:rPr>
                <w:delText>: Cable television delivery of digital services and applications that use Internet protocol (IP) and/or packet-based data over cable networks</w:delText>
              </w:r>
            </w:del>
          </w:p>
          <w:p w:rsidR="009F61F7" w:rsidRPr="009F61F7" w:rsidRDefault="009F61F7" w:rsidP="001638AE">
            <w:pPr>
              <w:pStyle w:val="Tabletext"/>
              <w:rPr>
                <w:rFonts w:eastAsia="MS Mincho"/>
                <w:highlight w:val="yellow"/>
                <w:lang w:val="en-GB" w:eastAsia="ja-JP"/>
              </w:rPr>
            </w:pPr>
            <w:del w:id="789" w:author="TSB-MEU" w:date="2017-10-26T21:09:00Z">
              <w:r w:rsidRPr="00EC2421" w:rsidDel="00EB1CA1">
                <w:rPr>
                  <w:rFonts w:eastAsia="SimSun"/>
                </w:rPr>
                <w:fldChar w:fldCharType="begin"/>
              </w:r>
              <w:r w:rsidRPr="009F61F7" w:rsidDel="00EB1CA1">
                <w:rPr>
                  <w:lang w:val="en-GB"/>
                </w:rPr>
                <w:delInstrText xml:space="preserve"> HYPERLINK "http://www.itu.int/en/ITU-T/studygroups/2017-2020/09/Pages/q10.aspx" </w:delInstrText>
              </w:r>
              <w:r w:rsidRPr="00EC2421" w:rsidDel="00EB1CA1">
                <w:rPr>
                  <w:rFonts w:eastAsia="SimSun"/>
                </w:rPr>
                <w:fldChar w:fldCharType="separate"/>
              </w:r>
              <w:r w:rsidRPr="009F61F7" w:rsidDel="00EB1CA1">
                <w:rPr>
                  <w:rStyle w:val="Hyperlink"/>
                  <w:rFonts w:eastAsia="SimSun"/>
                  <w:szCs w:val="22"/>
                  <w:lang w:val="en-GB"/>
                </w:rPr>
                <w:delText>Q10/9</w:delText>
              </w:r>
              <w:r w:rsidRPr="00EC2421" w:rsidDel="00EB1CA1">
                <w:rPr>
                  <w:rStyle w:val="Hyperlink"/>
                  <w:rFonts w:eastAsia="SimSun"/>
                  <w:szCs w:val="22"/>
                </w:rPr>
                <w:fldChar w:fldCharType="end"/>
              </w:r>
              <w:r w:rsidRPr="009F61F7" w:rsidDel="00EB1CA1">
                <w:rPr>
                  <w:szCs w:val="22"/>
                  <w:lang w:val="en-GB"/>
                </w:rPr>
                <w:delText>: Work programme, coordination and planning</w:delText>
              </w:r>
            </w:del>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spacing w:before="40" w:after="40"/>
              <w:rPr>
                <w:lang w:val="en-GB"/>
              </w:rPr>
            </w:pPr>
          </w:p>
        </w:tc>
        <w:tc>
          <w:tcPr>
            <w:tcW w:w="708" w:type="dxa"/>
            <w:tcBorders>
              <w:left w:val="single" w:sz="12" w:space="0" w:color="auto"/>
            </w:tcBorders>
            <w:shd w:val="clear" w:color="auto" w:fill="auto"/>
          </w:tcPr>
          <w:p w:rsidR="009F61F7" w:rsidRPr="00EC2421" w:rsidRDefault="00D3387C" w:rsidP="001638AE">
            <w:pPr>
              <w:spacing w:before="40" w:after="40"/>
              <w:rPr>
                <w:szCs w:val="22"/>
              </w:rPr>
            </w:pPr>
            <w:hyperlink r:id="rId516" w:history="1">
              <w:r w:rsidR="009F61F7" w:rsidRPr="00EC2421">
                <w:rPr>
                  <w:rStyle w:val="Hyperlink"/>
                  <w:szCs w:val="22"/>
                </w:rPr>
                <w:t>SG12</w:t>
              </w:r>
            </w:hyperlink>
          </w:p>
        </w:tc>
        <w:tc>
          <w:tcPr>
            <w:tcW w:w="4515" w:type="dxa"/>
            <w:shd w:val="clear" w:color="auto" w:fill="auto"/>
          </w:tcPr>
          <w:p w:rsidR="009F61F7" w:rsidRPr="009F61F7" w:rsidRDefault="00D3387C" w:rsidP="001638AE">
            <w:pPr>
              <w:pStyle w:val="Tabletext"/>
              <w:rPr>
                <w:highlight w:val="yellow"/>
                <w:lang w:val="en-GB"/>
              </w:rPr>
            </w:pPr>
            <w:hyperlink r:id="rId517" w:history="1">
              <w:r w:rsidR="009F61F7" w:rsidRPr="009F61F7">
                <w:rPr>
                  <w:rStyle w:val="Hyperlink"/>
                  <w:rFonts w:eastAsia="SimSun"/>
                  <w:lang w:val="en-GB"/>
                </w:rPr>
                <w:t>Q7/12</w:t>
              </w:r>
            </w:hyperlink>
            <w:r w:rsidR="009F61F7" w:rsidRPr="009F61F7">
              <w:rPr>
                <w:lang w:val="en-GB"/>
              </w:rPr>
              <w:t>: Methods, tools and test plans for the subjective assessment of speech, audio and audiovisual quality interactions</w:t>
            </w:r>
          </w:p>
          <w:p w:rsidR="009F61F7" w:rsidRPr="009F61F7" w:rsidRDefault="00D3387C" w:rsidP="001638AE">
            <w:pPr>
              <w:pStyle w:val="Tabletext"/>
              <w:rPr>
                <w:highlight w:val="yellow"/>
                <w:lang w:val="en-GB"/>
              </w:rPr>
            </w:pPr>
            <w:hyperlink r:id="rId518" w:history="1">
              <w:r w:rsidR="009F61F7" w:rsidRPr="009F61F7">
                <w:rPr>
                  <w:rStyle w:val="Hyperlink"/>
                  <w:rFonts w:eastAsia="SimSun"/>
                  <w:lang w:val="en-GB"/>
                </w:rPr>
                <w:t>Q9/12</w:t>
              </w:r>
            </w:hyperlink>
            <w:r w:rsidR="009F61F7" w:rsidRPr="009F61F7">
              <w:rPr>
                <w:lang w:val="en-GB"/>
              </w:rPr>
              <w:t>: Perceptual-based objective methods for voice, audio and visual quality measurements in telecommunication services</w:t>
            </w:r>
          </w:p>
          <w:p w:rsidR="009F61F7" w:rsidRPr="00FA53E0" w:rsidDel="004A638D" w:rsidRDefault="009F61F7" w:rsidP="001638AE">
            <w:pPr>
              <w:pStyle w:val="Tabletext"/>
              <w:rPr>
                <w:del w:id="790" w:author="TSB-MEU" w:date="2017-10-26T21:11:00Z"/>
                <w:highlight w:val="yellow"/>
              </w:rPr>
            </w:pPr>
            <w:del w:id="791"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rsidR="009F61F7" w:rsidRPr="009F61F7" w:rsidRDefault="00D3387C" w:rsidP="001638AE">
            <w:pPr>
              <w:pStyle w:val="Tabletext"/>
              <w:rPr>
                <w:lang w:val="en-GB"/>
              </w:rPr>
            </w:pPr>
            <w:hyperlink r:id="rId519" w:history="1">
              <w:r w:rsidR="009F61F7" w:rsidRPr="009F61F7">
                <w:rPr>
                  <w:rStyle w:val="Hyperlink"/>
                  <w:rFonts w:eastAsia="SimSun"/>
                  <w:lang w:val="en-GB"/>
                </w:rPr>
                <w:t>Q14/12</w:t>
              </w:r>
            </w:hyperlink>
            <w:r w:rsidR="009F61F7" w:rsidRPr="009F61F7">
              <w:rPr>
                <w:lang w:val="en-GB"/>
              </w:rPr>
              <w:t>: Development of models and tools for multimedia quality assessment of packet-based video services</w:t>
            </w:r>
          </w:p>
          <w:p w:rsidR="009F61F7" w:rsidRPr="009F61F7" w:rsidRDefault="00D3387C" w:rsidP="001638AE">
            <w:pPr>
              <w:pStyle w:val="Tabletext"/>
              <w:rPr>
                <w:szCs w:val="22"/>
                <w:lang w:val="en-GB"/>
              </w:rPr>
            </w:pPr>
            <w:hyperlink r:id="rId520" w:history="1">
              <w:r w:rsidR="009F61F7" w:rsidRPr="009F61F7">
                <w:rPr>
                  <w:rStyle w:val="Hyperlink"/>
                  <w:rFonts w:eastAsia="MS Mincho"/>
                  <w:szCs w:val="22"/>
                  <w:lang w:val="en-GB"/>
                </w:rPr>
                <w:t>Q18</w:t>
              </w:r>
              <w:r w:rsidR="009F61F7" w:rsidRPr="009F61F7">
                <w:rPr>
                  <w:rStyle w:val="Hyperlink"/>
                  <w:rFonts w:eastAsia="MS Mincho" w:hint="eastAsia"/>
                  <w:szCs w:val="22"/>
                  <w:lang w:val="en-GB"/>
                </w:rPr>
                <w:t>/</w:t>
              </w:r>
              <w:r w:rsidR="009F61F7" w:rsidRPr="009F61F7">
                <w:rPr>
                  <w:rStyle w:val="Hyperlink"/>
                  <w:rFonts w:eastAsia="MS Mincho"/>
                  <w:szCs w:val="22"/>
                  <w:lang w:val="en-GB"/>
                </w:rPr>
                <w:t>12</w:t>
              </w:r>
            </w:hyperlink>
            <w:r w:rsidR="009F61F7" w:rsidRPr="009F61F7">
              <w:rPr>
                <w:rFonts w:eastAsia="MS Mincho"/>
                <w:szCs w:val="22"/>
                <w:lang w:val="en-GB"/>
              </w:rPr>
              <w:t xml:space="preserve">: </w:t>
            </w:r>
            <w:r w:rsidR="009F61F7" w:rsidRPr="009F61F7">
              <w:rPr>
                <w:szCs w:val="22"/>
                <w:lang w:val="en-GB"/>
              </w:rPr>
              <w:t>Measurement and control of the end-to-end quality of service (QoS) for advanced television technologies, from image acquisition to rendering, in contribution, primary distribution and secondary distribution networks</w:t>
            </w:r>
          </w:p>
          <w:p w:rsidR="009F61F7" w:rsidRPr="009F61F7" w:rsidRDefault="00D3387C" w:rsidP="001638AE">
            <w:pPr>
              <w:pStyle w:val="Tabletext"/>
              <w:rPr>
                <w:highlight w:val="yellow"/>
                <w:lang w:val="en-GB"/>
              </w:rPr>
            </w:pPr>
            <w:hyperlink r:id="rId521" w:history="1">
              <w:r w:rsidR="009F61F7" w:rsidRPr="009F61F7">
                <w:rPr>
                  <w:rStyle w:val="Hyperlink"/>
                  <w:rFonts w:eastAsia="MS Mincho" w:hint="eastAsia"/>
                  <w:szCs w:val="22"/>
                  <w:lang w:val="en-GB"/>
                </w:rPr>
                <w:t>Q1</w:t>
              </w:r>
              <w:r w:rsidR="009F61F7" w:rsidRPr="009F61F7">
                <w:rPr>
                  <w:rStyle w:val="Hyperlink"/>
                  <w:rFonts w:eastAsia="MS Mincho"/>
                  <w:szCs w:val="22"/>
                  <w:lang w:val="en-GB"/>
                </w:rPr>
                <w:t>9</w:t>
              </w:r>
              <w:r w:rsidR="009F61F7" w:rsidRPr="009F61F7">
                <w:rPr>
                  <w:rStyle w:val="Hyperlink"/>
                  <w:rFonts w:eastAsia="MS Mincho" w:hint="eastAsia"/>
                  <w:szCs w:val="22"/>
                  <w:lang w:val="en-GB"/>
                </w:rPr>
                <w:t>/</w:t>
              </w:r>
              <w:r w:rsidR="009F61F7" w:rsidRPr="009F61F7">
                <w:rPr>
                  <w:rStyle w:val="Hyperlink"/>
                  <w:rFonts w:eastAsia="MS Mincho"/>
                  <w:szCs w:val="22"/>
                  <w:lang w:val="en-GB"/>
                </w:rPr>
                <w:t>12</w:t>
              </w:r>
            </w:hyperlink>
            <w:r w:rsidR="009F61F7" w:rsidRPr="009F61F7">
              <w:rPr>
                <w:rFonts w:eastAsia="MS Mincho"/>
                <w:szCs w:val="22"/>
                <w:lang w:val="en-GB"/>
              </w:rPr>
              <w:t>:</w:t>
            </w:r>
            <w:r w:rsidR="009F61F7" w:rsidRPr="009F61F7">
              <w:rPr>
                <w:szCs w:val="22"/>
                <w:lang w:val="en-GB"/>
              </w:rPr>
              <w:t xml:space="preserve"> Objective and subjective methods for evaluating perceptual audiovisual quality in multimedia services</w:t>
            </w:r>
          </w:p>
        </w:tc>
      </w:tr>
      <w:tr w:rsidR="009F61F7" w:rsidRPr="00942B0D" w:rsidTr="001638AE">
        <w:trPr>
          <w:cantSplit/>
          <w:jc w:val="center"/>
        </w:trPr>
        <w:tc>
          <w:tcPr>
            <w:tcW w:w="3698" w:type="dxa"/>
            <w:vMerge/>
            <w:tcBorders>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9F61F7" w:rsidRDefault="009F61F7" w:rsidP="001638AE">
            <w:pPr>
              <w:pStyle w:val="Tabletext"/>
              <w:rPr>
                <w:highlight w:val="yellow"/>
                <w:lang w:val="en-GB"/>
              </w:rPr>
            </w:pPr>
            <w:del w:id="792" w:author="TSB-MEU" w:date="2017-10-26T21:11:00Z">
              <w:r w:rsidRPr="00EC2421" w:rsidDel="005F4E64">
                <w:rPr>
                  <w:rFonts w:eastAsia="SimSun"/>
                </w:rPr>
                <w:fldChar w:fldCharType="begin"/>
              </w:r>
              <w:r w:rsidRPr="009F61F7" w:rsidDel="005F4E64">
                <w:rPr>
                  <w:lang w:val="en-GB"/>
                </w:rPr>
                <w:delInstrText xml:space="preserve"> HYPERLINK "https://www.itu.int/en/ITU-T/studygroups/2017-2020/15/Pages/default.aspx" </w:delInstrText>
              </w:r>
              <w:r w:rsidRPr="00EC2421" w:rsidDel="005F4E64">
                <w:rPr>
                  <w:rFonts w:eastAsia="SimSun"/>
                </w:rPr>
                <w:fldChar w:fldCharType="separate"/>
              </w:r>
              <w:r w:rsidRPr="009F61F7" w:rsidDel="005F4E64">
                <w:rPr>
                  <w:rStyle w:val="Hyperlink"/>
                  <w:rFonts w:eastAsia="SimSun"/>
                  <w:lang w:val="en-GB"/>
                </w:rPr>
                <w:delText>SG15</w:delText>
              </w:r>
              <w:r w:rsidRPr="00EC2421" w:rsidDel="005F4E64">
                <w:rPr>
                  <w:rStyle w:val="Hyperlink"/>
                  <w:rFonts w:eastAsia="SimSun"/>
                </w:rPr>
                <w:fldChar w:fldCharType="end"/>
              </w:r>
            </w:del>
          </w:p>
        </w:tc>
        <w:tc>
          <w:tcPr>
            <w:tcW w:w="4515" w:type="dxa"/>
            <w:shd w:val="clear" w:color="auto" w:fill="auto"/>
          </w:tcPr>
          <w:p w:rsidR="009F61F7" w:rsidRPr="009F61F7" w:rsidDel="005F4E64" w:rsidRDefault="009F61F7" w:rsidP="001638AE">
            <w:pPr>
              <w:pStyle w:val="Tabletext"/>
              <w:rPr>
                <w:del w:id="793" w:author="TSB-MEU" w:date="2017-10-26T21:11:00Z"/>
                <w:lang w:val="en-GB"/>
              </w:rPr>
            </w:pPr>
            <w:del w:id="794" w:author="TSB-MEU" w:date="2017-10-26T21:11:00Z">
              <w:r w:rsidDel="005F4E64">
                <w:rPr>
                  <w:rFonts w:eastAsia="SimSun"/>
                </w:rPr>
                <w:fldChar w:fldCharType="begin"/>
              </w:r>
              <w:r w:rsidRPr="009F61F7" w:rsidDel="005F4E64">
                <w:rPr>
                  <w:lang w:val="en-GB"/>
                </w:rPr>
                <w:delInstrText xml:space="preserve"> HYPERLINK "http://www.itu.int/en/ITU-T/studygroups/2017-2020/15/Pages/q1.aspx" </w:delInstrText>
              </w:r>
              <w:r w:rsidDel="005F4E64">
                <w:rPr>
                  <w:rFonts w:eastAsia="SimSun"/>
                </w:rPr>
                <w:fldChar w:fldCharType="separate"/>
              </w:r>
              <w:r w:rsidRPr="009F61F7" w:rsidDel="005F4E64">
                <w:rPr>
                  <w:rStyle w:val="Hyperlink"/>
                  <w:rFonts w:eastAsia="SimSun"/>
                  <w:lang w:val="en-GB"/>
                </w:rPr>
                <w:delText>Q1/15</w:delText>
              </w:r>
              <w:r w:rsidDel="005F4E64">
                <w:rPr>
                  <w:rStyle w:val="Hyperlink"/>
                  <w:rFonts w:eastAsia="SimSun"/>
                </w:rPr>
                <w:fldChar w:fldCharType="end"/>
              </w:r>
              <w:r w:rsidRPr="009F61F7" w:rsidDel="005F4E64">
                <w:rPr>
                  <w:lang w:val="en-GB"/>
                </w:rPr>
                <w:delText>: Coordination of access and home network transport standards</w:delText>
              </w:r>
            </w:del>
          </w:p>
          <w:p w:rsidR="009F61F7" w:rsidRPr="009F61F7" w:rsidDel="005F4E64" w:rsidRDefault="009F61F7" w:rsidP="001638AE">
            <w:pPr>
              <w:pStyle w:val="Tabletext"/>
              <w:rPr>
                <w:del w:id="795" w:author="TSB-MEU" w:date="2017-10-26T21:11:00Z"/>
                <w:lang w:val="en-GB"/>
              </w:rPr>
            </w:pPr>
            <w:del w:id="796" w:author="TSB-MEU" w:date="2017-10-26T21:11:00Z">
              <w:r w:rsidDel="005F4E64">
                <w:rPr>
                  <w:rFonts w:eastAsia="SimSun"/>
                </w:rPr>
                <w:fldChar w:fldCharType="begin"/>
              </w:r>
              <w:r w:rsidRPr="009F61F7" w:rsidDel="005F4E64">
                <w:rPr>
                  <w:lang w:val="en-GB"/>
                </w:rPr>
                <w:delInstrText xml:space="preserve"> HYPERLINK "http://www.itu.int/en/ITU-T/studygroups/2017-2020/15/Pages/q4.aspx" </w:delInstrText>
              </w:r>
              <w:r w:rsidDel="005F4E64">
                <w:rPr>
                  <w:rFonts w:eastAsia="SimSun"/>
                </w:rPr>
                <w:fldChar w:fldCharType="separate"/>
              </w:r>
              <w:r w:rsidRPr="009F61F7" w:rsidDel="005F4E64">
                <w:rPr>
                  <w:rStyle w:val="Hyperlink"/>
                  <w:rFonts w:eastAsia="SimSun"/>
                  <w:lang w:val="en-GB"/>
                </w:rPr>
                <w:delText>Q4/15</w:delText>
              </w:r>
              <w:r w:rsidDel="005F4E64">
                <w:rPr>
                  <w:rStyle w:val="Hyperlink"/>
                  <w:rFonts w:eastAsia="SimSun"/>
                </w:rPr>
                <w:fldChar w:fldCharType="end"/>
              </w:r>
              <w:r w:rsidRPr="009F61F7" w:rsidDel="005F4E64">
                <w:rPr>
                  <w:lang w:val="en-GB"/>
                </w:rPr>
                <w:delText>: Broadband access over metallic conductors</w:delText>
              </w:r>
            </w:del>
          </w:p>
          <w:p w:rsidR="009F61F7" w:rsidRPr="009F61F7" w:rsidDel="005F4E64" w:rsidRDefault="009F61F7" w:rsidP="001638AE">
            <w:pPr>
              <w:pStyle w:val="Tabletext"/>
              <w:rPr>
                <w:del w:id="797" w:author="TSB-MEU" w:date="2017-10-26T21:11:00Z"/>
                <w:lang w:val="en-GB"/>
              </w:rPr>
            </w:pPr>
            <w:del w:id="798" w:author="TSB-MEU" w:date="2017-10-26T21:11:00Z">
              <w:r w:rsidDel="005F4E64">
                <w:rPr>
                  <w:rFonts w:eastAsia="SimSun"/>
                </w:rPr>
                <w:fldChar w:fldCharType="begin"/>
              </w:r>
              <w:r w:rsidRPr="009F61F7" w:rsidDel="005F4E64">
                <w:rPr>
                  <w:lang w:val="en-GB"/>
                </w:rPr>
                <w:delInstrText xml:space="preserve"> HYPERLINK "http://www.itu.int/en/ITU-T/studygroups/2017-2020/15/Pages/q15.aspx" </w:delInstrText>
              </w:r>
              <w:r w:rsidDel="005F4E64">
                <w:rPr>
                  <w:rFonts w:eastAsia="SimSun"/>
                </w:rPr>
                <w:fldChar w:fldCharType="separate"/>
              </w:r>
              <w:r w:rsidRPr="009F61F7" w:rsidDel="005F4E64">
                <w:rPr>
                  <w:rStyle w:val="Hyperlink"/>
                  <w:rFonts w:eastAsia="SimSun"/>
                  <w:lang w:val="en-GB"/>
                </w:rPr>
                <w:delText>Q15/15</w:delText>
              </w:r>
              <w:r w:rsidDel="005F4E64">
                <w:rPr>
                  <w:rStyle w:val="Hyperlink"/>
                  <w:rFonts w:eastAsia="SimSun"/>
                </w:rPr>
                <w:fldChar w:fldCharType="end"/>
              </w:r>
              <w:r w:rsidRPr="009F61F7" w:rsidDel="005F4E64">
                <w:rPr>
                  <w:lang w:val="en-GB"/>
                </w:rPr>
                <w:delText>: Communications for smart grid</w:delText>
              </w:r>
            </w:del>
          </w:p>
          <w:p w:rsidR="009F61F7" w:rsidRPr="009F61F7" w:rsidRDefault="009F61F7" w:rsidP="001638AE">
            <w:pPr>
              <w:pStyle w:val="Tabletext"/>
              <w:rPr>
                <w:highlight w:val="yellow"/>
                <w:lang w:val="en-GB"/>
              </w:rPr>
            </w:pPr>
            <w:del w:id="799" w:author="TSB-MEU" w:date="2017-10-26T21:11:00Z">
              <w:r w:rsidDel="005F4E64">
                <w:rPr>
                  <w:rFonts w:eastAsia="SimSun"/>
                </w:rPr>
                <w:fldChar w:fldCharType="begin"/>
              </w:r>
              <w:r w:rsidRPr="009F61F7" w:rsidDel="005F4E64">
                <w:rPr>
                  <w:lang w:val="en-GB"/>
                </w:rPr>
                <w:delInstrText xml:space="preserve"> HYPERLINK "http://www.itu.int/en/ITU-T/studygroups/2017-2020/15/Pages/q18.aspx" </w:delInstrText>
              </w:r>
              <w:r w:rsidDel="005F4E64">
                <w:rPr>
                  <w:rFonts w:eastAsia="SimSun"/>
                </w:rPr>
                <w:fldChar w:fldCharType="separate"/>
              </w:r>
              <w:r w:rsidRPr="009F61F7" w:rsidDel="005F4E64">
                <w:rPr>
                  <w:rStyle w:val="Hyperlink"/>
                  <w:rFonts w:eastAsia="SimSun"/>
                  <w:lang w:val="en-GB"/>
                </w:rPr>
                <w:delText>Q18/15</w:delText>
              </w:r>
              <w:r w:rsidDel="005F4E64">
                <w:rPr>
                  <w:rStyle w:val="Hyperlink"/>
                  <w:rFonts w:eastAsia="SimSun"/>
                </w:rPr>
                <w:fldChar w:fldCharType="end"/>
              </w:r>
              <w:r w:rsidRPr="009F61F7" w:rsidDel="005F4E64">
                <w:rPr>
                  <w:lang w:val="en-GB"/>
                </w:rPr>
                <w:delText>: Broadband in-premises networking</w:delText>
              </w:r>
            </w:del>
          </w:p>
        </w:tc>
      </w:tr>
      <w:tr w:rsidR="009F61F7" w:rsidRPr="00F536EC" w:rsidTr="001638AE">
        <w:trPr>
          <w:cantSplit/>
          <w:jc w:val="center"/>
          <w:ins w:id="800" w:author="TSB-MEU" w:date="2017-10-26T21:12:00Z"/>
        </w:trPr>
        <w:tc>
          <w:tcPr>
            <w:tcW w:w="3698" w:type="dxa"/>
            <w:vMerge/>
            <w:tcBorders>
              <w:right w:val="single" w:sz="4" w:space="0" w:color="auto"/>
            </w:tcBorders>
            <w:shd w:val="clear" w:color="auto" w:fill="auto"/>
          </w:tcPr>
          <w:p w:rsidR="009F61F7" w:rsidRPr="009F61F7" w:rsidRDefault="009F61F7" w:rsidP="001638AE">
            <w:pPr>
              <w:pStyle w:val="Tabletext"/>
              <w:rPr>
                <w:ins w:id="801" w:author="TSB-MEU" w:date="2017-10-26T21:12:00Z"/>
                <w:lang w:val="en-GB"/>
              </w:rPr>
            </w:pPr>
          </w:p>
        </w:tc>
        <w:tc>
          <w:tcPr>
            <w:tcW w:w="682" w:type="dxa"/>
            <w:vMerge/>
            <w:tcBorders>
              <w:left w:val="single" w:sz="4" w:space="0" w:color="auto"/>
              <w:right w:val="single" w:sz="12" w:space="0" w:color="auto"/>
            </w:tcBorders>
          </w:tcPr>
          <w:p w:rsidR="009F61F7" w:rsidRPr="009F61F7" w:rsidRDefault="009F61F7" w:rsidP="001638AE">
            <w:pPr>
              <w:pStyle w:val="Tabletext"/>
              <w:rPr>
                <w:ins w:id="802" w:author="TSB-MEU" w:date="2017-10-26T21:12:00Z"/>
                <w:lang w:val="en-GB"/>
              </w:rPr>
            </w:pPr>
          </w:p>
        </w:tc>
        <w:tc>
          <w:tcPr>
            <w:tcW w:w="708" w:type="dxa"/>
            <w:tcBorders>
              <w:left w:val="single" w:sz="12" w:space="0" w:color="auto"/>
            </w:tcBorders>
            <w:shd w:val="clear" w:color="auto" w:fill="auto"/>
          </w:tcPr>
          <w:p w:rsidR="009F61F7" w:rsidDel="005F4E64" w:rsidRDefault="009F61F7" w:rsidP="001638AE">
            <w:pPr>
              <w:pStyle w:val="Tabletext"/>
              <w:rPr>
                <w:ins w:id="803" w:author="TSB-MEU" w:date="2017-10-26T21:12:00Z"/>
              </w:rPr>
            </w:pPr>
            <w:ins w:id="804"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9F61F7" w:rsidRPr="009F61F7" w:rsidRDefault="009F61F7" w:rsidP="001638AE">
            <w:pPr>
              <w:pStyle w:val="Tabletext"/>
              <w:rPr>
                <w:ins w:id="805" w:author="TSB-MEU" w:date="2017-11-25T00:59:00Z"/>
                <w:lang w:val="en-GB"/>
              </w:rPr>
            </w:pPr>
            <w:ins w:id="806" w:author="TSB-MEU" w:date="2017-11-25T00:59:00Z">
              <w:r w:rsidRPr="000C7990">
                <w:fldChar w:fldCharType="begin" w:fldLock="1"/>
              </w:r>
              <w:r w:rsidRPr="009F61F7">
                <w:rPr>
                  <w:lang w:val="en-GB"/>
                </w:rPr>
                <w:instrText xml:space="preserve"> HYPERLINK "http://itu.int/en/ITU-T/studygroups/2017-2020/16/Pages/q1.aspx" </w:instrText>
              </w:r>
              <w:r w:rsidRPr="000C7990">
                <w:fldChar w:fldCharType="separate"/>
              </w:r>
              <w:r w:rsidRPr="009F61F7">
                <w:rPr>
                  <w:rStyle w:val="Hyperlink"/>
                  <w:rFonts w:eastAsia="SimSun"/>
                  <w:szCs w:val="22"/>
                  <w:lang w:val="en-GB" w:eastAsia="zh-CN"/>
                </w:rPr>
                <w:t>Q1/16</w:t>
              </w:r>
              <w:r w:rsidRPr="000C7990">
                <w:fldChar w:fldCharType="end"/>
              </w:r>
              <w:r w:rsidRPr="009F61F7">
                <w:rPr>
                  <w:lang w:val="en-GB"/>
                </w:rPr>
                <w:t>: Multimedia coordination</w:t>
              </w:r>
            </w:ins>
          </w:p>
          <w:p w:rsidR="009F61F7" w:rsidRPr="009F61F7" w:rsidRDefault="009F61F7" w:rsidP="001638AE">
            <w:pPr>
              <w:pStyle w:val="Tabletext"/>
              <w:rPr>
                <w:ins w:id="807" w:author="TSB-MEU" w:date="2017-10-26T21:13:00Z"/>
                <w:lang w:val="en-GB"/>
              </w:rPr>
            </w:pPr>
            <w:ins w:id="808" w:author="TSB-MEU" w:date="2017-10-26T21:13:00Z">
              <w:r>
                <w:fldChar w:fldCharType="begin"/>
              </w:r>
              <w:r w:rsidRPr="009F61F7">
                <w:rPr>
                  <w:lang w:val="en-GB"/>
                </w:rPr>
                <w:instrText xml:space="preserve"> HYPERLINK "https://www.itu.int/en/ITU-T/studygroups/2017-2020/16/Pages/q8.aspx" </w:instrText>
              </w:r>
              <w:r>
                <w:fldChar w:fldCharType="separate"/>
              </w:r>
              <w:r w:rsidRPr="009F61F7">
                <w:rPr>
                  <w:rStyle w:val="Hyperlink"/>
                  <w:rFonts w:eastAsia="SimSun"/>
                  <w:lang w:val="en-GB"/>
                </w:rPr>
                <w:t>Q8/16</w:t>
              </w:r>
              <w:r>
                <w:fldChar w:fldCharType="end"/>
              </w:r>
              <w:r w:rsidRPr="009F61F7">
                <w:rPr>
                  <w:lang w:val="en-GB"/>
                </w:rPr>
                <w:t>: Immersive live experience systems and services</w:t>
              </w:r>
            </w:ins>
          </w:p>
          <w:p w:rsidR="009F61F7" w:rsidRPr="009F61F7" w:rsidDel="005F4E64" w:rsidRDefault="009F61F7" w:rsidP="001638AE">
            <w:pPr>
              <w:pStyle w:val="Tabletext"/>
              <w:rPr>
                <w:ins w:id="809" w:author="TSB-MEU" w:date="2017-10-26T21:12:00Z"/>
                <w:lang w:val="en-GB"/>
              </w:rPr>
            </w:pPr>
            <w:ins w:id="810" w:author="TSB-MEU" w:date="2017-10-26T21:14:00Z">
              <w:r>
                <w:fldChar w:fldCharType="begin"/>
              </w:r>
              <w:r w:rsidRPr="009F61F7">
                <w:rPr>
                  <w:lang w:val="en-GB"/>
                </w:rPr>
                <w:instrText xml:space="preserve"> HYPERLINK "https://www.itu.int/en/ITU-T/studygroups/2017-2020/16/Pages/q26.aspx" </w:instrText>
              </w:r>
              <w:r>
                <w:fldChar w:fldCharType="separate"/>
              </w:r>
              <w:r w:rsidRPr="009F61F7">
                <w:rPr>
                  <w:rStyle w:val="Hyperlink"/>
                  <w:rFonts w:eastAsia="SimSun"/>
                  <w:lang w:val="en-GB"/>
                </w:rPr>
                <w:t>Q26/16</w:t>
              </w:r>
              <w:r>
                <w:fldChar w:fldCharType="end"/>
              </w:r>
            </w:ins>
            <w:ins w:id="811" w:author="TSB-MEU" w:date="2017-10-26T21:13:00Z">
              <w:r w:rsidRPr="009F61F7">
                <w:rPr>
                  <w:lang w:val="en-GB"/>
                </w:rPr>
                <w:t xml:space="preserve">: </w:t>
              </w:r>
            </w:ins>
            <w:ins w:id="812" w:author="TSB-MEU" w:date="2017-10-26T21:14:00Z">
              <w:r w:rsidRPr="009F61F7">
                <w:rPr>
                  <w:lang w:val="en-GB"/>
                </w:rPr>
                <w:t>Accessibility to multimedia systems and services</w:t>
              </w:r>
            </w:ins>
          </w:p>
        </w:tc>
      </w:tr>
      <w:tr w:rsidR="009F61F7" w:rsidRPr="00F536EC" w:rsidTr="001638AE">
        <w:trPr>
          <w:cantSplit/>
          <w:jc w:val="center"/>
        </w:trPr>
        <w:tc>
          <w:tcPr>
            <w:tcW w:w="3698" w:type="dxa"/>
            <w:vMerge/>
            <w:tcBorders>
              <w:bottom w:val="single" w:sz="4" w:space="0" w:color="auto"/>
              <w:right w:val="single" w:sz="4" w:space="0" w:color="auto"/>
            </w:tcBorders>
            <w:shd w:val="clear" w:color="auto" w:fill="auto"/>
          </w:tcPr>
          <w:p w:rsidR="009F61F7" w:rsidRPr="009F61F7" w:rsidRDefault="009F61F7" w:rsidP="001638AE">
            <w:pPr>
              <w:pStyle w:val="Tabletext"/>
              <w:rPr>
                <w:lang w:val="en-GB"/>
              </w:rPr>
            </w:pPr>
          </w:p>
        </w:tc>
        <w:tc>
          <w:tcPr>
            <w:tcW w:w="682" w:type="dxa"/>
            <w:vMerge/>
            <w:tcBorders>
              <w:left w:val="single" w:sz="4" w:space="0" w:color="auto"/>
              <w:bottom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bottom w:val="single" w:sz="4" w:space="0" w:color="auto"/>
            </w:tcBorders>
            <w:shd w:val="clear" w:color="auto" w:fill="auto"/>
          </w:tcPr>
          <w:p w:rsidR="009F61F7" w:rsidRPr="009F61F7" w:rsidRDefault="009F61F7" w:rsidP="001638AE">
            <w:pPr>
              <w:pStyle w:val="Tabletext"/>
              <w:rPr>
                <w:highlight w:val="yellow"/>
                <w:lang w:val="en-GB"/>
              </w:rPr>
            </w:pPr>
            <w:del w:id="813" w:author="TSB-MEU" w:date="2017-10-26T21:17:00Z">
              <w:r w:rsidRPr="00EC2421" w:rsidDel="005D0208">
                <w:rPr>
                  <w:rFonts w:eastAsia="SimSun"/>
                </w:rPr>
                <w:fldChar w:fldCharType="begin"/>
              </w:r>
              <w:r w:rsidRPr="009F61F7" w:rsidDel="005D0208">
                <w:rPr>
                  <w:lang w:val="en-GB"/>
                </w:rPr>
                <w:delInstrText xml:space="preserve"> HYPERLINK "https://www.itu.int/en/ITU-T/studygroups/2017-2020/17/Pages/default.aspx" </w:delInstrText>
              </w:r>
              <w:r w:rsidRPr="00EC2421" w:rsidDel="005D0208">
                <w:rPr>
                  <w:rFonts w:eastAsia="SimSun"/>
                </w:rPr>
                <w:fldChar w:fldCharType="separate"/>
              </w:r>
              <w:r w:rsidRPr="009F61F7" w:rsidDel="005D0208">
                <w:rPr>
                  <w:rStyle w:val="Hyperlink"/>
                  <w:rFonts w:eastAsia="SimSun"/>
                  <w:lang w:val="en-GB"/>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9F61F7" w:rsidRPr="009F61F7" w:rsidRDefault="009F61F7" w:rsidP="001638AE">
            <w:pPr>
              <w:pStyle w:val="Tabletext"/>
              <w:rPr>
                <w:highlight w:val="yellow"/>
                <w:lang w:val="en-GB"/>
              </w:rPr>
            </w:pPr>
            <w:del w:id="814" w:author="TSB-MEU" w:date="2017-10-26T21:17:00Z">
              <w:r w:rsidDel="005D0208">
                <w:rPr>
                  <w:rFonts w:eastAsia="SimSun"/>
                </w:rPr>
                <w:fldChar w:fldCharType="begin"/>
              </w:r>
              <w:r w:rsidRPr="009F61F7" w:rsidDel="005D0208">
                <w:rPr>
                  <w:lang w:val="en-GB"/>
                </w:rPr>
                <w:delInstrText xml:space="preserve"> HYPERLINK "http://www.itu.int/en/ITU-T/studygroups/2017-2020/17/Pages/q9.aspx" </w:delInstrText>
              </w:r>
              <w:r w:rsidDel="005D0208">
                <w:rPr>
                  <w:rFonts w:eastAsia="SimSun"/>
                </w:rPr>
                <w:fldChar w:fldCharType="separate"/>
              </w:r>
              <w:r w:rsidRPr="009F61F7" w:rsidDel="005D0208">
                <w:rPr>
                  <w:rStyle w:val="Hyperlink"/>
                  <w:rFonts w:eastAsia="SimSun"/>
                  <w:lang w:val="en-GB"/>
                </w:rPr>
                <w:delText>Q9/17</w:delText>
              </w:r>
              <w:r w:rsidDel="005D0208">
                <w:rPr>
                  <w:rStyle w:val="Hyperlink"/>
                  <w:rFonts w:eastAsia="SimSun"/>
                </w:rPr>
                <w:fldChar w:fldCharType="end"/>
              </w:r>
              <w:r w:rsidRPr="009F61F7" w:rsidDel="005D0208">
                <w:rPr>
                  <w:lang w:val="en-GB"/>
                </w:rPr>
                <w:delText>: Telebiometrics</w:delText>
              </w:r>
            </w:del>
          </w:p>
        </w:tc>
      </w:tr>
      <w:tr w:rsidR="009F61F7" w:rsidRPr="005B31C9"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9F61F7" w:rsidRPr="009F61F7" w:rsidRDefault="00D3387C" w:rsidP="001638AE">
            <w:pPr>
              <w:pStyle w:val="Tabletext"/>
              <w:rPr>
                <w:lang w:val="en-GB"/>
              </w:rPr>
            </w:pPr>
            <w:hyperlink r:id="rId522" w:history="1">
              <w:r w:rsidR="009F61F7" w:rsidRPr="009F61F7">
                <w:rPr>
                  <w:rStyle w:val="Hyperlink"/>
                  <w:rFonts w:eastAsia="SimSun"/>
                  <w:lang w:val="en-GB"/>
                </w:rPr>
                <w:t>IRG-AVA</w:t>
              </w:r>
            </w:hyperlink>
            <w:r w:rsidR="009F61F7" w:rsidRPr="009F61F7">
              <w:rPr>
                <w:lang w:val="en-GB"/>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9F61F7" w:rsidRDefault="00D3387C" w:rsidP="001638AE">
            <w:pPr>
              <w:pStyle w:val="Tabletext"/>
            </w:pPr>
            <w:hyperlink r:id="rId523" w:history="1">
              <w:r w:rsidR="009F61F7"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9F61F7" w:rsidRPr="00EC2421" w:rsidRDefault="00D3387C" w:rsidP="001638AE">
            <w:pPr>
              <w:pStyle w:val="Tabletext"/>
              <w:rPr>
                <w:rStyle w:val="Hyperlink"/>
                <w:rFonts w:eastAsia="SimSun"/>
              </w:rPr>
            </w:pPr>
            <w:hyperlink r:id="rId524" w:history="1">
              <w:r w:rsidR="009F61F7" w:rsidRPr="00EC2421">
                <w:rPr>
                  <w:rStyle w:val="Hyperlink"/>
                  <w:rFonts w:eastAsia="SimSun"/>
                </w:rPr>
                <w:t>SG9</w:t>
              </w:r>
            </w:hyperlink>
          </w:p>
          <w:p w:rsidR="009F61F7" w:rsidRDefault="00D3387C" w:rsidP="001638AE">
            <w:pPr>
              <w:pStyle w:val="Tabletext"/>
            </w:pPr>
            <w:hyperlink r:id="rId525" w:history="1">
              <w:r w:rsidR="009F61F7"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9F61F7" w:rsidRPr="009F61F7" w:rsidRDefault="00D3387C" w:rsidP="001638AE">
            <w:pPr>
              <w:pStyle w:val="Tabletext"/>
              <w:rPr>
                <w:ins w:id="815" w:author="TSB-MEU" w:date="2017-11-25T01:00:00Z"/>
                <w:lang w:val="en-GB"/>
              </w:rPr>
            </w:pPr>
            <w:hyperlink r:id="rId526" w:history="1">
              <w:r w:rsidR="009F61F7" w:rsidRPr="009F61F7">
                <w:rPr>
                  <w:rStyle w:val="Hyperlink"/>
                  <w:rFonts w:eastAsia="SimSun"/>
                  <w:lang w:val="en-GB"/>
                </w:rPr>
                <w:t>IRG-AVA</w:t>
              </w:r>
            </w:hyperlink>
            <w:r w:rsidR="009F61F7" w:rsidRPr="009F61F7">
              <w:rPr>
                <w:lang w:val="en-GB"/>
              </w:rPr>
              <w:t>: Intersector Rapporteur Group Audiovisual Media Accessibility</w:t>
            </w:r>
          </w:p>
          <w:p w:rsidR="009F61F7" w:rsidRDefault="009F61F7" w:rsidP="001638AE">
            <w:pPr>
              <w:pStyle w:val="Tabletext"/>
            </w:pPr>
            <w:ins w:id="816"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9F61F7" w:rsidRPr="00942B0D"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9F61F7" w:rsidRPr="009F61F7" w:rsidRDefault="00D3387C" w:rsidP="001638AE">
            <w:pPr>
              <w:pStyle w:val="Tabletext"/>
              <w:rPr>
                <w:lang w:val="en-GB"/>
              </w:rPr>
            </w:pPr>
            <w:hyperlink r:id="rId527" w:history="1">
              <w:r w:rsidR="009F61F7" w:rsidRPr="009F61F7">
                <w:rPr>
                  <w:rStyle w:val="Hyperlink"/>
                  <w:rFonts w:eastAsia="SimSun"/>
                  <w:lang w:val="en-GB"/>
                </w:rPr>
                <w:t>IRG-AVQA</w:t>
              </w:r>
            </w:hyperlink>
            <w:r w:rsidR="009F61F7" w:rsidRPr="009F61F7">
              <w:rPr>
                <w:lang w:val="en-GB"/>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9F61F7" w:rsidRDefault="00D3387C" w:rsidP="001638AE">
            <w:pPr>
              <w:pStyle w:val="Tabletext"/>
            </w:pPr>
            <w:hyperlink r:id="rId528" w:history="1">
              <w:r w:rsidR="009F61F7"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9F61F7" w:rsidRPr="00EC2421" w:rsidRDefault="00D3387C" w:rsidP="001638AE">
            <w:pPr>
              <w:pStyle w:val="Tabletext"/>
              <w:rPr>
                <w:rStyle w:val="Hyperlink"/>
                <w:rFonts w:eastAsia="SimSun"/>
              </w:rPr>
            </w:pPr>
            <w:hyperlink r:id="rId529" w:history="1">
              <w:r w:rsidR="009F61F7" w:rsidRPr="00EC2421">
                <w:rPr>
                  <w:rStyle w:val="Hyperlink"/>
                  <w:rFonts w:eastAsia="SimSun"/>
                </w:rPr>
                <w:t>SG9</w:t>
              </w:r>
            </w:hyperlink>
          </w:p>
          <w:p w:rsidR="009F61F7" w:rsidRDefault="00D3387C" w:rsidP="001638AE">
            <w:pPr>
              <w:pStyle w:val="Tabletext"/>
            </w:pPr>
            <w:hyperlink r:id="rId530" w:history="1">
              <w:r w:rsidR="009F61F7"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9F61F7" w:rsidRPr="009F61F7" w:rsidRDefault="00D3387C" w:rsidP="001638AE">
            <w:pPr>
              <w:pStyle w:val="Tabletext"/>
              <w:rPr>
                <w:lang w:val="en-GB"/>
              </w:rPr>
            </w:pPr>
            <w:hyperlink r:id="rId531" w:history="1">
              <w:r w:rsidR="009F61F7" w:rsidRPr="009F61F7">
                <w:rPr>
                  <w:rStyle w:val="Hyperlink"/>
                  <w:rFonts w:eastAsia="SimSun"/>
                  <w:lang w:val="en-GB"/>
                </w:rPr>
                <w:t>IRG-AVQA</w:t>
              </w:r>
            </w:hyperlink>
            <w:r w:rsidR="009F61F7" w:rsidRPr="009F61F7">
              <w:rPr>
                <w:lang w:val="en-GB"/>
              </w:rPr>
              <w:t>: Intersector Rapporteur Group Audiovisual Quality Assessment</w:t>
            </w:r>
          </w:p>
        </w:tc>
      </w:tr>
      <w:tr w:rsidR="009F61F7" w:rsidRPr="005B31C9" w:rsidTr="001638AE">
        <w:trPr>
          <w:cantSplit/>
          <w:jc w:val="center"/>
        </w:trPr>
        <w:tc>
          <w:tcPr>
            <w:tcW w:w="3698" w:type="dxa"/>
            <w:tcBorders>
              <w:top w:val="single" w:sz="4" w:space="0" w:color="auto"/>
              <w:bottom w:val="single" w:sz="12" w:space="0" w:color="auto"/>
              <w:right w:val="single" w:sz="4" w:space="0" w:color="auto"/>
            </w:tcBorders>
            <w:shd w:val="clear" w:color="auto" w:fill="auto"/>
          </w:tcPr>
          <w:p w:rsidR="009F61F7" w:rsidRPr="009F61F7" w:rsidRDefault="00D3387C" w:rsidP="001638AE">
            <w:pPr>
              <w:pStyle w:val="Tabletext"/>
              <w:rPr>
                <w:lang w:val="en-GB"/>
              </w:rPr>
            </w:pPr>
            <w:hyperlink r:id="rId532" w:history="1">
              <w:r w:rsidR="009F61F7" w:rsidRPr="009F61F7">
                <w:rPr>
                  <w:rStyle w:val="Hyperlink"/>
                  <w:rFonts w:eastAsia="SimSun"/>
                  <w:lang w:val="en-GB"/>
                </w:rPr>
                <w:t>IRG-IBB</w:t>
              </w:r>
            </w:hyperlink>
            <w:r w:rsidR="009F61F7" w:rsidRPr="009F61F7">
              <w:rPr>
                <w:lang w:val="en-GB"/>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9F61F7" w:rsidRDefault="00D3387C" w:rsidP="001638AE">
            <w:pPr>
              <w:pStyle w:val="Tabletext"/>
            </w:pPr>
            <w:hyperlink r:id="rId533" w:history="1">
              <w:r w:rsidR="009F61F7"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9F61F7" w:rsidRPr="00EC2421" w:rsidRDefault="00D3387C" w:rsidP="001638AE">
            <w:pPr>
              <w:pStyle w:val="Tabletext"/>
              <w:rPr>
                <w:rStyle w:val="Hyperlink"/>
                <w:rFonts w:eastAsia="SimSun"/>
              </w:rPr>
            </w:pPr>
            <w:hyperlink r:id="rId534" w:history="1">
              <w:r w:rsidR="009F61F7" w:rsidRPr="00EC2421">
                <w:rPr>
                  <w:rStyle w:val="Hyperlink"/>
                  <w:rFonts w:eastAsia="SimSun"/>
                </w:rPr>
                <w:t>SG9</w:t>
              </w:r>
            </w:hyperlink>
          </w:p>
          <w:p w:rsidR="009F61F7" w:rsidRDefault="00D3387C" w:rsidP="001638AE">
            <w:pPr>
              <w:pStyle w:val="Tabletext"/>
            </w:pPr>
            <w:hyperlink r:id="rId535" w:history="1">
              <w:r w:rsidR="009F61F7"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9F61F7" w:rsidRPr="009F61F7" w:rsidRDefault="00D3387C" w:rsidP="001638AE">
            <w:pPr>
              <w:pStyle w:val="Tabletext"/>
              <w:rPr>
                <w:ins w:id="817" w:author="TSB-MEU" w:date="2017-11-25T01:01:00Z"/>
                <w:lang w:val="en-GB"/>
              </w:rPr>
            </w:pPr>
            <w:hyperlink r:id="rId536" w:history="1">
              <w:r w:rsidR="009F61F7" w:rsidRPr="009F61F7">
                <w:rPr>
                  <w:rStyle w:val="Hyperlink"/>
                  <w:rFonts w:eastAsia="SimSun"/>
                  <w:lang w:val="en-GB"/>
                </w:rPr>
                <w:t>IRG-IBB</w:t>
              </w:r>
            </w:hyperlink>
            <w:r w:rsidR="009F61F7" w:rsidRPr="009F61F7">
              <w:rPr>
                <w:lang w:val="en-GB"/>
              </w:rPr>
              <w:t>: Integrated Broadcast-Broadband (IBB)</w:t>
            </w:r>
          </w:p>
          <w:p w:rsidR="009F61F7" w:rsidRDefault="009F61F7" w:rsidP="001638AE">
            <w:pPr>
              <w:pStyle w:val="Tabletext"/>
            </w:pPr>
            <w:ins w:id="818"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9F61F7" w:rsidRPr="005B31C9" w:rsidTr="001638AE">
        <w:trPr>
          <w:cantSplit/>
          <w:trHeight w:val="768"/>
          <w:jc w:val="center"/>
        </w:trPr>
        <w:tc>
          <w:tcPr>
            <w:tcW w:w="3698" w:type="dxa"/>
            <w:tcBorders>
              <w:top w:val="single" w:sz="12" w:space="0" w:color="auto"/>
              <w:right w:val="single" w:sz="4" w:space="0" w:color="auto"/>
            </w:tcBorders>
            <w:shd w:val="clear" w:color="auto" w:fill="auto"/>
          </w:tcPr>
          <w:p w:rsidR="009F61F7" w:rsidRPr="009F61F7" w:rsidRDefault="00D3387C" w:rsidP="001638AE">
            <w:pPr>
              <w:pStyle w:val="Tabletext"/>
              <w:rPr>
                <w:lang w:val="en-GB"/>
              </w:rPr>
            </w:pPr>
            <w:hyperlink r:id="rId537" w:history="1">
              <w:r w:rsidR="009F61F7" w:rsidRPr="009F61F7">
                <w:rPr>
                  <w:rStyle w:val="Hyperlink"/>
                  <w:rFonts w:eastAsia="SimSun"/>
                  <w:lang w:val="en-GB"/>
                </w:rPr>
                <w:t>WP 7A</w:t>
              </w:r>
            </w:hyperlink>
            <w:r w:rsidR="009F61F7" w:rsidRPr="009F61F7">
              <w:rPr>
                <w:lang w:val="en-GB"/>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9F61F7" w:rsidRDefault="00D3387C" w:rsidP="001638AE">
            <w:pPr>
              <w:pStyle w:val="Tabletext"/>
            </w:pPr>
            <w:hyperlink r:id="rId538" w:history="1">
              <w:r w:rsidR="009F61F7"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9F61F7" w:rsidRPr="00C95A46" w:rsidRDefault="009F61F7" w:rsidP="001638AE">
            <w:pPr>
              <w:pStyle w:val="Tabletext"/>
              <w:rPr>
                <w:highlight w:val="yellow"/>
              </w:rPr>
            </w:pPr>
            <w:del w:id="819"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9F61F7" w:rsidRPr="00FA53E0" w:rsidRDefault="009F61F7" w:rsidP="001638AE">
            <w:pPr>
              <w:pStyle w:val="Tabletext"/>
              <w:rPr>
                <w:highlight w:val="yellow"/>
              </w:rPr>
            </w:pPr>
            <w:del w:id="820"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9F61F7" w:rsidRPr="00942B0D" w:rsidTr="001638AE">
        <w:trPr>
          <w:cantSplit/>
          <w:jc w:val="center"/>
        </w:trPr>
        <w:tc>
          <w:tcPr>
            <w:tcW w:w="3698" w:type="dxa"/>
            <w:tcBorders>
              <w:right w:val="single" w:sz="4" w:space="0" w:color="auto"/>
            </w:tcBorders>
            <w:shd w:val="clear" w:color="auto" w:fill="auto"/>
          </w:tcPr>
          <w:p w:rsidR="009F61F7" w:rsidRPr="009F61F7" w:rsidRDefault="00D3387C" w:rsidP="001638AE">
            <w:pPr>
              <w:pStyle w:val="Tabletext"/>
              <w:rPr>
                <w:lang w:val="en-GB"/>
              </w:rPr>
            </w:pPr>
            <w:hyperlink r:id="rId539" w:history="1">
              <w:r w:rsidR="009F61F7" w:rsidRPr="009F61F7">
                <w:rPr>
                  <w:rStyle w:val="Hyperlink"/>
                  <w:rFonts w:eastAsia="SimSun"/>
                  <w:lang w:val="en-GB"/>
                </w:rPr>
                <w:t>WP 7B</w:t>
              </w:r>
            </w:hyperlink>
            <w:r w:rsidR="009F61F7" w:rsidRPr="009F61F7">
              <w:rPr>
                <w:lang w:val="en-GB"/>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540" w:history="1">
              <w:r w:rsidR="009F61F7" w:rsidRPr="00EC2421">
                <w:rPr>
                  <w:rStyle w:val="Hyperlink"/>
                  <w:rFonts w:eastAsia="SimSun"/>
                </w:rPr>
                <w:t>SG9</w:t>
              </w:r>
            </w:hyperlink>
          </w:p>
        </w:tc>
        <w:tc>
          <w:tcPr>
            <w:tcW w:w="4515" w:type="dxa"/>
            <w:shd w:val="clear" w:color="auto" w:fill="auto"/>
          </w:tcPr>
          <w:p w:rsidR="009F61F7" w:rsidRPr="009F61F7" w:rsidRDefault="00D3387C" w:rsidP="001638AE">
            <w:pPr>
              <w:pStyle w:val="Tabletext"/>
              <w:rPr>
                <w:rFonts w:eastAsia="MS Mincho"/>
                <w:highlight w:val="yellow"/>
                <w:lang w:val="en-GB" w:eastAsia="ja-JP"/>
              </w:rPr>
            </w:pPr>
            <w:hyperlink r:id="rId541" w:history="1">
              <w:r w:rsidR="009F61F7" w:rsidRPr="009F61F7">
                <w:rPr>
                  <w:rStyle w:val="Hyperlink"/>
                  <w:rFonts w:eastAsia="MS Mincho"/>
                  <w:lang w:val="en-GB"/>
                </w:rPr>
                <w:t>Q1/9</w:t>
              </w:r>
            </w:hyperlink>
            <w:r w:rsidR="009F61F7" w:rsidRPr="009F61F7">
              <w:rPr>
                <w:rFonts w:eastAsia="MS Mincho"/>
                <w:lang w:val="en-GB" w:eastAsia="ja-JP"/>
              </w:rPr>
              <w:t>:</w:t>
            </w:r>
            <w:r w:rsidR="009F61F7" w:rsidRPr="009F61F7">
              <w:rPr>
                <w:lang w:val="en-GB"/>
              </w:rPr>
              <w:t xml:space="preserve"> </w:t>
            </w:r>
            <w:ins w:id="821" w:author="TSB-MEU" w:date="2018-03-05T07:26:00Z">
              <w:r w:rsidR="009F61F7" w:rsidRPr="009F61F7">
                <w:rPr>
                  <w:bCs/>
                  <w:lang w:val="en-GB"/>
                </w:rPr>
                <w:t>Transmission and delivery control of television and sound programme signal for contribution, primary distribution and secondary distribution</w:t>
              </w:r>
            </w:ins>
            <w:del w:id="822" w:author="TSB-MEU" w:date="2018-03-05T07:26:00Z">
              <w:r w:rsidR="009F61F7" w:rsidRPr="009F61F7" w:rsidDel="00A02923">
                <w:rPr>
                  <w:rFonts w:eastAsia="MS Mincho"/>
                  <w:lang w:val="en-GB" w:eastAsia="ja-JP"/>
                </w:rPr>
                <w:delText>Transmission of television and sound programme signal for contribution, primary distribution and secondary distribution</w:delText>
              </w:r>
            </w:del>
          </w:p>
          <w:p w:rsidR="009F61F7" w:rsidRPr="009F61F7" w:rsidRDefault="00D3387C" w:rsidP="001638AE">
            <w:pPr>
              <w:pStyle w:val="Tabletext"/>
              <w:rPr>
                <w:highlight w:val="yellow"/>
                <w:lang w:val="en-GB"/>
              </w:rPr>
            </w:pPr>
            <w:hyperlink r:id="rId542" w:history="1">
              <w:r w:rsidR="009F61F7" w:rsidRPr="009F61F7">
                <w:rPr>
                  <w:rStyle w:val="Hyperlink"/>
                  <w:rFonts w:eastAsia="MS Mincho"/>
                  <w:lang w:val="en-GB"/>
                </w:rPr>
                <w:t>Q10/9</w:t>
              </w:r>
            </w:hyperlink>
            <w:r w:rsidR="009F61F7" w:rsidRPr="009F61F7">
              <w:rPr>
                <w:rFonts w:eastAsia="MS Mincho"/>
                <w:lang w:val="en-GB" w:eastAsia="ja-JP"/>
              </w:rPr>
              <w:t xml:space="preserve">: </w:t>
            </w:r>
            <w:r w:rsidR="009F61F7" w:rsidRPr="009F61F7">
              <w:rPr>
                <w:lang w:val="en-GB"/>
              </w:rPr>
              <w:t>Work programme, coordination and planning</w:t>
            </w:r>
          </w:p>
        </w:tc>
      </w:tr>
      <w:tr w:rsidR="009F61F7" w:rsidRPr="00F536EC" w:rsidTr="001638AE">
        <w:trPr>
          <w:cantSplit/>
          <w:jc w:val="center"/>
        </w:trPr>
        <w:tc>
          <w:tcPr>
            <w:tcW w:w="3698" w:type="dxa"/>
            <w:tcBorders>
              <w:right w:val="single" w:sz="4" w:space="0" w:color="auto"/>
            </w:tcBorders>
            <w:shd w:val="clear" w:color="auto" w:fill="auto"/>
          </w:tcPr>
          <w:p w:rsidR="009F61F7" w:rsidRPr="009F61F7" w:rsidRDefault="00D3387C" w:rsidP="001638AE">
            <w:pPr>
              <w:pStyle w:val="Tabletext"/>
              <w:rPr>
                <w:lang w:val="en-GB"/>
              </w:rPr>
            </w:pPr>
            <w:hyperlink r:id="rId543" w:history="1">
              <w:r w:rsidR="009F61F7" w:rsidRPr="009F61F7">
                <w:rPr>
                  <w:rStyle w:val="Hyperlink"/>
                  <w:rFonts w:eastAsia="SimSun"/>
                  <w:lang w:val="en-GB"/>
                </w:rPr>
                <w:t>WP 7C</w:t>
              </w:r>
            </w:hyperlink>
            <w:r w:rsidR="009F61F7" w:rsidRPr="009F61F7">
              <w:rPr>
                <w:lang w:val="en-GB"/>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C95A46" w:rsidRDefault="00D3387C" w:rsidP="001638AE">
            <w:pPr>
              <w:pStyle w:val="Tabletext"/>
              <w:rPr>
                <w:highlight w:val="yellow"/>
              </w:rPr>
            </w:pPr>
            <w:hyperlink r:id="rId544" w:history="1">
              <w:r w:rsidR="009F61F7" w:rsidRPr="00537DD6">
                <w:rPr>
                  <w:rStyle w:val="Hyperlink"/>
                  <w:rFonts w:eastAsia="SimSun"/>
                </w:rPr>
                <w:t>SG5</w:t>
              </w:r>
            </w:hyperlink>
          </w:p>
        </w:tc>
        <w:tc>
          <w:tcPr>
            <w:tcW w:w="4515" w:type="dxa"/>
            <w:shd w:val="clear" w:color="auto" w:fill="auto"/>
          </w:tcPr>
          <w:p w:rsidR="009F61F7" w:rsidRPr="009F61F7" w:rsidRDefault="009F61F7" w:rsidP="001638AE">
            <w:pPr>
              <w:pStyle w:val="Tabletext"/>
              <w:rPr>
                <w:highlight w:val="yellow"/>
                <w:lang w:val="en-GB"/>
              </w:rPr>
            </w:pPr>
            <w:ins w:id="823" w:author="TSB-MEU" w:date="2017-10-24T18:51:00Z">
              <w:r>
                <w:fldChar w:fldCharType="begin"/>
              </w:r>
              <w:r w:rsidRPr="009F61F7">
                <w:rPr>
                  <w:lang w:val="en-GB"/>
                </w:rPr>
                <w:instrText xml:space="preserve"> HYPERLINK "https://www.itu.int/en/ITU-T/studygroups/2017-2020/05/Pages/q9.aspx" </w:instrText>
              </w:r>
              <w:r>
                <w:fldChar w:fldCharType="separate"/>
              </w:r>
              <w:r w:rsidRPr="009F61F7">
                <w:rPr>
                  <w:rStyle w:val="Hyperlink"/>
                  <w:rFonts w:eastAsia="SimSun"/>
                  <w:lang w:val="en-GB"/>
                </w:rPr>
                <w:t>Q9/5</w:t>
              </w:r>
              <w:r>
                <w:fldChar w:fldCharType="end"/>
              </w:r>
              <w:r w:rsidRPr="009F61F7">
                <w:rPr>
                  <w:lang w:val="en-GB"/>
                </w:rPr>
                <w:t>: Climate change and assessment of information and communication technology (ICT) in the framework of the Sustainable Development Goals (SDGs)</w:t>
              </w:r>
            </w:ins>
            <w:del w:id="824" w:author="TSB-MEU" w:date="2017-10-24T18:51:00Z">
              <w:r w:rsidDel="00FA66CC">
                <w:rPr>
                  <w:rFonts w:eastAsia="SimSun"/>
                </w:rPr>
                <w:fldChar w:fldCharType="begin"/>
              </w:r>
              <w:r w:rsidRPr="009F61F7" w:rsidDel="00FA66CC">
                <w:rPr>
                  <w:lang w:val="en-GB"/>
                </w:rPr>
                <w:delInstrText xml:space="preserve"> HYPERLINK "http://www.itu.int/en/ITU-T/studygroups/2017-2020/05/Pages/q8.aspx" </w:delInstrText>
              </w:r>
              <w:r w:rsidDel="00FA66CC">
                <w:rPr>
                  <w:rFonts w:eastAsia="SimSun"/>
                </w:rPr>
                <w:fldChar w:fldCharType="separate"/>
              </w:r>
              <w:r w:rsidRPr="009F61F7" w:rsidDel="00FA66CC">
                <w:rPr>
                  <w:rStyle w:val="Hyperlink"/>
                  <w:rFonts w:eastAsia="SimSun"/>
                  <w:lang w:val="en-GB"/>
                </w:rPr>
                <w:delText>Q8/5</w:delText>
              </w:r>
              <w:r w:rsidDel="00FA66CC">
                <w:rPr>
                  <w:rStyle w:val="Hyperlink"/>
                  <w:rFonts w:eastAsia="SimSun"/>
                </w:rPr>
                <w:fldChar w:fldCharType="end"/>
              </w:r>
              <w:r w:rsidRPr="009F61F7" w:rsidDel="00FA66CC">
                <w:rPr>
                  <w:lang w:val="en-GB"/>
                </w:rPr>
                <w:delText>: Adaptation to climate change and low cost and sustainable resilient information and communication technologies (ICTs)</w:delText>
              </w:r>
            </w:del>
          </w:p>
        </w:tc>
      </w:tr>
      <w:tr w:rsidR="009F61F7" w:rsidRPr="0098546B" w:rsidTr="001638AE">
        <w:trPr>
          <w:cantSplit/>
          <w:jc w:val="center"/>
        </w:trPr>
        <w:tc>
          <w:tcPr>
            <w:tcW w:w="3698" w:type="dxa"/>
            <w:tcBorders>
              <w:right w:val="single" w:sz="4" w:space="0" w:color="auto"/>
            </w:tcBorders>
            <w:shd w:val="clear" w:color="auto" w:fill="auto"/>
          </w:tcPr>
          <w:p w:rsidR="009F61F7" w:rsidRPr="009F61F7" w:rsidRDefault="00D3387C" w:rsidP="001638AE">
            <w:pPr>
              <w:pStyle w:val="Tabletext"/>
              <w:rPr>
                <w:lang w:val="en-GB"/>
              </w:rPr>
            </w:pPr>
            <w:hyperlink r:id="rId545" w:history="1">
              <w:r w:rsidR="009F61F7" w:rsidRPr="009F61F7">
                <w:rPr>
                  <w:rStyle w:val="Hyperlink"/>
                  <w:rFonts w:eastAsia="SimSun"/>
                  <w:lang w:val="en-GB"/>
                </w:rPr>
                <w:t>WP 7D</w:t>
              </w:r>
            </w:hyperlink>
            <w:r w:rsidR="009F61F7" w:rsidRPr="009F61F7">
              <w:rPr>
                <w:lang w:val="en-GB"/>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9F61F7" w:rsidRPr="009F61F7" w:rsidRDefault="009F61F7" w:rsidP="001638AE">
            <w:pPr>
              <w:pStyle w:val="Tabletext"/>
              <w:rPr>
                <w:lang w:val="en-GB"/>
              </w:rPr>
            </w:pPr>
          </w:p>
        </w:tc>
        <w:tc>
          <w:tcPr>
            <w:tcW w:w="708" w:type="dxa"/>
            <w:tcBorders>
              <w:left w:val="single" w:sz="12" w:space="0" w:color="auto"/>
            </w:tcBorders>
            <w:shd w:val="clear" w:color="auto" w:fill="auto"/>
          </w:tcPr>
          <w:p w:rsidR="009F61F7" w:rsidRPr="009F61F7" w:rsidRDefault="009F61F7" w:rsidP="001638AE">
            <w:pPr>
              <w:pStyle w:val="Tabletext"/>
              <w:rPr>
                <w:lang w:val="en-GB"/>
              </w:rPr>
            </w:pPr>
          </w:p>
        </w:tc>
        <w:tc>
          <w:tcPr>
            <w:tcW w:w="4515" w:type="dxa"/>
            <w:shd w:val="clear" w:color="auto" w:fill="auto"/>
          </w:tcPr>
          <w:p w:rsidR="009F61F7" w:rsidRPr="009F61F7" w:rsidRDefault="009F61F7" w:rsidP="001638AE">
            <w:pPr>
              <w:pStyle w:val="Tabletext"/>
              <w:rPr>
                <w:highlight w:val="yellow"/>
                <w:lang w:val="en-GB"/>
              </w:rPr>
            </w:pPr>
          </w:p>
        </w:tc>
      </w:tr>
    </w:tbl>
    <w:p w:rsidR="009F61F7" w:rsidRPr="009F61F7" w:rsidRDefault="009F61F7" w:rsidP="009F61F7">
      <w:pPr>
        <w:ind w:left="930"/>
        <w:rPr>
          <w:lang w:val="en-GB"/>
        </w:rPr>
      </w:pPr>
    </w:p>
    <w:p w:rsidR="009F61F7" w:rsidRPr="001660BB" w:rsidRDefault="009F61F7" w:rsidP="009F61F7">
      <w:pPr>
        <w:spacing w:before="240"/>
        <w:rPr>
          <w:b/>
          <w:bCs/>
          <w:u w:val="single"/>
          <w:lang w:val="en-US"/>
        </w:rPr>
      </w:pPr>
    </w:p>
    <w:p w:rsidR="009F61F7" w:rsidRDefault="009F61F7" w:rsidP="009F61F7">
      <w:pPr>
        <w:spacing w:before="0"/>
        <w:rPr>
          <w:b/>
          <w:bCs/>
          <w:u w:val="single"/>
          <w:lang w:val="en-US"/>
        </w:rPr>
        <w:sectPr w:rsidR="009F61F7" w:rsidSect="00014025">
          <w:headerReference w:type="even" r:id="rId546"/>
          <w:headerReference w:type="default" r:id="rId547"/>
          <w:footerReference w:type="even" r:id="rId548"/>
          <w:footerReference w:type="default" r:id="rId549"/>
          <w:footerReference w:type="first" r:id="rId550"/>
          <w:pgSz w:w="11907" w:h="16840" w:code="9"/>
          <w:pgMar w:top="1417" w:right="1134" w:bottom="1417" w:left="1134" w:header="720" w:footer="720" w:gutter="0"/>
          <w:cols w:space="720"/>
          <w:docGrid w:linePitch="326"/>
        </w:sectPr>
      </w:pPr>
    </w:p>
    <w:p w:rsidR="009F61F7" w:rsidRPr="00800321" w:rsidRDefault="009F61F7" w:rsidP="009F61F7">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9F61F7" w:rsidRPr="00C111C7" w:rsidTr="001638AE">
        <w:trPr>
          <w:cantSplit/>
          <w:tblHeader/>
        </w:trPr>
        <w:tc>
          <w:tcPr>
            <w:tcW w:w="1758" w:type="dxa"/>
            <w:gridSpan w:val="2"/>
            <w:vMerge w:val="restart"/>
            <w:shd w:val="clear" w:color="auto" w:fill="auto"/>
            <w:vAlign w:val="center"/>
          </w:tcPr>
          <w:p w:rsidR="009F61F7" w:rsidRPr="0058574F" w:rsidRDefault="009F61F7" w:rsidP="001638AE">
            <w:pPr>
              <w:jc w:val="center"/>
              <w:rPr>
                <w:szCs w:val="22"/>
              </w:rPr>
            </w:pPr>
          </w:p>
        </w:tc>
        <w:tc>
          <w:tcPr>
            <w:tcW w:w="1787" w:type="dxa"/>
            <w:gridSpan w:val="3"/>
            <w:tcBorders>
              <w:right w:val="single" w:sz="8" w:space="0" w:color="auto"/>
            </w:tcBorders>
            <w:shd w:val="clear" w:color="auto" w:fill="auto"/>
          </w:tcPr>
          <w:p w:rsidR="009F61F7" w:rsidRPr="0058574F" w:rsidRDefault="009F61F7" w:rsidP="001638AE">
            <w:pPr>
              <w:jc w:val="center"/>
              <w:rPr>
                <w:b/>
                <w:bCs/>
                <w:szCs w:val="22"/>
              </w:rPr>
            </w:pPr>
            <w:r w:rsidRPr="0058574F">
              <w:rPr>
                <w:b/>
                <w:bCs/>
                <w:szCs w:val="22"/>
              </w:rPr>
              <w:t>ITU-R SG1</w:t>
            </w:r>
          </w:p>
        </w:tc>
        <w:tc>
          <w:tcPr>
            <w:tcW w:w="2362" w:type="dxa"/>
            <w:gridSpan w:val="4"/>
            <w:tcBorders>
              <w:left w:val="single" w:sz="8" w:space="0" w:color="auto"/>
              <w:right w:val="single" w:sz="8" w:space="0" w:color="auto"/>
            </w:tcBorders>
            <w:shd w:val="clear" w:color="auto" w:fill="auto"/>
          </w:tcPr>
          <w:p w:rsidR="009F61F7" w:rsidRPr="0058574F" w:rsidRDefault="009F61F7" w:rsidP="001638AE">
            <w:pPr>
              <w:jc w:val="center"/>
              <w:rPr>
                <w:b/>
                <w:bCs/>
                <w:szCs w:val="22"/>
              </w:rPr>
            </w:pPr>
            <w:r w:rsidRPr="0058574F">
              <w:rPr>
                <w:b/>
                <w:bCs/>
                <w:szCs w:val="22"/>
              </w:rPr>
              <w:t>ITU-R SG2</w:t>
            </w:r>
          </w:p>
        </w:tc>
        <w:tc>
          <w:tcPr>
            <w:tcW w:w="1871" w:type="dxa"/>
            <w:gridSpan w:val="3"/>
            <w:tcBorders>
              <w:left w:val="single" w:sz="8" w:space="0" w:color="auto"/>
              <w:right w:val="single" w:sz="8" w:space="0" w:color="auto"/>
            </w:tcBorders>
            <w:shd w:val="clear" w:color="auto" w:fill="auto"/>
          </w:tcPr>
          <w:p w:rsidR="009F61F7" w:rsidRPr="0058574F" w:rsidRDefault="009F61F7" w:rsidP="001638AE">
            <w:pPr>
              <w:jc w:val="center"/>
              <w:rPr>
                <w:b/>
                <w:bCs/>
                <w:szCs w:val="22"/>
              </w:rPr>
            </w:pPr>
            <w:r w:rsidRPr="0058574F">
              <w:rPr>
                <w:b/>
                <w:bCs/>
                <w:szCs w:val="22"/>
              </w:rPr>
              <w:t>ITU-R SG4</w:t>
            </w:r>
          </w:p>
        </w:tc>
        <w:tc>
          <w:tcPr>
            <w:tcW w:w="2385" w:type="dxa"/>
            <w:gridSpan w:val="4"/>
            <w:tcBorders>
              <w:left w:val="single" w:sz="8" w:space="0" w:color="auto"/>
              <w:right w:val="single" w:sz="8" w:space="0" w:color="auto"/>
            </w:tcBorders>
            <w:shd w:val="clear" w:color="auto" w:fill="auto"/>
          </w:tcPr>
          <w:p w:rsidR="009F61F7" w:rsidRPr="0058574F" w:rsidRDefault="009F61F7" w:rsidP="001638AE">
            <w:pPr>
              <w:jc w:val="center"/>
              <w:rPr>
                <w:b/>
                <w:bCs/>
                <w:szCs w:val="22"/>
              </w:rPr>
            </w:pPr>
            <w:r w:rsidRPr="0058574F">
              <w:rPr>
                <w:b/>
                <w:bCs/>
                <w:szCs w:val="22"/>
              </w:rPr>
              <w:t>ITU-R SG5</w:t>
            </w:r>
          </w:p>
        </w:tc>
        <w:tc>
          <w:tcPr>
            <w:tcW w:w="1781" w:type="dxa"/>
            <w:gridSpan w:val="3"/>
            <w:tcBorders>
              <w:left w:val="single" w:sz="8" w:space="0" w:color="auto"/>
              <w:right w:val="single" w:sz="8" w:space="0" w:color="auto"/>
            </w:tcBorders>
            <w:shd w:val="clear" w:color="auto" w:fill="auto"/>
          </w:tcPr>
          <w:p w:rsidR="009F61F7" w:rsidRPr="0058574F" w:rsidRDefault="009F61F7" w:rsidP="001638AE">
            <w:pPr>
              <w:jc w:val="center"/>
              <w:rPr>
                <w:b/>
                <w:bCs/>
                <w:szCs w:val="22"/>
              </w:rPr>
            </w:pPr>
            <w:r w:rsidRPr="0058574F">
              <w:rPr>
                <w:b/>
                <w:bCs/>
                <w:szCs w:val="22"/>
              </w:rPr>
              <w:t>ITU-R SG6</w:t>
            </w:r>
          </w:p>
        </w:tc>
        <w:tc>
          <w:tcPr>
            <w:tcW w:w="2373" w:type="dxa"/>
            <w:gridSpan w:val="4"/>
            <w:tcBorders>
              <w:left w:val="single" w:sz="8" w:space="0" w:color="auto"/>
            </w:tcBorders>
            <w:shd w:val="clear" w:color="auto" w:fill="auto"/>
          </w:tcPr>
          <w:p w:rsidR="009F61F7" w:rsidRPr="0058574F" w:rsidRDefault="009F61F7" w:rsidP="001638AE">
            <w:pPr>
              <w:jc w:val="center"/>
              <w:rPr>
                <w:b/>
                <w:bCs/>
                <w:szCs w:val="22"/>
              </w:rPr>
            </w:pPr>
            <w:r w:rsidRPr="0058574F">
              <w:rPr>
                <w:b/>
                <w:bCs/>
                <w:szCs w:val="22"/>
              </w:rPr>
              <w:t>ITU-R SG7</w:t>
            </w:r>
          </w:p>
        </w:tc>
      </w:tr>
      <w:tr w:rsidR="009F61F7" w:rsidRPr="00C111C7" w:rsidTr="001638AE">
        <w:trPr>
          <w:cantSplit/>
          <w:tblHeader/>
        </w:trPr>
        <w:tc>
          <w:tcPr>
            <w:tcW w:w="1758" w:type="dxa"/>
            <w:gridSpan w:val="2"/>
            <w:vMerge/>
            <w:shd w:val="clear" w:color="auto" w:fill="auto"/>
          </w:tcPr>
          <w:p w:rsidR="009F61F7" w:rsidRPr="0058574F" w:rsidRDefault="009F61F7" w:rsidP="001638AE">
            <w:pPr>
              <w:rPr>
                <w:szCs w:val="22"/>
              </w:rPr>
            </w:pPr>
          </w:p>
        </w:tc>
        <w:tc>
          <w:tcPr>
            <w:tcW w:w="601" w:type="dxa"/>
            <w:tcBorders>
              <w:bottom w:val="single" w:sz="12" w:space="0" w:color="auto"/>
            </w:tcBorders>
            <w:shd w:val="clear" w:color="auto" w:fill="auto"/>
          </w:tcPr>
          <w:p w:rsidR="009F61F7" w:rsidRPr="0058574F" w:rsidRDefault="00D3387C" w:rsidP="001638AE">
            <w:pPr>
              <w:rPr>
                <w:b/>
                <w:bCs/>
                <w:szCs w:val="22"/>
              </w:rPr>
            </w:pPr>
            <w:hyperlink r:id="rId551" w:history="1">
              <w:r w:rsidR="009F61F7" w:rsidRPr="0058574F">
                <w:rPr>
                  <w:rStyle w:val="Hyperlink"/>
                  <w:szCs w:val="22"/>
                </w:rPr>
                <w:t>WP 1A</w:t>
              </w:r>
            </w:hyperlink>
          </w:p>
        </w:tc>
        <w:tc>
          <w:tcPr>
            <w:tcW w:w="593" w:type="dxa"/>
            <w:tcBorders>
              <w:bottom w:val="single" w:sz="12" w:space="0" w:color="auto"/>
            </w:tcBorders>
            <w:shd w:val="clear" w:color="auto" w:fill="auto"/>
          </w:tcPr>
          <w:p w:rsidR="009F61F7" w:rsidRPr="0058574F" w:rsidRDefault="00D3387C" w:rsidP="001638AE">
            <w:pPr>
              <w:rPr>
                <w:b/>
                <w:bCs/>
                <w:szCs w:val="22"/>
              </w:rPr>
            </w:pPr>
            <w:hyperlink r:id="rId552" w:history="1">
              <w:r w:rsidR="009F61F7" w:rsidRPr="0058574F">
                <w:rPr>
                  <w:rStyle w:val="Hyperlink"/>
                  <w:szCs w:val="22"/>
                </w:rPr>
                <w:t>WP 1B</w:t>
              </w:r>
            </w:hyperlink>
          </w:p>
        </w:tc>
        <w:tc>
          <w:tcPr>
            <w:tcW w:w="593" w:type="dxa"/>
            <w:tcBorders>
              <w:bottom w:val="single" w:sz="12" w:space="0" w:color="auto"/>
              <w:right w:val="single" w:sz="8" w:space="0" w:color="auto"/>
            </w:tcBorders>
            <w:shd w:val="clear" w:color="auto" w:fill="auto"/>
          </w:tcPr>
          <w:p w:rsidR="009F61F7" w:rsidRPr="0058574F" w:rsidRDefault="00D3387C" w:rsidP="001638AE">
            <w:pPr>
              <w:rPr>
                <w:b/>
                <w:bCs/>
                <w:szCs w:val="22"/>
              </w:rPr>
            </w:pPr>
            <w:hyperlink r:id="rId553" w:history="1">
              <w:r w:rsidR="009F61F7" w:rsidRPr="0058574F">
                <w:rPr>
                  <w:rStyle w:val="Hyperlink"/>
                  <w:szCs w:val="22"/>
                </w:rPr>
                <w:t>WP 1C</w:t>
              </w:r>
            </w:hyperlink>
          </w:p>
        </w:tc>
        <w:tc>
          <w:tcPr>
            <w:tcW w:w="591" w:type="dxa"/>
            <w:tcBorders>
              <w:left w:val="single" w:sz="8" w:space="0" w:color="auto"/>
              <w:bottom w:val="single" w:sz="12" w:space="0" w:color="auto"/>
            </w:tcBorders>
            <w:shd w:val="clear" w:color="auto" w:fill="auto"/>
          </w:tcPr>
          <w:p w:rsidR="009F61F7" w:rsidRPr="0058574F" w:rsidRDefault="00D3387C" w:rsidP="001638AE">
            <w:pPr>
              <w:rPr>
                <w:b/>
                <w:bCs/>
                <w:szCs w:val="22"/>
              </w:rPr>
            </w:pPr>
            <w:hyperlink r:id="rId554" w:history="1">
              <w:r w:rsidR="009F61F7" w:rsidRPr="0058574F">
                <w:rPr>
                  <w:rStyle w:val="Hyperlink"/>
                  <w:szCs w:val="22"/>
                </w:rPr>
                <w:t>WP 3J</w:t>
              </w:r>
            </w:hyperlink>
          </w:p>
        </w:tc>
        <w:tc>
          <w:tcPr>
            <w:tcW w:w="604" w:type="dxa"/>
            <w:tcBorders>
              <w:bottom w:val="single" w:sz="12" w:space="0" w:color="auto"/>
            </w:tcBorders>
            <w:shd w:val="clear" w:color="auto" w:fill="auto"/>
          </w:tcPr>
          <w:p w:rsidR="009F61F7" w:rsidRPr="0058574F" w:rsidRDefault="00D3387C" w:rsidP="001638AE">
            <w:pPr>
              <w:rPr>
                <w:b/>
                <w:bCs/>
                <w:szCs w:val="22"/>
              </w:rPr>
            </w:pPr>
            <w:hyperlink r:id="rId555" w:history="1">
              <w:r w:rsidR="009F61F7" w:rsidRPr="0058574F">
                <w:rPr>
                  <w:rStyle w:val="Hyperlink"/>
                  <w:szCs w:val="22"/>
                </w:rPr>
                <w:t>WP 3K</w:t>
              </w:r>
            </w:hyperlink>
          </w:p>
        </w:tc>
        <w:tc>
          <w:tcPr>
            <w:tcW w:w="591" w:type="dxa"/>
            <w:tcBorders>
              <w:bottom w:val="single" w:sz="12" w:space="0" w:color="auto"/>
            </w:tcBorders>
            <w:shd w:val="clear" w:color="auto" w:fill="auto"/>
          </w:tcPr>
          <w:p w:rsidR="009F61F7" w:rsidRPr="0058574F" w:rsidRDefault="00D3387C" w:rsidP="001638AE">
            <w:pPr>
              <w:rPr>
                <w:b/>
                <w:bCs/>
                <w:szCs w:val="22"/>
              </w:rPr>
            </w:pPr>
            <w:hyperlink r:id="rId556" w:history="1">
              <w:r w:rsidR="009F61F7" w:rsidRPr="0058574F">
                <w:rPr>
                  <w:rStyle w:val="Hyperlink"/>
                  <w:szCs w:val="22"/>
                </w:rPr>
                <w:t>WP 3L</w:t>
              </w:r>
            </w:hyperlink>
          </w:p>
        </w:tc>
        <w:tc>
          <w:tcPr>
            <w:tcW w:w="576" w:type="dxa"/>
            <w:tcBorders>
              <w:bottom w:val="single" w:sz="12" w:space="0" w:color="auto"/>
              <w:right w:val="single" w:sz="8" w:space="0" w:color="auto"/>
            </w:tcBorders>
            <w:shd w:val="clear" w:color="auto" w:fill="auto"/>
          </w:tcPr>
          <w:p w:rsidR="009F61F7" w:rsidRPr="0058574F" w:rsidRDefault="00D3387C" w:rsidP="001638AE">
            <w:pPr>
              <w:rPr>
                <w:b/>
                <w:bCs/>
                <w:szCs w:val="22"/>
              </w:rPr>
            </w:pPr>
            <w:hyperlink r:id="rId557" w:history="1">
              <w:r w:rsidR="009F61F7" w:rsidRPr="0058574F">
                <w:rPr>
                  <w:rStyle w:val="Hyperlink"/>
                  <w:szCs w:val="22"/>
                </w:rPr>
                <w:t>WP 3M</w:t>
              </w:r>
            </w:hyperlink>
          </w:p>
        </w:tc>
        <w:tc>
          <w:tcPr>
            <w:tcW w:w="674" w:type="dxa"/>
            <w:tcBorders>
              <w:left w:val="single" w:sz="8" w:space="0" w:color="auto"/>
              <w:bottom w:val="single" w:sz="12" w:space="0" w:color="auto"/>
            </w:tcBorders>
            <w:shd w:val="clear" w:color="auto" w:fill="auto"/>
          </w:tcPr>
          <w:p w:rsidR="009F61F7" w:rsidRPr="0058574F" w:rsidRDefault="00D3387C" w:rsidP="001638AE">
            <w:pPr>
              <w:rPr>
                <w:b/>
                <w:bCs/>
                <w:szCs w:val="22"/>
              </w:rPr>
            </w:pPr>
            <w:hyperlink r:id="rId558" w:history="1">
              <w:r w:rsidR="009F61F7" w:rsidRPr="0058574F">
                <w:rPr>
                  <w:rStyle w:val="Hyperlink"/>
                  <w:szCs w:val="22"/>
                </w:rPr>
                <w:t>WP 4A</w:t>
              </w:r>
            </w:hyperlink>
          </w:p>
        </w:tc>
        <w:tc>
          <w:tcPr>
            <w:tcW w:w="606" w:type="dxa"/>
            <w:tcBorders>
              <w:bottom w:val="single" w:sz="12" w:space="0" w:color="auto"/>
            </w:tcBorders>
            <w:shd w:val="clear" w:color="auto" w:fill="auto"/>
          </w:tcPr>
          <w:p w:rsidR="009F61F7" w:rsidRPr="0058574F" w:rsidRDefault="00D3387C" w:rsidP="001638AE">
            <w:pPr>
              <w:rPr>
                <w:b/>
                <w:bCs/>
                <w:szCs w:val="22"/>
              </w:rPr>
            </w:pPr>
            <w:hyperlink r:id="rId559" w:history="1">
              <w:r w:rsidR="009F61F7" w:rsidRPr="0058574F">
                <w:rPr>
                  <w:rStyle w:val="Hyperlink"/>
                  <w:szCs w:val="22"/>
                </w:rPr>
                <w:t>WP 4B</w:t>
              </w:r>
            </w:hyperlink>
          </w:p>
        </w:tc>
        <w:tc>
          <w:tcPr>
            <w:tcW w:w="591" w:type="dxa"/>
            <w:tcBorders>
              <w:bottom w:val="single" w:sz="12" w:space="0" w:color="auto"/>
              <w:right w:val="single" w:sz="8" w:space="0" w:color="auto"/>
            </w:tcBorders>
            <w:shd w:val="clear" w:color="auto" w:fill="auto"/>
          </w:tcPr>
          <w:p w:rsidR="009F61F7" w:rsidRPr="0058574F" w:rsidRDefault="00D3387C" w:rsidP="001638AE">
            <w:pPr>
              <w:rPr>
                <w:b/>
                <w:bCs/>
                <w:szCs w:val="22"/>
              </w:rPr>
            </w:pPr>
            <w:hyperlink r:id="rId560" w:history="1">
              <w:r w:rsidR="009F61F7" w:rsidRPr="0058574F">
                <w:rPr>
                  <w:rStyle w:val="Hyperlink"/>
                  <w:szCs w:val="22"/>
                </w:rPr>
                <w:t>WP 4C</w:t>
              </w:r>
            </w:hyperlink>
          </w:p>
        </w:tc>
        <w:tc>
          <w:tcPr>
            <w:tcW w:w="591" w:type="dxa"/>
            <w:tcBorders>
              <w:left w:val="single" w:sz="8" w:space="0" w:color="auto"/>
              <w:bottom w:val="single" w:sz="12" w:space="0" w:color="auto"/>
            </w:tcBorders>
            <w:shd w:val="clear" w:color="auto" w:fill="auto"/>
          </w:tcPr>
          <w:p w:rsidR="009F61F7" w:rsidRPr="0058574F" w:rsidRDefault="00D3387C" w:rsidP="001638AE">
            <w:pPr>
              <w:rPr>
                <w:b/>
                <w:bCs/>
                <w:szCs w:val="22"/>
              </w:rPr>
            </w:pPr>
            <w:hyperlink r:id="rId561" w:history="1">
              <w:r w:rsidR="009F61F7" w:rsidRPr="0058574F">
                <w:rPr>
                  <w:rStyle w:val="Hyperlink"/>
                  <w:szCs w:val="22"/>
                </w:rPr>
                <w:t>WP 5A</w:t>
              </w:r>
            </w:hyperlink>
          </w:p>
        </w:tc>
        <w:tc>
          <w:tcPr>
            <w:tcW w:w="612" w:type="dxa"/>
            <w:tcBorders>
              <w:bottom w:val="single" w:sz="12" w:space="0" w:color="auto"/>
            </w:tcBorders>
            <w:shd w:val="clear" w:color="auto" w:fill="auto"/>
          </w:tcPr>
          <w:p w:rsidR="009F61F7" w:rsidRPr="0058574F" w:rsidRDefault="00D3387C" w:rsidP="001638AE">
            <w:pPr>
              <w:rPr>
                <w:b/>
                <w:bCs/>
                <w:szCs w:val="22"/>
              </w:rPr>
            </w:pPr>
            <w:hyperlink r:id="rId562" w:history="1">
              <w:r w:rsidR="009F61F7" w:rsidRPr="0058574F">
                <w:rPr>
                  <w:rStyle w:val="Hyperlink"/>
                  <w:szCs w:val="22"/>
                </w:rPr>
                <w:t>WP 5B</w:t>
              </w:r>
            </w:hyperlink>
          </w:p>
        </w:tc>
        <w:tc>
          <w:tcPr>
            <w:tcW w:w="591" w:type="dxa"/>
            <w:tcBorders>
              <w:bottom w:val="single" w:sz="12" w:space="0" w:color="auto"/>
            </w:tcBorders>
            <w:shd w:val="clear" w:color="auto" w:fill="auto"/>
          </w:tcPr>
          <w:p w:rsidR="009F61F7" w:rsidRPr="0058574F" w:rsidRDefault="00D3387C" w:rsidP="001638AE">
            <w:pPr>
              <w:rPr>
                <w:b/>
                <w:bCs/>
                <w:szCs w:val="22"/>
              </w:rPr>
            </w:pPr>
            <w:hyperlink r:id="rId563" w:history="1">
              <w:r w:rsidR="009F61F7" w:rsidRPr="0058574F">
                <w:rPr>
                  <w:rStyle w:val="Hyperlink"/>
                  <w:szCs w:val="22"/>
                </w:rPr>
                <w:t>WP 5C</w:t>
              </w:r>
            </w:hyperlink>
          </w:p>
        </w:tc>
        <w:tc>
          <w:tcPr>
            <w:tcW w:w="591" w:type="dxa"/>
            <w:tcBorders>
              <w:bottom w:val="single" w:sz="12" w:space="0" w:color="auto"/>
              <w:right w:val="single" w:sz="8" w:space="0" w:color="auto"/>
            </w:tcBorders>
            <w:shd w:val="clear" w:color="auto" w:fill="auto"/>
          </w:tcPr>
          <w:p w:rsidR="009F61F7" w:rsidRPr="0058574F" w:rsidRDefault="00D3387C" w:rsidP="001638AE">
            <w:pPr>
              <w:rPr>
                <w:b/>
                <w:bCs/>
                <w:szCs w:val="22"/>
              </w:rPr>
            </w:pPr>
            <w:hyperlink r:id="rId564" w:history="1">
              <w:r w:rsidR="009F61F7" w:rsidRPr="0058574F">
                <w:rPr>
                  <w:rStyle w:val="Hyperlink"/>
                  <w:szCs w:val="22"/>
                </w:rPr>
                <w:t>WP 5D</w:t>
              </w:r>
            </w:hyperlink>
          </w:p>
        </w:tc>
        <w:tc>
          <w:tcPr>
            <w:tcW w:w="591" w:type="dxa"/>
            <w:tcBorders>
              <w:left w:val="single" w:sz="8" w:space="0" w:color="auto"/>
              <w:bottom w:val="single" w:sz="12" w:space="0" w:color="auto"/>
            </w:tcBorders>
            <w:shd w:val="clear" w:color="auto" w:fill="auto"/>
          </w:tcPr>
          <w:p w:rsidR="009F61F7" w:rsidRPr="0058574F" w:rsidRDefault="00D3387C" w:rsidP="001638AE">
            <w:pPr>
              <w:rPr>
                <w:b/>
                <w:bCs/>
                <w:szCs w:val="22"/>
              </w:rPr>
            </w:pPr>
            <w:hyperlink r:id="rId565" w:history="1">
              <w:r w:rsidR="009F61F7" w:rsidRPr="0058574F">
                <w:rPr>
                  <w:rStyle w:val="Hyperlink"/>
                  <w:szCs w:val="22"/>
                </w:rPr>
                <w:t>WP 6A</w:t>
              </w:r>
            </w:hyperlink>
          </w:p>
        </w:tc>
        <w:tc>
          <w:tcPr>
            <w:tcW w:w="599" w:type="dxa"/>
            <w:tcBorders>
              <w:bottom w:val="single" w:sz="12" w:space="0" w:color="auto"/>
            </w:tcBorders>
            <w:shd w:val="clear" w:color="auto" w:fill="auto"/>
          </w:tcPr>
          <w:p w:rsidR="009F61F7" w:rsidRPr="0058574F" w:rsidRDefault="00D3387C" w:rsidP="001638AE">
            <w:pPr>
              <w:rPr>
                <w:b/>
                <w:bCs/>
                <w:szCs w:val="22"/>
              </w:rPr>
            </w:pPr>
            <w:hyperlink r:id="rId566" w:history="1">
              <w:r w:rsidR="009F61F7" w:rsidRPr="0058574F">
                <w:rPr>
                  <w:rStyle w:val="Hyperlink"/>
                  <w:szCs w:val="22"/>
                </w:rPr>
                <w:t>WP 6B</w:t>
              </w:r>
            </w:hyperlink>
          </w:p>
        </w:tc>
        <w:tc>
          <w:tcPr>
            <w:tcW w:w="591" w:type="dxa"/>
            <w:tcBorders>
              <w:bottom w:val="single" w:sz="12" w:space="0" w:color="auto"/>
              <w:right w:val="single" w:sz="8" w:space="0" w:color="auto"/>
            </w:tcBorders>
            <w:shd w:val="clear" w:color="auto" w:fill="auto"/>
          </w:tcPr>
          <w:p w:rsidR="009F61F7" w:rsidRPr="0058574F" w:rsidRDefault="00D3387C" w:rsidP="001638AE">
            <w:pPr>
              <w:rPr>
                <w:b/>
                <w:bCs/>
                <w:szCs w:val="22"/>
              </w:rPr>
            </w:pPr>
            <w:hyperlink r:id="rId567" w:history="1">
              <w:r w:rsidR="009F61F7" w:rsidRPr="0058574F">
                <w:rPr>
                  <w:rStyle w:val="Hyperlink"/>
                  <w:szCs w:val="22"/>
                </w:rPr>
                <w:t>WP 6C</w:t>
              </w:r>
            </w:hyperlink>
          </w:p>
        </w:tc>
        <w:tc>
          <w:tcPr>
            <w:tcW w:w="591" w:type="dxa"/>
            <w:tcBorders>
              <w:left w:val="single" w:sz="8" w:space="0" w:color="auto"/>
              <w:bottom w:val="single" w:sz="12" w:space="0" w:color="auto"/>
            </w:tcBorders>
            <w:shd w:val="clear" w:color="auto" w:fill="auto"/>
          </w:tcPr>
          <w:p w:rsidR="009F61F7" w:rsidRPr="0058574F" w:rsidRDefault="00D3387C" w:rsidP="001638AE">
            <w:pPr>
              <w:rPr>
                <w:b/>
                <w:bCs/>
                <w:szCs w:val="22"/>
              </w:rPr>
            </w:pPr>
            <w:hyperlink r:id="rId568" w:history="1">
              <w:r w:rsidR="009F61F7" w:rsidRPr="0058574F">
                <w:rPr>
                  <w:rStyle w:val="Hyperlink"/>
                  <w:szCs w:val="22"/>
                </w:rPr>
                <w:t>WP 7A</w:t>
              </w:r>
            </w:hyperlink>
          </w:p>
        </w:tc>
        <w:tc>
          <w:tcPr>
            <w:tcW w:w="591" w:type="dxa"/>
            <w:tcBorders>
              <w:bottom w:val="single" w:sz="12" w:space="0" w:color="auto"/>
            </w:tcBorders>
            <w:shd w:val="clear" w:color="auto" w:fill="auto"/>
          </w:tcPr>
          <w:p w:rsidR="009F61F7" w:rsidRPr="0058574F" w:rsidRDefault="00D3387C" w:rsidP="001638AE">
            <w:pPr>
              <w:rPr>
                <w:b/>
                <w:bCs/>
                <w:szCs w:val="22"/>
              </w:rPr>
            </w:pPr>
            <w:hyperlink r:id="rId569" w:history="1">
              <w:r w:rsidR="009F61F7" w:rsidRPr="0058574F">
                <w:rPr>
                  <w:rStyle w:val="Hyperlink"/>
                  <w:szCs w:val="22"/>
                </w:rPr>
                <w:t>WP 7B</w:t>
              </w:r>
            </w:hyperlink>
          </w:p>
        </w:tc>
        <w:tc>
          <w:tcPr>
            <w:tcW w:w="615" w:type="dxa"/>
            <w:tcBorders>
              <w:bottom w:val="single" w:sz="12" w:space="0" w:color="auto"/>
            </w:tcBorders>
            <w:shd w:val="clear" w:color="auto" w:fill="auto"/>
          </w:tcPr>
          <w:p w:rsidR="009F61F7" w:rsidRPr="0058574F" w:rsidRDefault="00D3387C" w:rsidP="001638AE">
            <w:pPr>
              <w:rPr>
                <w:b/>
                <w:bCs/>
                <w:szCs w:val="22"/>
              </w:rPr>
            </w:pPr>
            <w:hyperlink r:id="rId570" w:history="1">
              <w:r w:rsidR="009F61F7" w:rsidRPr="0058574F">
                <w:rPr>
                  <w:rStyle w:val="Hyperlink"/>
                  <w:szCs w:val="22"/>
                </w:rPr>
                <w:t>WP 7C</w:t>
              </w:r>
            </w:hyperlink>
          </w:p>
        </w:tc>
        <w:tc>
          <w:tcPr>
            <w:tcW w:w="576" w:type="dxa"/>
            <w:tcBorders>
              <w:bottom w:val="single" w:sz="12" w:space="0" w:color="auto"/>
            </w:tcBorders>
            <w:shd w:val="clear" w:color="auto" w:fill="auto"/>
          </w:tcPr>
          <w:p w:rsidR="009F61F7" w:rsidRPr="0058574F" w:rsidRDefault="00D3387C" w:rsidP="001638AE">
            <w:pPr>
              <w:rPr>
                <w:b/>
                <w:bCs/>
                <w:szCs w:val="22"/>
              </w:rPr>
            </w:pPr>
            <w:hyperlink r:id="rId571" w:history="1">
              <w:r w:rsidR="009F61F7" w:rsidRPr="0058574F">
                <w:rPr>
                  <w:rStyle w:val="Hyperlink"/>
                  <w:szCs w:val="22"/>
                </w:rPr>
                <w:t>WP 7D</w:t>
              </w:r>
            </w:hyperlink>
          </w:p>
        </w:tc>
      </w:tr>
      <w:tr w:rsidR="009F61F7" w:rsidRPr="00C111C7" w:rsidTr="001638AE">
        <w:tc>
          <w:tcPr>
            <w:tcW w:w="822" w:type="dxa"/>
            <w:vMerge w:val="restart"/>
            <w:shd w:val="clear" w:color="auto" w:fill="auto"/>
          </w:tcPr>
          <w:p w:rsidR="009F61F7" w:rsidRPr="0058574F" w:rsidRDefault="009F61F7" w:rsidP="001638AE">
            <w:pPr>
              <w:jc w:val="center"/>
              <w:rPr>
                <w:b/>
                <w:bCs/>
                <w:szCs w:val="22"/>
              </w:rPr>
            </w:pPr>
            <w:r w:rsidRPr="0058574F">
              <w:rPr>
                <w:b/>
                <w:bCs/>
                <w:szCs w:val="22"/>
              </w:rPr>
              <w:t>ITU-T SG2</w:t>
            </w: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572" w:history="1">
              <w:r w:rsidR="009F61F7" w:rsidRPr="0058574F">
                <w:rPr>
                  <w:rStyle w:val="Hyperlink"/>
                  <w:szCs w:val="22"/>
                </w:rPr>
                <w:t>Q1/2</w:t>
              </w:r>
            </w:hyperlink>
          </w:p>
        </w:tc>
        <w:tc>
          <w:tcPr>
            <w:tcW w:w="601" w:type="dxa"/>
            <w:tcBorders>
              <w:top w:val="single" w:sz="12" w:space="0" w:color="auto"/>
              <w:left w:val="single" w:sz="12" w:space="0" w:color="auto"/>
            </w:tcBorders>
            <w:shd w:val="clear" w:color="auto" w:fill="auto"/>
          </w:tcPr>
          <w:p w:rsidR="009F61F7" w:rsidRPr="0058574F" w:rsidRDefault="009F61F7" w:rsidP="001638AE">
            <w:pPr>
              <w:jc w:val="center"/>
              <w:rPr>
                <w:szCs w:val="22"/>
              </w:rPr>
            </w:pPr>
          </w:p>
        </w:tc>
        <w:tc>
          <w:tcPr>
            <w:tcW w:w="593" w:type="dxa"/>
            <w:tcBorders>
              <w:top w:val="single" w:sz="12" w:space="0" w:color="auto"/>
            </w:tcBorders>
            <w:shd w:val="clear" w:color="auto" w:fill="auto"/>
          </w:tcPr>
          <w:p w:rsidR="009F61F7" w:rsidRPr="0058574F" w:rsidRDefault="009F61F7" w:rsidP="001638AE">
            <w:pPr>
              <w:jc w:val="center"/>
              <w:rPr>
                <w:szCs w:val="22"/>
              </w:rPr>
            </w:pPr>
          </w:p>
        </w:tc>
        <w:tc>
          <w:tcPr>
            <w:tcW w:w="593" w:type="dxa"/>
            <w:tcBorders>
              <w:top w:val="single" w:sz="12"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12"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tcBorders>
            <w:shd w:val="clear" w:color="auto" w:fill="auto"/>
          </w:tcPr>
          <w:p w:rsidR="009F61F7" w:rsidRPr="0058574F" w:rsidRDefault="009F61F7" w:rsidP="001638AE">
            <w:pPr>
              <w:jc w:val="center"/>
              <w:rPr>
                <w:szCs w:val="22"/>
              </w:rPr>
            </w:pPr>
          </w:p>
        </w:tc>
        <w:tc>
          <w:tcPr>
            <w:tcW w:w="576" w:type="dxa"/>
            <w:tcBorders>
              <w:top w:val="single" w:sz="12"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12" w:space="0" w:color="auto"/>
              <w:left w:val="single" w:sz="8" w:space="0" w:color="auto"/>
            </w:tcBorders>
            <w:shd w:val="clear" w:color="auto" w:fill="auto"/>
          </w:tcPr>
          <w:p w:rsidR="009F61F7" w:rsidRPr="0058574F" w:rsidRDefault="009F61F7" w:rsidP="001638AE">
            <w:pPr>
              <w:jc w:val="center"/>
              <w:rPr>
                <w:szCs w:val="22"/>
              </w:rPr>
            </w:pPr>
          </w:p>
        </w:tc>
        <w:tc>
          <w:tcPr>
            <w:tcW w:w="606" w:type="dxa"/>
            <w:tcBorders>
              <w:top w:val="single" w:sz="12"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tcBorders>
              <w:top w:val="single" w:sz="12"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left w:val="single" w:sz="8" w:space="0" w:color="auto"/>
            </w:tcBorders>
            <w:shd w:val="clear" w:color="auto" w:fill="auto"/>
          </w:tcPr>
          <w:p w:rsidR="009F61F7" w:rsidRPr="0058574F" w:rsidRDefault="009F61F7" w:rsidP="001638AE">
            <w:pPr>
              <w:jc w:val="center"/>
              <w:rPr>
                <w:szCs w:val="22"/>
              </w:rPr>
            </w:pPr>
          </w:p>
        </w:tc>
        <w:tc>
          <w:tcPr>
            <w:tcW w:w="599" w:type="dxa"/>
            <w:tcBorders>
              <w:top w:val="single" w:sz="12"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12" w:space="0" w:color="auto"/>
            </w:tcBorders>
            <w:shd w:val="clear" w:color="auto" w:fill="auto"/>
          </w:tcPr>
          <w:p w:rsidR="009F61F7" w:rsidRPr="0058574F" w:rsidRDefault="009F61F7" w:rsidP="001638AE">
            <w:pPr>
              <w:jc w:val="center"/>
              <w:rPr>
                <w:szCs w:val="22"/>
              </w:rPr>
            </w:pPr>
          </w:p>
        </w:tc>
        <w:tc>
          <w:tcPr>
            <w:tcW w:w="615" w:type="dxa"/>
            <w:tcBorders>
              <w:top w:val="single" w:sz="12" w:space="0" w:color="auto"/>
            </w:tcBorders>
            <w:shd w:val="clear" w:color="auto" w:fill="auto"/>
          </w:tcPr>
          <w:p w:rsidR="009F61F7" w:rsidRPr="0058574F" w:rsidRDefault="009F61F7" w:rsidP="001638AE">
            <w:pPr>
              <w:jc w:val="center"/>
              <w:rPr>
                <w:szCs w:val="22"/>
              </w:rPr>
            </w:pPr>
          </w:p>
        </w:tc>
        <w:tc>
          <w:tcPr>
            <w:tcW w:w="576" w:type="dxa"/>
            <w:tcBorders>
              <w:top w:val="single" w:sz="12"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573" w:history="1">
              <w:r w:rsidR="009F61F7" w:rsidRPr="0058574F">
                <w:rPr>
                  <w:rStyle w:val="Hyperlink"/>
                  <w:szCs w:val="22"/>
                </w:rPr>
                <w:t>Q3/2</w:t>
              </w:r>
            </w:hyperlink>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4"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6"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12"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615"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SG3</w:t>
            </w:r>
          </w:p>
        </w:tc>
        <w:tc>
          <w:tcPr>
            <w:tcW w:w="936"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574" w:history="1">
              <w:r w:rsidR="009F61F7" w:rsidRPr="0058574F">
                <w:rPr>
                  <w:rStyle w:val="Hyperlink"/>
                  <w:szCs w:val="22"/>
                </w:rPr>
                <w:t>Q2/3</w:t>
              </w:r>
            </w:hyperlink>
          </w:p>
        </w:tc>
        <w:tc>
          <w:tcPr>
            <w:tcW w:w="601"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3"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6"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12"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615"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575" w:history="1">
              <w:r w:rsidR="009F61F7" w:rsidRPr="0058574F">
                <w:rPr>
                  <w:rStyle w:val="Hyperlink"/>
                  <w:szCs w:val="22"/>
                </w:rPr>
                <w:t>Q3/3</w:t>
              </w:r>
            </w:hyperlink>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4"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6"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12"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615"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tcBorders>
            <w:shd w:val="clear" w:color="auto" w:fill="auto"/>
          </w:tcPr>
          <w:p w:rsidR="009F61F7" w:rsidRPr="0058574F" w:rsidRDefault="009F61F7" w:rsidP="001638AE">
            <w:pPr>
              <w:jc w:val="center"/>
              <w:rPr>
                <w:szCs w:val="22"/>
              </w:rPr>
            </w:pPr>
          </w:p>
        </w:tc>
      </w:tr>
      <w:tr w:rsidR="009F61F7" w:rsidRPr="00C111C7" w:rsidTr="001638AE">
        <w:trPr>
          <w:ins w:id="825" w:author="TSB-MEU" w:date="2017-10-24T18:44:00Z"/>
        </w:trPr>
        <w:tc>
          <w:tcPr>
            <w:tcW w:w="822" w:type="dxa"/>
            <w:vMerge w:val="restart"/>
            <w:tcBorders>
              <w:top w:val="single" w:sz="8" w:space="0" w:color="auto"/>
            </w:tcBorders>
            <w:shd w:val="clear" w:color="auto" w:fill="auto"/>
          </w:tcPr>
          <w:p w:rsidR="009F61F7" w:rsidRPr="0058574F" w:rsidRDefault="009F61F7" w:rsidP="001638AE">
            <w:pPr>
              <w:jc w:val="center"/>
              <w:rPr>
                <w:ins w:id="826" w:author="TSB-MEU" w:date="2017-10-24T18:44:00Z"/>
                <w:b/>
                <w:bCs/>
                <w:szCs w:val="22"/>
              </w:rPr>
            </w:pPr>
            <w:r w:rsidRPr="0058574F">
              <w:rPr>
                <w:b/>
                <w:bCs/>
                <w:szCs w:val="22"/>
              </w:rPr>
              <w:t>ITU-T SG5</w:t>
            </w:r>
          </w:p>
        </w:tc>
        <w:tc>
          <w:tcPr>
            <w:tcW w:w="936" w:type="dxa"/>
            <w:tcBorders>
              <w:top w:val="single" w:sz="8" w:space="0" w:color="auto"/>
              <w:right w:val="single" w:sz="12" w:space="0" w:color="auto"/>
            </w:tcBorders>
            <w:shd w:val="clear" w:color="auto" w:fill="auto"/>
          </w:tcPr>
          <w:p w:rsidR="009F61F7" w:rsidRPr="0058574F" w:rsidRDefault="009F61F7" w:rsidP="001638AE">
            <w:pPr>
              <w:jc w:val="center"/>
              <w:rPr>
                <w:ins w:id="827" w:author="TSB-MEU" w:date="2017-10-24T18:44:00Z"/>
                <w:b/>
                <w:bCs/>
                <w:szCs w:val="22"/>
              </w:rPr>
            </w:pPr>
            <w:ins w:id="828" w:author="TSB-MEU" w:date="2017-10-24T18:45:00Z">
              <w:r w:rsidRPr="0058574F">
                <w:rPr>
                  <w:b/>
                  <w:bCs/>
                  <w:szCs w:val="22"/>
                </w:rPr>
                <w:fldChar w:fldCharType="begin"/>
              </w:r>
              <w:r w:rsidRPr="0058574F">
                <w:rPr>
                  <w:b/>
                  <w:bCs/>
                  <w:szCs w:val="22"/>
                </w:rPr>
                <w:instrText xml:space="preserve"> HYPERLINK "https://www.itu.int/en/ITU-T/studygroups/2017-2020/05/Pages/q2.aspx" </w:instrText>
              </w:r>
              <w:r w:rsidRPr="0058574F">
                <w:rPr>
                  <w:b/>
                  <w:bCs/>
                  <w:szCs w:val="22"/>
                </w:rPr>
                <w:fldChar w:fldCharType="separate"/>
              </w:r>
              <w:r w:rsidRPr="0058574F">
                <w:rPr>
                  <w:rStyle w:val="Hyperlink"/>
                  <w:szCs w:val="22"/>
                </w:rPr>
                <w:t>Q2/5</w:t>
              </w:r>
              <w:r w:rsidRPr="0058574F">
                <w:rPr>
                  <w:b/>
                  <w:bCs/>
                  <w:szCs w:val="22"/>
                </w:rPr>
                <w:fldChar w:fldCharType="end"/>
              </w:r>
            </w:ins>
          </w:p>
        </w:tc>
        <w:tc>
          <w:tcPr>
            <w:tcW w:w="601" w:type="dxa"/>
            <w:tcBorders>
              <w:top w:val="single" w:sz="8" w:space="0" w:color="auto"/>
              <w:left w:val="single" w:sz="12" w:space="0" w:color="auto"/>
            </w:tcBorders>
            <w:shd w:val="clear" w:color="auto" w:fill="auto"/>
          </w:tcPr>
          <w:p w:rsidR="009F61F7" w:rsidRPr="0058574F" w:rsidRDefault="009F61F7" w:rsidP="001638AE">
            <w:pPr>
              <w:jc w:val="center"/>
              <w:rPr>
                <w:ins w:id="829" w:author="TSB-MEU" w:date="2017-10-24T18:44:00Z"/>
                <w:szCs w:val="22"/>
              </w:rPr>
            </w:pPr>
          </w:p>
        </w:tc>
        <w:tc>
          <w:tcPr>
            <w:tcW w:w="593" w:type="dxa"/>
            <w:tcBorders>
              <w:top w:val="single" w:sz="8" w:space="0" w:color="auto"/>
            </w:tcBorders>
            <w:shd w:val="clear" w:color="auto" w:fill="auto"/>
          </w:tcPr>
          <w:p w:rsidR="009F61F7" w:rsidRPr="0058574F" w:rsidRDefault="009F61F7" w:rsidP="001638AE">
            <w:pPr>
              <w:jc w:val="center"/>
              <w:rPr>
                <w:ins w:id="830" w:author="TSB-MEU" w:date="2017-10-24T18:44:00Z"/>
                <w:szCs w:val="22"/>
              </w:rPr>
            </w:pPr>
          </w:p>
        </w:tc>
        <w:tc>
          <w:tcPr>
            <w:tcW w:w="593" w:type="dxa"/>
            <w:tcBorders>
              <w:top w:val="single" w:sz="8" w:space="0" w:color="auto"/>
              <w:right w:val="single" w:sz="8" w:space="0" w:color="auto"/>
            </w:tcBorders>
            <w:shd w:val="clear" w:color="auto" w:fill="auto"/>
          </w:tcPr>
          <w:p w:rsidR="009F61F7" w:rsidRPr="0058574F" w:rsidRDefault="009F61F7" w:rsidP="001638AE">
            <w:pPr>
              <w:jc w:val="center"/>
              <w:rPr>
                <w:ins w:id="831" w:author="TSB-MEU" w:date="2017-10-24T18:44:00Z"/>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ins w:id="832" w:author="TSB-MEU" w:date="2017-10-24T18:44:00Z"/>
                <w:szCs w:val="22"/>
              </w:rPr>
            </w:pPr>
          </w:p>
        </w:tc>
        <w:tc>
          <w:tcPr>
            <w:tcW w:w="604" w:type="dxa"/>
            <w:tcBorders>
              <w:top w:val="single" w:sz="8" w:space="0" w:color="auto"/>
            </w:tcBorders>
            <w:shd w:val="clear" w:color="auto" w:fill="auto"/>
          </w:tcPr>
          <w:p w:rsidR="009F61F7" w:rsidRPr="0058574F" w:rsidRDefault="009F61F7" w:rsidP="001638AE">
            <w:pPr>
              <w:jc w:val="center"/>
              <w:rPr>
                <w:ins w:id="833" w:author="TSB-MEU" w:date="2017-10-24T18:44:00Z"/>
                <w:szCs w:val="22"/>
              </w:rPr>
            </w:pPr>
          </w:p>
        </w:tc>
        <w:tc>
          <w:tcPr>
            <w:tcW w:w="591" w:type="dxa"/>
            <w:tcBorders>
              <w:top w:val="single" w:sz="8" w:space="0" w:color="auto"/>
            </w:tcBorders>
            <w:shd w:val="clear" w:color="auto" w:fill="auto"/>
          </w:tcPr>
          <w:p w:rsidR="009F61F7" w:rsidRPr="0058574F" w:rsidRDefault="009F61F7" w:rsidP="001638AE">
            <w:pPr>
              <w:jc w:val="center"/>
              <w:rPr>
                <w:ins w:id="834" w:author="TSB-MEU" w:date="2017-10-24T18:44:00Z"/>
                <w:szCs w:val="22"/>
              </w:rPr>
            </w:pPr>
          </w:p>
        </w:tc>
        <w:tc>
          <w:tcPr>
            <w:tcW w:w="576" w:type="dxa"/>
            <w:tcBorders>
              <w:top w:val="single" w:sz="8" w:space="0" w:color="auto"/>
              <w:right w:val="single" w:sz="8" w:space="0" w:color="auto"/>
            </w:tcBorders>
            <w:shd w:val="clear" w:color="auto" w:fill="auto"/>
          </w:tcPr>
          <w:p w:rsidR="009F61F7" w:rsidRPr="0058574F" w:rsidRDefault="009F61F7" w:rsidP="001638AE">
            <w:pPr>
              <w:jc w:val="center"/>
              <w:rPr>
                <w:ins w:id="835" w:author="TSB-MEU" w:date="2017-10-24T18:44:00Z"/>
                <w:szCs w:val="22"/>
              </w:rPr>
            </w:pPr>
          </w:p>
        </w:tc>
        <w:tc>
          <w:tcPr>
            <w:tcW w:w="674" w:type="dxa"/>
            <w:tcBorders>
              <w:top w:val="single" w:sz="8" w:space="0" w:color="auto"/>
              <w:left w:val="single" w:sz="8" w:space="0" w:color="auto"/>
            </w:tcBorders>
            <w:shd w:val="clear" w:color="auto" w:fill="auto"/>
          </w:tcPr>
          <w:p w:rsidR="009F61F7" w:rsidRPr="0058574F" w:rsidRDefault="009F61F7" w:rsidP="001638AE">
            <w:pPr>
              <w:jc w:val="center"/>
              <w:rPr>
                <w:ins w:id="836" w:author="TSB-MEU" w:date="2017-10-24T18:44:00Z"/>
                <w:szCs w:val="22"/>
              </w:rPr>
            </w:pPr>
          </w:p>
        </w:tc>
        <w:tc>
          <w:tcPr>
            <w:tcW w:w="606" w:type="dxa"/>
            <w:tcBorders>
              <w:top w:val="single" w:sz="8" w:space="0" w:color="auto"/>
            </w:tcBorders>
            <w:shd w:val="clear" w:color="auto" w:fill="auto"/>
          </w:tcPr>
          <w:p w:rsidR="009F61F7" w:rsidRPr="0058574F" w:rsidRDefault="009F61F7" w:rsidP="001638AE">
            <w:pPr>
              <w:jc w:val="center"/>
              <w:rPr>
                <w:ins w:id="837" w:author="TSB-MEU" w:date="2017-10-24T18:44:00Z"/>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ins w:id="838" w:author="TSB-MEU" w:date="2017-10-24T18:44:00Z"/>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ins w:id="839" w:author="TSB-MEU" w:date="2017-10-24T18:44:00Z"/>
                <w:szCs w:val="22"/>
              </w:rPr>
            </w:pPr>
          </w:p>
        </w:tc>
        <w:tc>
          <w:tcPr>
            <w:tcW w:w="612" w:type="dxa"/>
            <w:tcBorders>
              <w:top w:val="single" w:sz="8" w:space="0" w:color="auto"/>
            </w:tcBorders>
            <w:shd w:val="clear" w:color="auto" w:fill="auto"/>
          </w:tcPr>
          <w:p w:rsidR="009F61F7" w:rsidRPr="0058574F" w:rsidRDefault="009F61F7" w:rsidP="001638AE">
            <w:pPr>
              <w:jc w:val="center"/>
              <w:rPr>
                <w:ins w:id="840" w:author="TSB-MEU" w:date="2017-10-24T18:44:00Z"/>
                <w:szCs w:val="22"/>
              </w:rPr>
            </w:pPr>
          </w:p>
        </w:tc>
        <w:tc>
          <w:tcPr>
            <w:tcW w:w="591" w:type="dxa"/>
            <w:tcBorders>
              <w:top w:val="single" w:sz="8" w:space="0" w:color="auto"/>
            </w:tcBorders>
            <w:shd w:val="clear" w:color="auto" w:fill="auto"/>
          </w:tcPr>
          <w:p w:rsidR="009F61F7" w:rsidRPr="0058574F" w:rsidRDefault="009F61F7" w:rsidP="001638AE">
            <w:pPr>
              <w:jc w:val="center"/>
              <w:rPr>
                <w:ins w:id="841" w:author="TSB-MEU" w:date="2017-10-24T18:44:00Z"/>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ins w:id="842" w:author="TSB-MEU" w:date="2017-10-24T18:44:00Z"/>
                <w:szCs w:val="22"/>
              </w:rPr>
            </w:pPr>
            <w:ins w:id="843" w:author="TSB-MEU" w:date="2017-10-24T18:45:00Z">
              <w:r w:rsidRPr="0058574F">
                <w:rPr>
                  <w:szCs w:val="22"/>
                </w:rPr>
                <w:t>X</w:t>
              </w:r>
            </w:ins>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ins w:id="844" w:author="TSB-MEU" w:date="2017-10-24T18:44:00Z"/>
                <w:szCs w:val="22"/>
              </w:rPr>
            </w:pPr>
          </w:p>
        </w:tc>
        <w:tc>
          <w:tcPr>
            <w:tcW w:w="599" w:type="dxa"/>
            <w:tcBorders>
              <w:top w:val="single" w:sz="8" w:space="0" w:color="auto"/>
            </w:tcBorders>
            <w:shd w:val="clear" w:color="auto" w:fill="auto"/>
          </w:tcPr>
          <w:p w:rsidR="009F61F7" w:rsidRPr="0058574F" w:rsidRDefault="009F61F7" w:rsidP="001638AE">
            <w:pPr>
              <w:jc w:val="center"/>
              <w:rPr>
                <w:ins w:id="845" w:author="TSB-MEU" w:date="2017-10-24T18:44:00Z"/>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ins w:id="846" w:author="TSB-MEU" w:date="2017-10-24T18:44:00Z"/>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ins w:id="847" w:author="TSB-MEU" w:date="2017-10-24T18:44:00Z"/>
                <w:szCs w:val="22"/>
              </w:rPr>
            </w:pPr>
          </w:p>
        </w:tc>
        <w:tc>
          <w:tcPr>
            <w:tcW w:w="591" w:type="dxa"/>
            <w:tcBorders>
              <w:top w:val="single" w:sz="8" w:space="0" w:color="auto"/>
            </w:tcBorders>
            <w:shd w:val="clear" w:color="auto" w:fill="auto"/>
          </w:tcPr>
          <w:p w:rsidR="009F61F7" w:rsidRPr="0058574F" w:rsidRDefault="009F61F7" w:rsidP="001638AE">
            <w:pPr>
              <w:jc w:val="center"/>
              <w:rPr>
                <w:ins w:id="848" w:author="TSB-MEU" w:date="2017-10-24T18:44:00Z"/>
                <w:szCs w:val="22"/>
              </w:rPr>
            </w:pPr>
          </w:p>
        </w:tc>
        <w:tc>
          <w:tcPr>
            <w:tcW w:w="615" w:type="dxa"/>
            <w:tcBorders>
              <w:top w:val="single" w:sz="8" w:space="0" w:color="auto"/>
            </w:tcBorders>
            <w:shd w:val="clear" w:color="auto" w:fill="auto"/>
          </w:tcPr>
          <w:p w:rsidR="009F61F7" w:rsidRPr="0058574F" w:rsidRDefault="009F61F7" w:rsidP="001638AE">
            <w:pPr>
              <w:jc w:val="center"/>
              <w:rPr>
                <w:ins w:id="849" w:author="TSB-MEU" w:date="2017-10-24T18:44:00Z"/>
                <w:szCs w:val="22"/>
              </w:rPr>
            </w:pPr>
          </w:p>
        </w:tc>
        <w:tc>
          <w:tcPr>
            <w:tcW w:w="576" w:type="dxa"/>
            <w:tcBorders>
              <w:top w:val="single" w:sz="8" w:space="0" w:color="auto"/>
            </w:tcBorders>
            <w:shd w:val="clear" w:color="auto" w:fill="auto"/>
          </w:tcPr>
          <w:p w:rsidR="009F61F7" w:rsidRPr="0058574F" w:rsidRDefault="009F61F7" w:rsidP="001638AE">
            <w:pPr>
              <w:jc w:val="center"/>
              <w:rPr>
                <w:ins w:id="850" w:author="TSB-MEU" w:date="2017-10-24T18:44:00Z"/>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576" w:history="1">
              <w:r w:rsidR="009F61F7" w:rsidRPr="0058574F">
                <w:rPr>
                  <w:rStyle w:val="Hyperlink"/>
                  <w:szCs w:val="22"/>
                </w:rPr>
                <w:t>Q3/5</w:t>
              </w:r>
            </w:hyperlink>
          </w:p>
        </w:tc>
        <w:tc>
          <w:tcPr>
            <w:tcW w:w="601" w:type="dxa"/>
            <w:tcBorders>
              <w:top w:val="single" w:sz="8" w:space="0" w:color="auto"/>
              <w:left w:val="single" w:sz="12" w:space="0" w:color="auto"/>
            </w:tcBorders>
            <w:shd w:val="clear" w:color="auto" w:fill="auto"/>
          </w:tcPr>
          <w:p w:rsidR="009F61F7" w:rsidRPr="0058574F" w:rsidRDefault="009F61F7" w:rsidP="001638AE">
            <w:pPr>
              <w:jc w:val="center"/>
              <w:rPr>
                <w:szCs w:val="22"/>
              </w:rPr>
            </w:pPr>
            <w:ins w:id="851" w:author="TSB-MEU" w:date="2017-10-24T18:27:00Z">
              <w:r w:rsidRPr="0058574F">
                <w:rPr>
                  <w:szCs w:val="22"/>
                </w:rPr>
                <w:t>X</w:t>
              </w:r>
            </w:ins>
          </w:p>
        </w:tc>
        <w:tc>
          <w:tcPr>
            <w:tcW w:w="593"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3" w:type="dxa"/>
            <w:tcBorders>
              <w:top w:val="single" w:sz="8" w:space="0" w:color="auto"/>
              <w:right w:val="single" w:sz="8" w:space="0" w:color="auto"/>
            </w:tcBorders>
            <w:shd w:val="clear" w:color="auto" w:fill="auto"/>
          </w:tcPr>
          <w:p w:rsidR="009F61F7" w:rsidRPr="0058574F" w:rsidRDefault="009F61F7" w:rsidP="001638AE">
            <w:pPr>
              <w:jc w:val="center"/>
              <w:rPr>
                <w:szCs w:val="22"/>
              </w:rPr>
            </w:pPr>
            <w:ins w:id="852" w:author="TSB-MEU" w:date="2017-10-24T18:28:00Z">
              <w:r w:rsidRPr="0058574F">
                <w:rPr>
                  <w:szCs w:val="22"/>
                </w:rPr>
                <w:t>X</w:t>
              </w:r>
            </w:ins>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tcPr>
          <w:p w:rsidR="009F61F7" w:rsidRPr="0058574F" w:rsidRDefault="009F61F7" w:rsidP="001638AE">
            <w:pPr>
              <w:jc w:val="center"/>
              <w:rPr>
                <w:szCs w:val="22"/>
              </w:rPr>
            </w:pPr>
            <w:ins w:id="853" w:author="TSB-MEU" w:date="2017-10-24T18:32:00Z">
              <w:r w:rsidRPr="0058574F">
                <w:rPr>
                  <w:szCs w:val="22"/>
                </w:rPr>
                <w:t>X</w:t>
              </w:r>
            </w:ins>
          </w:p>
        </w:tc>
        <w:tc>
          <w:tcPr>
            <w:tcW w:w="606"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ins w:id="854" w:author="TSB-MEU" w:date="2017-10-24T18:34:00Z">
              <w:r w:rsidRPr="0058574F">
                <w:rPr>
                  <w:szCs w:val="22"/>
                </w:rPr>
                <w:t>X</w:t>
              </w:r>
            </w:ins>
          </w:p>
        </w:tc>
        <w:tc>
          <w:tcPr>
            <w:tcW w:w="612" w:type="dxa"/>
            <w:tcBorders>
              <w:top w:val="single" w:sz="8" w:space="0" w:color="auto"/>
            </w:tcBorders>
            <w:shd w:val="clear" w:color="auto" w:fill="auto"/>
          </w:tcPr>
          <w:p w:rsidR="009F61F7" w:rsidRPr="0058574F" w:rsidRDefault="009F61F7" w:rsidP="001638AE">
            <w:pPr>
              <w:jc w:val="center"/>
              <w:rPr>
                <w:szCs w:val="22"/>
              </w:rPr>
            </w:pPr>
            <w:ins w:id="855" w:author="TSB-MEU" w:date="2017-10-24T18:36:00Z">
              <w:r w:rsidRPr="0058574F">
                <w:rPr>
                  <w:szCs w:val="22"/>
                </w:rPr>
                <w:t>X</w:t>
              </w:r>
            </w:ins>
          </w:p>
        </w:tc>
        <w:tc>
          <w:tcPr>
            <w:tcW w:w="591" w:type="dxa"/>
            <w:tcBorders>
              <w:top w:val="single" w:sz="8" w:space="0" w:color="auto"/>
            </w:tcBorders>
            <w:shd w:val="clear" w:color="auto" w:fill="auto"/>
          </w:tcPr>
          <w:p w:rsidR="009F61F7" w:rsidRPr="0058574F" w:rsidRDefault="009F61F7" w:rsidP="001638AE">
            <w:pPr>
              <w:jc w:val="center"/>
              <w:rPr>
                <w:szCs w:val="22"/>
              </w:rPr>
            </w:pPr>
            <w:ins w:id="856" w:author="TSB-MEU" w:date="2017-10-24T18:39:00Z">
              <w:r w:rsidRPr="0058574F">
                <w:rPr>
                  <w:szCs w:val="22"/>
                </w:rPr>
                <w:t>X</w:t>
              </w:r>
            </w:ins>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ins w:id="857" w:author="TSB-MEU" w:date="2017-10-24T18:45:00Z">
              <w:r w:rsidRPr="0058574F">
                <w:rPr>
                  <w:szCs w:val="22"/>
                </w:rPr>
                <w:t>X</w:t>
              </w:r>
            </w:ins>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615"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tcBorders>
            <w:shd w:val="clear" w:color="auto" w:fill="auto"/>
          </w:tcPr>
          <w:p w:rsidR="009F61F7" w:rsidRPr="0058574F" w:rsidRDefault="009F61F7" w:rsidP="001638AE">
            <w:pPr>
              <w:jc w:val="center"/>
              <w:rPr>
                <w:szCs w:val="22"/>
              </w:rPr>
            </w:pPr>
          </w:p>
        </w:tc>
      </w:tr>
      <w:tr w:rsidR="009F61F7" w:rsidRPr="00C111C7" w:rsidTr="001638AE">
        <w:trPr>
          <w:ins w:id="858" w:author="TSB-MEU" w:date="2017-10-24T18:46:00Z"/>
        </w:trPr>
        <w:tc>
          <w:tcPr>
            <w:tcW w:w="822" w:type="dxa"/>
            <w:vMerge/>
            <w:shd w:val="clear" w:color="auto" w:fill="auto"/>
          </w:tcPr>
          <w:p w:rsidR="009F61F7" w:rsidRPr="0058574F" w:rsidRDefault="009F61F7" w:rsidP="001638AE">
            <w:pPr>
              <w:jc w:val="center"/>
              <w:rPr>
                <w:ins w:id="859" w:author="TSB-MEU" w:date="2017-10-24T18:46:00Z"/>
                <w:b/>
                <w:bCs/>
                <w:szCs w:val="22"/>
              </w:rPr>
            </w:pPr>
          </w:p>
        </w:tc>
        <w:tc>
          <w:tcPr>
            <w:tcW w:w="936" w:type="dxa"/>
            <w:tcBorders>
              <w:bottom w:val="single" w:sz="8" w:space="0" w:color="auto"/>
              <w:right w:val="single" w:sz="12" w:space="0" w:color="auto"/>
            </w:tcBorders>
            <w:shd w:val="clear" w:color="auto" w:fill="auto"/>
          </w:tcPr>
          <w:p w:rsidR="009F61F7" w:rsidRPr="0058574F" w:rsidRDefault="009F61F7" w:rsidP="001638AE">
            <w:pPr>
              <w:jc w:val="center"/>
              <w:rPr>
                <w:ins w:id="860" w:author="TSB-MEU" w:date="2017-10-24T18:46:00Z"/>
                <w:b/>
                <w:bCs/>
                <w:szCs w:val="22"/>
              </w:rPr>
            </w:pPr>
            <w:r w:rsidRPr="0058574F">
              <w:rPr>
                <w:b/>
                <w:bCs/>
                <w:szCs w:val="22"/>
              </w:rPr>
              <w:fldChar w:fldCharType="begin"/>
            </w:r>
            <w:r w:rsidRPr="0058574F">
              <w:rPr>
                <w:b/>
                <w:bCs/>
                <w:szCs w:val="22"/>
              </w:rPr>
              <w:instrText xml:space="preserve"> HYPERLINK "https://www.itu.int/en/ITU-T/studygroups/2017-2020/05/Pages/q4.aspx" </w:instrText>
            </w:r>
            <w:r w:rsidRPr="0058574F">
              <w:rPr>
                <w:b/>
                <w:bCs/>
                <w:szCs w:val="22"/>
              </w:rPr>
              <w:fldChar w:fldCharType="separate"/>
            </w:r>
            <w:ins w:id="861" w:author="TSB-MEU" w:date="2017-10-24T18:46:00Z">
              <w:r w:rsidRPr="0058574F">
                <w:rPr>
                  <w:rStyle w:val="Hyperlink"/>
                  <w:szCs w:val="22"/>
                </w:rPr>
                <w:t>Q4/5</w:t>
              </w:r>
            </w:ins>
            <w:r w:rsidRPr="0058574F">
              <w:rPr>
                <w:b/>
                <w:bCs/>
                <w:szCs w:val="22"/>
              </w:rPr>
              <w:fldChar w:fldCharType="end"/>
            </w:r>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ins w:id="862" w:author="TSB-MEU" w:date="2017-10-24T18:46:00Z"/>
                <w:szCs w:val="22"/>
              </w:rPr>
            </w:pPr>
          </w:p>
        </w:tc>
        <w:tc>
          <w:tcPr>
            <w:tcW w:w="593" w:type="dxa"/>
            <w:tcBorders>
              <w:bottom w:val="single" w:sz="8" w:space="0" w:color="auto"/>
            </w:tcBorders>
            <w:shd w:val="clear" w:color="auto" w:fill="auto"/>
          </w:tcPr>
          <w:p w:rsidR="009F61F7" w:rsidRPr="0058574F" w:rsidRDefault="009F61F7" w:rsidP="001638AE">
            <w:pPr>
              <w:jc w:val="center"/>
              <w:rPr>
                <w:ins w:id="863" w:author="TSB-MEU" w:date="2017-10-24T18:46:00Z"/>
                <w:szCs w:val="22"/>
              </w:rPr>
            </w:pPr>
          </w:p>
        </w:tc>
        <w:tc>
          <w:tcPr>
            <w:tcW w:w="593" w:type="dxa"/>
            <w:tcBorders>
              <w:bottom w:val="single" w:sz="8" w:space="0" w:color="auto"/>
              <w:right w:val="single" w:sz="8" w:space="0" w:color="auto"/>
            </w:tcBorders>
            <w:shd w:val="clear" w:color="auto" w:fill="auto"/>
          </w:tcPr>
          <w:p w:rsidR="009F61F7" w:rsidRPr="0058574F" w:rsidDel="008112FF" w:rsidRDefault="009F61F7" w:rsidP="001638AE">
            <w:pPr>
              <w:jc w:val="center"/>
              <w:rPr>
                <w:ins w:id="864" w:author="TSB-MEU" w:date="2017-10-24T18:46: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865" w:author="TSB-MEU" w:date="2017-10-24T18:46:00Z"/>
                <w:szCs w:val="22"/>
              </w:rPr>
            </w:pPr>
          </w:p>
        </w:tc>
        <w:tc>
          <w:tcPr>
            <w:tcW w:w="604" w:type="dxa"/>
            <w:tcBorders>
              <w:bottom w:val="single" w:sz="8" w:space="0" w:color="auto"/>
            </w:tcBorders>
            <w:shd w:val="clear" w:color="auto" w:fill="auto"/>
          </w:tcPr>
          <w:p w:rsidR="009F61F7" w:rsidRPr="0058574F" w:rsidRDefault="009F61F7" w:rsidP="001638AE">
            <w:pPr>
              <w:jc w:val="center"/>
              <w:rPr>
                <w:ins w:id="866" w:author="TSB-MEU" w:date="2017-10-24T18:46:00Z"/>
                <w:szCs w:val="22"/>
              </w:rPr>
            </w:pPr>
          </w:p>
        </w:tc>
        <w:tc>
          <w:tcPr>
            <w:tcW w:w="591" w:type="dxa"/>
            <w:tcBorders>
              <w:bottom w:val="single" w:sz="8" w:space="0" w:color="auto"/>
            </w:tcBorders>
            <w:shd w:val="clear" w:color="auto" w:fill="auto"/>
          </w:tcPr>
          <w:p w:rsidR="009F61F7" w:rsidRPr="0058574F" w:rsidRDefault="009F61F7" w:rsidP="001638AE">
            <w:pPr>
              <w:jc w:val="center"/>
              <w:rPr>
                <w:ins w:id="867" w:author="TSB-MEU" w:date="2017-10-24T18:46:00Z"/>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ins w:id="868" w:author="TSB-MEU" w:date="2017-10-24T18:46:00Z"/>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ins w:id="869" w:author="TSB-MEU" w:date="2017-10-24T18:46:00Z"/>
                <w:szCs w:val="22"/>
              </w:rPr>
            </w:pPr>
          </w:p>
        </w:tc>
        <w:tc>
          <w:tcPr>
            <w:tcW w:w="606" w:type="dxa"/>
            <w:tcBorders>
              <w:bottom w:val="single" w:sz="8" w:space="0" w:color="auto"/>
            </w:tcBorders>
            <w:shd w:val="clear" w:color="auto" w:fill="auto"/>
          </w:tcPr>
          <w:p w:rsidR="009F61F7" w:rsidRPr="0058574F" w:rsidRDefault="009F61F7" w:rsidP="001638AE">
            <w:pPr>
              <w:jc w:val="center"/>
              <w:rPr>
                <w:ins w:id="870" w:author="TSB-MEU" w:date="2017-10-24T18:46: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871" w:author="TSB-MEU" w:date="2017-10-24T18:46: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872" w:author="TSB-MEU" w:date="2017-10-24T18:46:00Z"/>
                <w:szCs w:val="22"/>
              </w:rPr>
            </w:pPr>
          </w:p>
        </w:tc>
        <w:tc>
          <w:tcPr>
            <w:tcW w:w="612" w:type="dxa"/>
            <w:tcBorders>
              <w:bottom w:val="single" w:sz="8" w:space="0" w:color="auto"/>
            </w:tcBorders>
            <w:shd w:val="clear" w:color="auto" w:fill="auto"/>
          </w:tcPr>
          <w:p w:rsidR="009F61F7" w:rsidRPr="0058574F" w:rsidDel="008112FF" w:rsidRDefault="009F61F7" w:rsidP="001638AE">
            <w:pPr>
              <w:jc w:val="center"/>
              <w:rPr>
                <w:ins w:id="873" w:author="TSB-MEU" w:date="2017-10-24T18:46:00Z"/>
                <w:szCs w:val="22"/>
              </w:rPr>
            </w:pPr>
          </w:p>
        </w:tc>
        <w:tc>
          <w:tcPr>
            <w:tcW w:w="591" w:type="dxa"/>
            <w:tcBorders>
              <w:bottom w:val="single" w:sz="8" w:space="0" w:color="auto"/>
            </w:tcBorders>
            <w:shd w:val="clear" w:color="auto" w:fill="auto"/>
          </w:tcPr>
          <w:p w:rsidR="009F61F7" w:rsidRPr="0058574F" w:rsidRDefault="009F61F7" w:rsidP="001638AE">
            <w:pPr>
              <w:jc w:val="center"/>
              <w:rPr>
                <w:ins w:id="874" w:author="TSB-MEU" w:date="2017-10-24T18:46: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875" w:author="TSB-MEU" w:date="2017-10-24T18:46:00Z"/>
                <w:szCs w:val="22"/>
              </w:rPr>
            </w:pPr>
            <w:ins w:id="876" w:author="TSB-MEU" w:date="2017-10-24T18:47:00Z">
              <w:r w:rsidRPr="0058574F">
                <w:rPr>
                  <w:szCs w:val="22"/>
                </w:rPr>
                <w:t>X</w:t>
              </w:r>
            </w:ins>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877" w:author="TSB-MEU" w:date="2017-10-24T18:46:00Z"/>
                <w:szCs w:val="22"/>
              </w:rPr>
            </w:pPr>
          </w:p>
        </w:tc>
        <w:tc>
          <w:tcPr>
            <w:tcW w:w="599" w:type="dxa"/>
            <w:tcBorders>
              <w:bottom w:val="single" w:sz="8" w:space="0" w:color="auto"/>
            </w:tcBorders>
            <w:shd w:val="clear" w:color="auto" w:fill="auto"/>
          </w:tcPr>
          <w:p w:rsidR="009F61F7" w:rsidRPr="0058574F" w:rsidRDefault="009F61F7" w:rsidP="001638AE">
            <w:pPr>
              <w:jc w:val="center"/>
              <w:rPr>
                <w:ins w:id="878" w:author="TSB-MEU" w:date="2017-10-24T18:46: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879" w:author="TSB-MEU" w:date="2017-10-24T18:46: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880" w:author="TSB-MEU" w:date="2017-10-24T18:46:00Z"/>
                <w:szCs w:val="22"/>
              </w:rPr>
            </w:pPr>
          </w:p>
        </w:tc>
        <w:tc>
          <w:tcPr>
            <w:tcW w:w="591" w:type="dxa"/>
            <w:tcBorders>
              <w:bottom w:val="single" w:sz="8" w:space="0" w:color="auto"/>
            </w:tcBorders>
            <w:shd w:val="clear" w:color="auto" w:fill="auto"/>
          </w:tcPr>
          <w:p w:rsidR="009F61F7" w:rsidRPr="0058574F" w:rsidRDefault="009F61F7" w:rsidP="001638AE">
            <w:pPr>
              <w:jc w:val="center"/>
              <w:rPr>
                <w:ins w:id="881" w:author="TSB-MEU" w:date="2017-10-24T18:46:00Z"/>
                <w:szCs w:val="22"/>
              </w:rPr>
            </w:pPr>
          </w:p>
        </w:tc>
        <w:tc>
          <w:tcPr>
            <w:tcW w:w="615" w:type="dxa"/>
            <w:tcBorders>
              <w:bottom w:val="single" w:sz="8" w:space="0" w:color="auto"/>
            </w:tcBorders>
            <w:shd w:val="clear" w:color="auto" w:fill="auto"/>
          </w:tcPr>
          <w:p w:rsidR="009F61F7" w:rsidRPr="0058574F" w:rsidRDefault="009F61F7" w:rsidP="001638AE">
            <w:pPr>
              <w:jc w:val="center"/>
              <w:rPr>
                <w:ins w:id="882" w:author="TSB-MEU" w:date="2017-10-24T18:46:00Z"/>
                <w:szCs w:val="22"/>
              </w:rPr>
            </w:pPr>
          </w:p>
        </w:tc>
        <w:tc>
          <w:tcPr>
            <w:tcW w:w="576" w:type="dxa"/>
            <w:tcBorders>
              <w:bottom w:val="single" w:sz="8" w:space="0" w:color="auto"/>
            </w:tcBorders>
            <w:shd w:val="clear" w:color="auto" w:fill="auto"/>
          </w:tcPr>
          <w:p w:rsidR="009F61F7" w:rsidRPr="0058574F" w:rsidRDefault="009F61F7" w:rsidP="001638AE">
            <w:pPr>
              <w:jc w:val="center"/>
              <w:rPr>
                <w:ins w:id="883" w:author="TSB-MEU" w:date="2017-10-24T18:46:00Z"/>
                <w:szCs w:val="22"/>
              </w:rPr>
            </w:pPr>
          </w:p>
        </w:tc>
      </w:tr>
      <w:tr w:rsidR="009F61F7" w:rsidRPr="00C111C7" w:rsidTr="001638AE">
        <w:trPr>
          <w:ins w:id="884" w:author="TSB-MEU" w:date="2017-10-24T18:48:00Z"/>
        </w:trPr>
        <w:tc>
          <w:tcPr>
            <w:tcW w:w="822" w:type="dxa"/>
            <w:vMerge/>
            <w:shd w:val="clear" w:color="auto" w:fill="auto"/>
          </w:tcPr>
          <w:p w:rsidR="009F61F7" w:rsidRPr="0058574F" w:rsidRDefault="009F61F7" w:rsidP="001638AE">
            <w:pPr>
              <w:jc w:val="center"/>
              <w:rPr>
                <w:ins w:id="885" w:author="TSB-MEU" w:date="2017-10-24T18:48:00Z"/>
                <w:b/>
                <w:bCs/>
                <w:szCs w:val="22"/>
              </w:rPr>
            </w:pPr>
          </w:p>
        </w:tc>
        <w:tc>
          <w:tcPr>
            <w:tcW w:w="936" w:type="dxa"/>
            <w:tcBorders>
              <w:bottom w:val="single" w:sz="8" w:space="0" w:color="auto"/>
              <w:right w:val="single" w:sz="12" w:space="0" w:color="auto"/>
            </w:tcBorders>
            <w:shd w:val="clear" w:color="auto" w:fill="auto"/>
          </w:tcPr>
          <w:p w:rsidR="009F61F7" w:rsidRPr="0058574F" w:rsidRDefault="009F61F7" w:rsidP="001638AE">
            <w:pPr>
              <w:jc w:val="center"/>
              <w:rPr>
                <w:ins w:id="886" w:author="TSB-MEU" w:date="2017-10-24T18:48:00Z"/>
                <w:b/>
                <w:bCs/>
                <w:szCs w:val="22"/>
              </w:rPr>
            </w:pPr>
            <w:r w:rsidRPr="0058574F">
              <w:rPr>
                <w:b/>
                <w:bCs/>
                <w:szCs w:val="22"/>
              </w:rPr>
              <w:fldChar w:fldCharType="begin"/>
            </w:r>
            <w:r w:rsidRPr="0058574F">
              <w:rPr>
                <w:b/>
                <w:bCs/>
                <w:szCs w:val="22"/>
              </w:rPr>
              <w:instrText xml:space="preserve"> HYPERLINK "https://www.itu.int/en/ITU-T/studygroups/2017-2020/05/Pages/q6.aspx" </w:instrText>
            </w:r>
            <w:r w:rsidRPr="0058574F">
              <w:rPr>
                <w:b/>
                <w:bCs/>
                <w:szCs w:val="22"/>
              </w:rPr>
              <w:fldChar w:fldCharType="separate"/>
            </w:r>
            <w:ins w:id="887" w:author="TSB-MEU" w:date="2017-10-24T18:48:00Z">
              <w:r w:rsidRPr="0058574F">
                <w:rPr>
                  <w:rStyle w:val="Hyperlink"/>
                  <w:szCs w:val="22"/>
                </w:rPr>
                <w:t>Q6/5</w:t>
              </w:r>
            </w:ins>
            <w:r w:rsidRPr="0058574F">
              <w:rPr>
                <w:b/>
                <w:bCs/>
                <w:szCs w:val="22"/>
              </w:rPr>
              <w:fldChar w:fldCharType="end"/>
            </w:r>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ins w:id="888" w:author="TSB-MEU" w:date="2017-10-24T18:48:00Z"/>
                <w:szCs w:val="22"/>
              </w:rPr>
            </w:pPr>
          </w:p>
        </w:tc>
        <w:tc>
          <w:tcPr>
            <w:tcW w:w="593" w:type="dxa"/>
            <w:tcBorders>
              <w:bottom w:val="single" w:sz="8" w:space="0" w:color="auto"/>
            </w:tcBorders>
            <w:shd w:val="clear" w:color="auto" w:fill="auto"/>
          </w:tcPr>
          <w:p w:rsidR="009F61F7" w:rsidRPr="0058574F" w:rsidRDefault="009F61F7" w:rsidP="001638AE">
            <w:pPr>
              <w:jc w:val="center"/>
              <w:rPr>
                <w:ins w:id="889" w:author="TSB-MEU" w:date="2017-10-24T18:48:00Z"/>
                <w:szCs w:val="22"/>
              </w:rPr>
            </w:pPr>
          </w:p>
        </w:tc>
        <w:tc>
          <w:tcPr>
            <w:tcW w:w="593" w:type="dxa"/>
            <w:tcBorders>
              <w:bottom w:val="single" w:sz="8" w:space="0" w:color="auto"/>
              <w:right w:val="single" w:sz="8" w:space="0" w:color="auto"/>
            </w:tcBorders>
            <w:shd w:val="clear" w:color="auto" w:fill="auto"/>
          </w:tcPr>
          <w:p w:rsidR="009F61F7" w:rsidRPr="0058574F" w:rsidDel="008112FF" w:rsidRDefault="009F61F7" w:rsidP="001638AE">
            <w:pPr>
              <w:jc w:val="center"/>
              <w:rPr>
                <w:ins w:id="890" w:author="TSB-MEU" w:date="2017-10-24T18:48: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891" w:author="TSB-MEU" w:date="2017-10-24T18:48:00Z"/>
                <w:szCs w:val="22"/>
              </w:rPr>
            </w:pPr>
          </w:p>
        </w:tc>
        <w:tc>
          <w:tcPr>
            <w:tcW w:w="604" w:type="dxa"/>
            <w:tcBorders>
              <w:bottom w:val="single" w:sz="8" w:space="0" w:color="auto"/>
            </w:tcBorders>
            <w:shd w:val="clear" w:color="auto" w:fill="auto"/>
          </w:tcPr>
          <w:p w:rsidR="009F61F7" w:rsidRPr="0058574F" w:rsidRDefault="009F61F7" w:rsidP="001638AE">
            <w:pPr>
              <w:jc w:val="center"/>
              <w:rPr>
                <w:ins w:id="892" w:author="TSB-MEU" w:date="2017-10-24T18:48:00Z"/>
                <w:szCs w:val="22"/>
              </w:rPr>
            </w:pPr>
          </w:p>
        </w:tc>
        <w:tc>
          <w:tcPr>
            <w:tcW w:w="591" w:type="dxa"/>
            <w:tcBorders>
              <w:bottom w:val="single" w:sz="8" w:space="0" w:color="auto"/>
            </w:tcBorders>
            <w:shd w:val="clear" w:color="auto" w:fill="auto"/>
          </w:tcPr>
          <w:p w:rsidR="009F61F7" w:rsidRPr="0058574F" w:rsidRDefault="009F61F7" w:rsidP="001638AE">
            <w:pPr>
              <w:jc w:val="center"/>
              <w:rPr>
                <w:ins w:id="893" w:author="TSB-MEU" w:date="2017-10-24T18:48:00Z"/>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ins w:id="894" w:author="TSB-MEU" w:date="2017-10-24T18:48:00Z"/>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ins w:id="895" w:author="TSB-MEU" w:date="2017-10-24T18:48:00Z"/>
                <w:szCs w:val="22"/>
              </w:rPr>
            </w:pPr>
          </w:p>
        </w:tc>
        <w:tc>
          <w:tcPr>
            <w:tcW w:w="606" w:type="dxa"/>
            <w:tcBorders>
              <w:bottom w:val="single" w:sz="8" w:space="0" w:color="auto"/>
            </w:tcBorders>
            <w:shd w:val="clear" w:color="auto" w:fill="auto"/>
          </w:tcPr>
          <w:p w:rsidR="009F61F7" w:rsidRPr="0058574F" w:rsidRDefault="009F61F7" w:rsidP="001638AE">
            <w:pPr>
              <w:jc w:val="center"/>
              <w:rPr>
                <w:ins w:id="896" w:author="TSB-MEU" w:date="2017-10-24T18:48: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897" w:author="TSB-MEU" w:date="2017-10-24T18:48: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898" w:author="TSB-MEU" w:date="2017-10-24T18:48:00Z"/>
                <w:szCs w:val="22"/>
              </w:rPr>
            </w:pPr>
          </w:p>
        </w:tc>
        <w:tc>
          <w:tcPr>
            <w:tcW w:w="612" w:type="dxa"/>
            <w:tcBorders>
              <w:bottom w:val="single" w:sz="8" w:space="0" w:color="auto"/>
            </w:tcBorders>
            <w:shd w:val="clear" w:color="auto" w:fill="auto"/>
          </w:tcPr>
          <w:p w:rsidR="009F61F7" w:rsidRPr="0058574F" w:rsidDel="008112FF" w:rsidRDefault="009F61F7" w:rsidP="001638AE">
            <w:pPr>
              <w:jc w:val="center"/>
              <w:rPr>
                <w:ins w:id="899" w:author="TSB-MEU" w:date="2017-10-24T18:48:00Z"/>
                <w:szCs w:val="22"/>
              </w:rPr>
            </w:pPr>
          </w:p>
        </w:tc>
        <w:tc>
          <w:tcPr>
            <w:tcW w:w="591" w:type="dxa"/>
            <w:tcBorders>
              <w:bottom w:val="single" w:sz="8" w:space="0" w:color="auto"/>
            </w:tcBorders>
            <w:shd w:val="clear" w:color="auto" w:fill="auto"/>
          </w:tcPr>
          <w:p w:rsidR="009F61F7" w:rsidRPr="0058574F" w:rsidRDefault="009F61F7" w:rsidP="001638AE">
            <w:pPr>
              <w:jc w:val="center"/>
              <w:rPr>
                <w:ins w:id="900" w:author="TSB-MEU" w:date="2017-10-24T18:48: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01" w:author="TSB-MEU" w:date="2017-10-24T18:48:00Z"/>
                <w:szCs w:val="22"/>
              </w:rPr>
            </w:pPr>
            <w:ins w:id="902" w:author="TSB-MEU" w:date="2017-10-24T18:49:00Z">
              <w:r w:rsidRPr="0058574F">
                <w:rPr>
                  <w:szCs w:val="22"/>
                </w:rPr>
                <w:t>X</w:t>
              </w:r>
            </w:ins>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03" w:author="TSB-MEU" w:date="2017-10-24T18:48:00Z"/>
                <w:szCs w:val="22"/>
              </w:rPr>
            </w:pPr>
          </w:p>
        </w:tc>
        <w:tc>
          <w:tcPr>
            <w:tcW w:w="599" w:type="dxa"/>
            <w:tcBorders>
              <w:bottom w:val="single" w:sz="8" w:space="0" w:color="auto"/>
            </w:tcBorders>
            <w:shd w:val="clear" w:color="auto" w:fill="auto"/>
          </w:tcPr>
          <w:p w:rsidR="009F61F7" w:rsidRPr="0058574F" w:rsidRDefault="009F61F7" w:rsidP="001638AE">
            <w:pPr>
              <w:jc w:val="center"/>
              <w:rPr>
                <w:ins w:id="904" w:author="TSB-MEU" w:date="2017-10-24T18:48: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05" w:author="TSB-MEU" w:date="2017-10-24T18:48: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06" w:author="TSB-MEU" w:date="2017-10-24T18:48:00Z"/>
                <w:szCs w:val="22"/>
              </w:rPr>
            </w:pPr>
          </w:p>
        </w:tc>
        <w:tc>
          <w:tcPr>
            <w:tcW w:w="591" w:type="dxa"/>
            <w:tcBorders>
              <w:bottom w:val="single" w:sz="8" w:space="0" w:color="auto"/>
            </w:tcBorders>
            <w:shd w:val="clear" w:color="auto" w:fill="auto"/>
          </w:tcPr>
          <w:p w:rsidR="009F61F7" w:rsidRPr="0058574F" w:rsidRDefault="009F61F7" w:rsidP="001638AE">
            <w:pPr>
              <w:jc w:val="center"/>
              <w:rPr>
                <w:ins w:id="907" w:author="TSB-MEU" w:date="2017-10-24T18:48:00Z"/>
                <w:szCs w:val="22"/>
              </w:rPr>
            </w:pPr>
          </w:p>
        </w:tc>
        <w:tc>
          <w:tcPr>
            <w:tcW w:w="615" w:type="dxa"/>
            <w:tcBorders>
              <w:bottom w:val="single" w:sz="8" w:space="0" w:color="auto"/>
            </w:tcBorders>
            <w:shd w:val="clear" w:color="auto" w:fill="auto"/>
          </w:tcPr>
          <w:p w:rsidR="009F61F7" w:rsidRPr="0058574F" w:rsidRDefault="009F61F7" w:rsidP="001638AE">
            <w:pPr>
              <w:jc w:val="center"/>
              <w:rPr>
                <w:ins w:id="908" w:author="TSB-MEU" w:date="2017-10-24T18:48:00Z"/>
                <w:szCs w:val="22"/>
              </w:rPr>
            </w:pPr>
          </w:p>
        </w:tc>
        <w:tc>
          <w:tcPr>
            <w:tcW w:w="576" w:type="dxa"/>
            <w:tcBorders>
              <w:bottom w:val="single" w:sz="8" w:space="0" w:color="auto"/>
            </w:tcBorders>
            <w:shd w:val="clear" w:color="auto" w:fill="auto"/>
          </w:tcPr>
          <w:p w:rsidR="009F61F7" w:rsidRPr="0058574F" w:rsidRDefault="009F61F7" w:rsidP="001638AE">
            <w:pPr>
              <w:jc w:val="center"/>
              <w:rPr>
                <w:ins w:id="909" w:author="TSB-MEU" w:date="2017-10-24T18:48:00Z"/>
                <w:szCs w:val="22"/>
              </w:rPr>
            </w:pPr>
          </w:p>
        </w:tc>
      </w:tr>
      <w:tr w:rsidR="009F61F7" w:rsidRPr="00C111C7" w:rsidTr="001638AE">
        <w:trPr>
          <w:ins w:id="910" w:author="TSB-MEU" w:date="2017-10-24T18:30:00Z"/>
        </w:trPr>
        <w:tc>
          <w:tcPr>
            <w:tcW w:w="822" w:type="dxa"/>
            <w:vMerge/>
            <w:tcBorders>
              <w:bottom w:val="single" w:sz="8" w:space="0" w:color="auto"/>
            </w:tcBorders>
            <w:shd w:val="clear" w:color="auto" w:fill="auto"/>
          </w:tcPr>
          <w:p w:rsidR="009F61F7" w:rsidRPr="0058574F" w:rsidRDefault="009F61F7" w:rsidP="001638AE">
            <w:pPr>
              <w:jc w:val="center"/>
              <w:rPr>
                <w:ins w:id="911" w:author="TSB-MEU" w:date="2017-10-24T18:30:00Z"/>
                <w:b/>
                <w:bCs/>
                <w:szCs w:val="22"/>
              </w:rPr>
            </w:pPr>
          </w:p>
        </w:tc>
        <w:tc>
          <w:tcPr>
            <w:tcW w:w="936" w:type="dxa"/>
            <w:tcBorders>
              <w:bottom w:val="single" w:sz="8" w:space="0" w:color="auto"/>
              <w:right w:val="single" w:sz="12" w:space="0" w:color="auto"/>
            </w:tcBorders>
            <w:shd w:val="clear" w:color="auto" w:fill="auto"/>
          </w:tcPr>
          <w:p w:rsidR="009F61F7" w:rsidRPr="0058574F" w:rsidRDefault="009F61F7" w:rsidP="001638AE">
            <w:pPr>
              <w:jc w:val="center"/>
              <w:rPr>
                <w:ins w:id="912" w:author="TSB-MEU" w:date="2017-10-24T18:30:00Z"/>
                <w:b/>
                <w:bCs/>
                <w:szCs w:val="22"/>
              </w:rPr>
            </w:pPr>
            <w:ins w:id="913" w:author="TSB-MEU" w:date="2017-10-24T18:31:00Z">
              <w:r w:rsidRPr="0058574F">
                <w:rPr>
                  <w:b/>
                  <w:bCs/>
                  <w:szCs w:val="22"/>
                </w:rPr>
                <w:fldChar w:fldCharType="begin"/>
              </w:r>
              <w:r w:rsidRPr="0058574F">
                <w:rPr>
                  <w:b/>
                  <w:bCs/>
                  <w:szCs w:val="22"/>
                </w:rPr>
                <w:instrText xml:space="preserve"> HYPERLINK "https://www.itu.int/en/ITU-T/studygroups/2017-2020/05/Pages/q9.aspx" </w:instrText>
              </w:r>
              <w:r w:rsidRPr="0058574F">
                <w:rPr>
                  <w:b/>
                  <w:bCs/>
                  <w:szCs w:val="22"/>
                </w:rPr>
                <w:fldChar w:fldCharType="separate"/>
              </w:r>
              <w:r w:rsidRPr="0058574F">
                <w:rPr>
                  <w:rStyle w:val="Hyperlink"/>
                  <w:szCs w:val="22"/>
                </w:rPr>
                <w:t>Q9/5</w:t>
              </w:r>
              <w:r w:rsidRPr="0058574F">
                <w:rPr>
                  <w:b/>
                  <w:bCs/>
                  <w:szCs w:val="22"/>
                </w:rPr>
                <w:fldChar w:fldCharType="end"/>
              </w:r>
            </w:ins>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ins w:id="914" w:author="TSB-MEU" w:date="2017-10-24T18:30:00Z"/>
                <w:szCs w:val="22"/>
              </w:rPr>
            </w:pPr>
          </w:p>
        </w:tc>
        <w:tc>
          <w:tcPr>
            <w:tcW w:w="593" w:type="dxa"/>
            <w:tcBorders>
              <w:bottom w:val="single" w:sz="8" w:space="0" w:color="auto"/>
            </w:tcBorders>
            <w:shd w:val="clear" w:color="auto" w:fill="auto"/>
          </w:tcPr>
          <w:p w:rsidR="009F61F7" w:rsidRPr="0058574F" w:rsidRDefault="009F61F7" w:rsidP="001638AE">
            <w:pPr>
              <w:jc w:val="center"/>
              <w:rPr>
                <w:ins w:id="915" w:author="TSB-MEU" w:date="2017-10-24T18:30:00Z"/>
                <w:szCs w:val="22"/>
              </w:rPr>
            </w:pP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ins w:id="916" w:author="TSB-MEU" w:date="2017-10-24T18:30:00Z"/>
                <w:szCs w:val="22"/>
              </w:rPr>
            </w:pPr>
            <w:ins w:id="917" w:author="TSB-MEU" w:date="2017-10-24T18:31:00Z">
              <w:r w:rsidRPr="0058574F">
                <w:rPr>
                  <w:szCs w:val="22"/>
                </w:rPr>
                <w:t>X</w:t>
              </w:r>
            </w:ins>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18" w:author="TSB-MEU" w:date="2017-10-24T18:30:00Z"/>
                <w:szCs w:val="22"/>
              </w:rPr>
            </w:pPr>
          </w:p>
        </w:tc>
        <w:tc>
          <w:tcPr>
            <w:tcW w:w="604" w:type="dxa"/>
            <w:tcBorders>
              <w:bottom w:val="single" w:sz="8" w:space="0" w:color="auto"/>
            </w:tcBorders>
            <w:shd w:val="clear" w:color="auto" w:fill="auto"/>
          </w:tcPr>
          <w:p w:rsidR="009F61F7" w:rsidRPr="0058574F" w:rsidRDefault="009F61F7" w:rsidP="001638AE">
            <w:pPr>
              <w:jc w:val="center"/>
              <w:rPr>
                <w:ins w:id="919" w:author="TSB-MEU" w:date="2017-10-24T18:30:00Z"/>
                <w:szCs w:val="22"/>
              </w:rPr>
            </w:pPr>
          </w:p>
        </w:tc>
        <w:tc>
          <w:tcPr>
            <w:tcW w:w="591" w:type="dxa"/>
            <w:tcBorders>
              <w:bottom w:val="single" w:sz="8" w:space="0" w:color="auto"/>
            </w:tcBorders>
            <w:shd w:val="clear" w:color="auto" w:fill="auto"/>
          </w:tcPr>
          <w:p w:rsidR="009F61F7" w:rsidRPr="0058574F" w:rsidRDefault="009F61F7" w:rsidP="001638AE">
            <w:pPr>
              <w:jc w:val="center"/>
              <w:rPr>
                <w:ins w:id="920" w:author="TSB-MEU" w:date="2017-10-24T18:30:00Z"/>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ins w:id="921" w:author="TSB-MEU" w:date="2017-10-24T18:30:00Z"/>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ins w:id="922" w:author="TSB-MEU" w:date="2017-10-24T18:30:00Z"/>
                <w:szCs w:val="22"/>
              </w:rPr>
            </w:pPr>
          </w:p>
        </w:tc>
        <w:tc>
          <w:tcPr>
            <w:tcW w:w="606" w:type="dxa"/>
            <w:tcBorders>
              <w:bottom w:val="single" w:sz="8" w:space="0" w:color="auto"/>
            </w:tcBorders>
            <w:shd w:val="clear" w:color="auto" w:fill="auto"/>
          </w:tcPr>
          <w:p w:rsidR="009F61F7" w:rsidRPr="0058574F" w:rsidRDefault="009F61F7" w:rsidP="001638AE">
            <w:pPr>
              <w:jc w:val="center"/>
              <w:rPr>
                <w:ins w:id="923" w:author="TSB-MEU" w:date="2017-10-24T18:30: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24" w:author="TSB-MEU" w:date="2017-10-24T18:30: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25" w:author="TSB-MEU" w:date="2017-10-24T18:30:00Z"/>
                <w:szCs w:val="22"/>
              </w:rPr>
            </w:pPr>
          </w:p>
        </w:tc>
        <w:tc>
          <w:tcPr>
            <w:tcW w:w="612" w:type="dxa"/>
            <w:tcBorders>
              <w:bottom w:val="single" w:sz="8" w:space="0" w:color="auto"/>
            </w:tcBorders>
            <w:shd w:val="clear" w:color="auto" w:fill="auto"/>
          </w:tcPr>
          <w:p w:rsidR="009F61F7" w:rsidRPr="0058574F" w:rsidRDefault="009F61F7" w:rsidP="001638AE">
            <w:pPr>
              <w:jc w:val="center"/>
              <w:rPr>
                <w:ins w:id="926" w:author="TSB-MEU" w:date="2017-10-24T18:30:00Z"/>
                <w:szCs w:val="22"/>
              </w:rPr>
            </w:pPr>
            <w:ins w:id="927" w:author="TSB-MEU" w:date="2017-10-24T18:37:00Z">
              <w:r w:rsidRPr="0058574F">
                <w:rPr>
                  <w:szCs w:val="22"/>
                </w:rPr>
                <w:t>X</w:t>
              </w:r>
            </w:ins>
          </w:p>
        </w:tc>
        <w:tc>
          <w:tcPr>
            <w:tcW w:w="591" w:type="dxa"/>
            <w:tcBorders>
              <w:bottom w:val="single" w:sz="8" w:space="0" w:color="auto"/>
            </w:tcBorders>
            <w:shd w:val="clear" w:color="auto" w:fill="auto"/>
          </w:tcPr>
          <w:p w:rsidR="009F61F7" w:rsidRPr="0058574F" w:rsidRDefault="009F61F7" w:rsidP="001638AE">
            <w:pPr>
              <w:jc w:val="center"/>
              <w:rPr>
                <w:ins w:id="928" w:author="TSB-MEU" w:date="2017-10-24T18:30: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29" w:author="TSB-MEU" w:date="2017-10-24T18:30: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30" w:author="TSB-MEU" w:date="2017-10-24T18:30:00Z"/>
                <w:szCs w:val="22"/>
              </w:rPr>
            </w:pPr>
          </w:p>
        </w:tc>
        <w:tc>
          <w:tcPr>
            <w:tcW w:w="599" w:type="dxa"/>
            <w:tcBorders>
              <w:bottom w:val="single" w:sz="8" w:space="0" w:color="auto"/>
            </w:tcBorders>
            <w:shd w:val="clear" w:color="auto" w:fill="auto"/>
          </w:tcPr>
          <w:p w:rsidR="009F61F7" w:rsidRPr="0058574F" w:rsidRDefault="009F61F7" w:rsidP="001638AE">
            <w:pPr>
              <w:jc w:val="center"/>
              <w:rPr>
                <w:ins w:id="931" w:author="TSB-MEU" w:date="2017-10-24T18:30: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32" w:author="TSB-MEU" w:date="2017-10-24T18:30: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33" w:author="TSB-MEU" w:date="2017-10-24T18:30:00Z"/>
                <w:szCs w:val="22"/>
              </w:rPr>
            </w:pPr>
          </w:p>
        </w:tc>
        <w:tc>
          <w:tcPr>
            <w:tcW w:w="591" w:type="dxa"/>
            <w:tcBorders>
              <w:bottom w:val="single" w:sz="8" w:space="0" w:color="auto"/>
            </w:tcBorders>
            <w:shd w:val="clear" w:color="auto" w:fill="auto"/>
          </w:tcPr>
          <w:p w:rsidR="009F61F7" w:rsidRPr="0058574F" w:rsidRDefault="009F61F7" w:rsidP="001638AE">
            <w:pPr>
              <w:jc w:val="center"/>
              <w:rPr>
                <w:ins w:id="934" w:author="TSB-MEU" w:date="2017-10-24T18:30:00Z"/>
                <w:szCs w:val="22"/>
              </w:rPr>
            </w:pPr>
          </w:p>
        </w:tc>
        <w:tc>
          <w:tcPr>
            <w:tcW w:w="615" w:type="dxa"/>
            <w:tcBorders>
              <w:bottom w:val="single" w:sz="8" w:space="0" w:color="auto"/>
            </w:tcBorders>
            <w:shd w:val="clear" w:color="auto" w:fill="auto"/>
          </w:tcPr>
          <w:p w:rsidR="009F61F7" w:rsidRPr="0058574F" w:rsidRDefault="009F61F7" w:rsidP="001638AE">
            <w:pPr>
              <w:jc w:val="center"/>
              <w:rPr>
                <w:ins w:id="935" w:author="TSB-MEU" w:date="2017-10-24T18:30:00Z"/>
                <w:szCs w:val="22"/>
              </w:rPr>
            </w:pPr>
            <w:ins w:id="936" w:author="TSB-MEU" w:date="2017-10-24T18:50:00Z">
              <w:r w:rsidRPr="0058574F">
                <w:rPr>
                  <w:szCs w:val="22"/>
                </w:rPr>
                <w:t>X</w:t>
              </w:r>
            </w:ins>
          </w:p>
        </w:tc>
        <w:tc>
          <w:tcPr>
            <w:tcW w:w="576" w:type="dxa"/>
            <w:tcBorders>
              <w:bottom w:val="single" w:sz="8" w:space="0" w:color="auto"/>
            </w:tcBorders>
            <w:shd w:val="clear" w:color="auto" w:fill="auto"/>
          </w:tcPr>
          <w:p w:rsidR="009F61F7" w:rsidRPr="0058574F" w:rsidRDefault="009F61F7" w:rsidP="001638AE">
            <w:pPr>
              <w:jc w:val="center"/>
              <w:rPr>
                <w:ins w:id="937" w:author="TSB-MEU" w:date="2017-10-24T18:30:00Z"/>
                <w:szCs w:val="22"/>
              </w:rPr>
            </w:pPr>
          </w:p>
        </w:tc>
      </w:tr>
      <w:tr w:rsidR="009F61F7" w:rsidRPr="00C111C7" w:rsidTr="001638AE">
        <w:tc>
          <w:tcPr>
            <w:tcW w:w="822"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SG9</w:t>
            </w:r>
          </w:p>
        </w:tc>
        <w:tc>
          <w:tcPr>
            <w:tcW w:w="936"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577" w:history="1">
              <w:r w:rsidR="009F61F7" w:rsidRPr="0058574F">
                <w:rPr>
                  <w:rStyle w:val="Hyperlink"/>
                  <w:rFonts w:eastAsia="MS Mincho"/>
                  <w:szCs w:val="22"/>
                </w:rPr>
                <w:t>Q1/9</w:t>
              </w:r>
            </w:hyperlink>
          </w:p>
        </w:tc>
        <w:tc>
          <w:tcPr>
            <w:tcW w:w="601" w:type="dxa"/>
            <w:tcBorders>
              <w:top w:val="single" w:sz="8" w:space="0" w:color="auto"/>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593" w:type="dxa"/>
            <w:tcBorders>
              <w:top w:val="single" w:sz="8"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76"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06"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9" w:type="dxa"/>
            <w:tcBorders>
              <w:top w:val="single" w:sz="8" w:space="0" w:color="auto"/>
            </w:tcBorders>
            <w:shd w:val="clear" w:color="auto" w:fill="auto"/>
          </w:tcPr>
          <w:p w:rsidR="009F61F7" w:rsidRPr="0058574F" w:rsidRDefault="009F61F7" w:rsidP="001638AE">
            <w:pPr>
              <w:jc w:val="center"/>
              <w:rPr>
                <w:szCs w:val="22"/>
              </w:rPr>
            </w:pPr>
            <w:ins w:id="938" w:author="TSB-MEU" w:date="2017-10-26T20:54:00Z">
              <w:r w:rsidRPr="0058574F">
                <w:rPr>
                  <w:szCs w:val="22"/>
                </w:rPr>
                <w:t>X</w:t>
              </w:r>
            </w:ins>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del w:id="939" w:author="TSB-MEU" w:date="2017-10-26T21:09:00Z">
              <w:r w:rsidRPr="0058574F" w:rsidDel="00ED7026">
                <w:rPr>
                  <w:szCs w:val="22"/>
                </w:rPr>
                <w:delText>X</w:delText>
              </w:r>
            </w:del>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5"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tcBorders>
              <w:top w:val="single" w:sz="8" w:space="0" w:color="auto"/>
            </w:tcBorders>
            <w:shd w:val="clear" w:color="auto" w:fill="auto"/>
          </w:tcPr>
          <w:p w:rsidR="009F61F7" w:rsidRPr="0058574F" w:rsidRDefault="009F61F7" w:rsidP="001638AE">
            <w:pPr>
              <w:jc w:val="center"/>
              <w:rPr>
                <w:b/>
                <w:bCs/>
                <w:szCs w:val="22"/>
              </w:rPr>
            </w:pPr>
          </w:p>
        </w:tc>
        <w:tc>
          <w:tcPr>
            <w:tcW w:w="936" w:type="dxa"/>
            <w:tcBorders>
              <w:top w:val="single" w:sz="4" w:space="0" w:color="auto"/>
              <w:right w:val="single" w:sz="12" w:space="0" w:color="auto"/>
            </w:tcBorders>
            <w:shd w:val="clear" w:color="auto" w:fill="auto"/>
          </w:tcPr>
          <w:p w:rsidR="009F61F7" w:rsidRPr="00EE6F71" w:rsidRDefault="00D3387C" w:rsidP="001638AE">
            <w:pPr>
              <w:jc w:val="center"/>
            </w:pPr>
            <w:hyperlink r:id="rId578" w:history="1">
              <w:r w:rsidR="009F61F7" w:rsidRPr="0058574F">
                <w:rPr>
                  <w:rStyle w:val="Hyperlink"/>
                  <w:rFonts w:eastAsia="MS Mincho"/>
                  <w:szCs w:val="22"/>
                </w:rPr>
                <w:t>Q2/9</w:t>
              </w:r>
            </w:hyperlink>
          </w:p>
        </w:tc>
        <w:tc>
          <w:tcPr>
            <w:tcW w:w="601" w:type="dxa"/>
            <w:tcBorders>
              <w:top w:val="single" w:sz="4" w:space="0" w:color="auto"/>
              <w:left w:val="single" w:sz="12" w:space="0" w:color="auto"/>
            </w:tcBorders>
            <w:shd w:val="clear" w:color="auto" w:fill="auto"/>
          </w:tcPr>
          <w:p w:rsidR="009F61F7" w:rsidRPr="0058574F" w:rsidRDefault="009F61F7" w:rsidP="001638AE">
            <w:pPr>
              <w:jc w:val="center"/>
              <w:rPr>
                <w:szCs w:val="22"/>
              </w:rPr>
            </w:pPr>
          </w:p>
        </w:tc>
        <w:tc>
          <w:tcPr>
            <w:tcW w:w="593" w:type="dxa"/>
            <w:tcBorders>
              <w:top w:val="single" w:sz="4" w:space="0" w:color="auto"/>
            </w:tcBorders>
            <w:shd w:val="clear" w:color="auto" w:fill="auto"/>
          </w:tcPr>
          <w:p w:rsidR="009F61F7" w:rsidRPr="0058574F" w:rsidRDefault="009F61F7" w:rsidP="001638AE">
            <w:pPr>
              <w:jc w:val="center"/>
              <w:rPr>
                <w:szCs w:val="22"/>
              </w:rPr>
            </w:pPr>
          </w:p>
        </w:tc>
        <w:tc>
          <w:tcPr>
            <w:tcW w:w="593"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4"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tcBorders>
            <w:shd w:val="clear" w:color="auto" w:fill="auto"/>
          </w:tcPr>
          <w:p w:rsidR="009F61F7" w:rsidRPr="0058574F" w:rsidRDefault="009F61F7" w:rsidP="001638AE">
            <w:pPr>
              <w:jc w:val="center"/>
              <w:rPr>
                <w:szCs w:val="22"/>
              </w:rPr>
            </w:pPr>
          </w:p>
        </w:tc>
        <w:tc>
          <w:tcPr>
            <w:tcW w:w="576"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4" w:space="0" w:color="auto"/>
              <w:left w:val="single" w:sz="8" w:space="0" w:color="auto"/>
            </w:tcBorders>
            <w:shd w:val="clear" w:color="auto" w:fill="auto"/>
          </w:tcPr>
          <w:p w:rsidR="009F61F7" w:rsidRPr="0058574F" w:rsidRDefault="009F61F7" w:rsidP="001638AE">
            <w:pPr>
              <w:jc w:val="center"/>
              <w:rPr>
                <w:szCs w:val="22"/>
              </w:rPr>
            </w:pPr>
          </w:p>
        </w:tc>
        <w:tc>
          <w:tcPr>
            <w:tcW w:w="606" w:type="dxa"/>
            <w:tcBorders>
              <w:top w:val="single" w:sz="4"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left w:val="single" w:sz="8" w:space="0" w:color="auto"/>
            </w:tcBorders>
            <w:shd w:val="clear" w:color="auto" w:fill="auto"/>
          </w:tcPr>
          <w:p w:rsidR="009F61F7" w:rsidRPr="0058574F" w:rsidRDefault="009F61F7" w:rsidP="001638AE">
            <w:pPr>
              <w:jc w:val="center"/>
              <w:rPr>
                <w:szCs w:val="22"/>
              </w:rPr>
            </w:pPr>
          </w:p>
        </w:tc>
        <w:tc>
          <w:tcPr>
            <w:tcW w:w="612" w:type="dxa"/>
            <w:tcBorders>
              <w:top w:val="single" w:sz="4"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left w:val="single" w:sz="8" w:space="0" w:color="auto"/>
            </w:tcBorders>
            <w:shd w:val="clear" w:color="auto" w:fill="auto"/>
          </w:tcPr>
          <w:p w:rsidR="009F61F7" w:rsidRPr="0058574F" w:rsidRDefault="009F61F7" w:rsidP="001638AE">
            <w:pPr>
              <w:jc w:val="center"/>
              <w:rPr>
                <w:szCs w:val="22"/>
              </w:rPr>
            </w:pPr>
          </w:p>
        </w:tc>
        <w:tc>
          <w:tcPr>
            <w:tcW w:w="599" w:type="dxa"/>
            <w:tcBorders>
              <w:top w:val="single" w:sz="4" w:space="0" w:color="auto"/>
            </w:tcBorders>
            <w:shd w:val="clear" w:color="auto" w:fill="auto"/>
          </w:tcPr>
          <w:p w:rsidR="009F61F7" w:rsidRPr="0058574F" w:rsidRDefault="009F61F7" w:rsidP="001638AE">
            <w:pPr>
              <w:jc w:val="center"/>
              <w:rPr>
                <w:szCs w:val="22"/>
              </w:rPr>
            </w:pPr>
            <w:ins w:id="940" w:author="TSB-MEU" w:date="2017-10-26T20:54:00Z">
              <w:r w:rsidRPr="0058574F">
                <w:rPr>
                  <w:szCs w:val="22"/>
                </w:rPr>
                <w:t>X</w:t>
              </w:r>
            </w:ins>
          </w:p>
        </w:tc>
        <w:tc>
          <w:tcPr>
            <w:tcW w:w="591" w:type="dxa"/>
            <w:tcBorders>
              <w:top w:val="single" w:sz="4" w:space="0" w:color="auto"/>
              <w:right w:val="single" w:sz="8" w:space="0" w:color="auto"/>
            </w:tcBorders>
            <w:shd w:val="clear" w:color="auto" w:fill="auto"/>
          </w:tcPr>
          <w:p w:rsidR="009F61F7" w:rsidRPr="0058574F" w:rsidRDefault="009F61F7" w:rsidP="001638AE">
            <w:pPr>
              <w:jc w:val="center"/>
              <w:rPr>
                <w:szCs w:val="22"/>
              </w:rPr>
            </w:pPr>
            <w:del w:id="941" w:author="TSB-MEU" w:date="2017-10-26T21:09:00Z">
              <w:r w:rsidRPr="0058574F" w:rsidDel="00ED7026">
                <w:rPr>
                  <w:szCs w:val="22"/>
                </w:rPr>
                <w:delText>X</w:delText>
              </w:r>
            </w:del>
          </w:p>
        </w:tc>
        <w:tc>
          <w:tcPr>
            <w:tcW w:w="591" w:type="dxa"/>
            <w:tcBorders>
              <w:top w:val="single" w:sz="4"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4" w:space="0" w:color="auto"/>
            </w:tcBorders>
            <w:shd w:val="clear" w:color="auto" w:fill="auto"/>
          </w:tcPr>
          <w:p w:rsidR="009F61F7" w:rsidRPr="0058574F" w:rsidRDefault="009F61F7" w:rsidP="001638AE">
            <w:pPr>
              <w:jc w:val="center"/>
              <w:rPr>
                <w:szCs w:val="22"/>
              </w:rPr>
            </w:pPr>
          </w:p>
        </w:tc>
        <w:tc>
          <w:tcPr>
            <w:tcW w:w="615" w:type="dxa"/>
            <w:tcBorders>
              <w:top w:val="single" w:sz="4" w:space="0" w:color="auto"/>
            </w:tcBorders>
            <w:shd w:val="clear" w:color="auto" w:fill="auto"/>
          </w:tcPr>
          <w:p w:rsidR="009F61F7" w:rsidRPr="0058574F" w:rsidRDefault="009F61F7" w:rsidP="001638AE">
            <w:pPr>
              <w:jc w:val="center"/>
              <w:rPr>
                <w:szCs w:val="22"/>
              </w:rPr>
            </w:pPr>
          </w:p>
        </w:tc>
        <w:tc>
          <w:tcPr>
            <w:tcW w:w="576" w:type="dxa"/>
            <w:tcBorders>
              <w:top w:val="single" w:sz="4"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579" w:history="1">
              <w:r w:rsidR="009F61F7" w:rsidRPr="0058574F">
                <w:rPr>
                  <w:rStyle w:val="Hyperlink"/>
                  <w:rFonts w:eastAsia="MS Mincho"/>
                  <w:szCs w:val="22"/>
                </w:rPr>
                <w:t>Q5/9</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580" w:history="1">
              <w:r w:rsidR="009F61F7" w:rsidRPr="0058574F">
                <w:rPr>
                  <w:rStyle w:val="Hyperlink"/>
                  <w:szCs w:val="22"/>
                </w:rPr>
                <w:t>Q7/9</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r w:rsidRPr="0058574F">
              <w:rPr>
                <w:szCs w:val="22"/>
              </w:rPr>
              <w:t>X</w:t>
            </w: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r w:rsidRPr="0058574F">
              <w:rPr>
                <w:szCs w:val="22"/>
              </w:rPr>
              <w:t>X</w:t>
            </w: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shd w:val="clear" w:color="auto" w:fill="auto"/>
          </w:tcPr>
          <w:p w:rsidR="009F61F7" w:rsidRPr="0058574F" w:rsidRDefault="009F61F7" w:rsidP="001638AE">
            <w:pPr>
              <w:jc w:val="center"/>
              <w:rPr>
                <w:szCs w:val="22"/>
              </w:rPr>
            </w:pPr>
            <w:r w:rsidRPr="0058574F">
              <w:rPr>
                <w:szCs w:val="22"/>
              </w:rPr>
              <w:t>X</w:t>
            </w:r>
          </w:p>
        </w:tc>
        <w:tc>
          <w:tcPr>
            <w:tcW w:w="591"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9" w:type="dxa"/>
            <w:shd w:val="clear" w:color="auto" w:fill="auto"/>
          </w:tcPr>
          <w:p w:rsidR="009F61F7" w:rsidRPr="0058574F" w:rsidRDefault="009F61F7" w:rsidP="001638AE">
            <w:pPr>
              <w:jc w:val="center"/>
              <w:rPr>
                <w:szCs w:val="22"/>
              </w:rPr>
            </w:pPr>
            <w:ins w:id="942" w:author="TSB-MEU" w:date="2017-10-26T20:54:00Z">
              <w:r w:rsidRPr="0058574F">
                <w:rPr>
                  <w:szCs w:val="22"/>
                </w:rPr>
                <w:t>X</w:t>
              </w:r>
            </w:ins>
          </w:p>
        </w:tc>
        <w:tc>
          <w:tcPr>
            <w:tcW w:w="591" w:type="dxa"/>
            <w:tcBorders>
              <w:right w:val="single" w:sz="8" w:space="0" w:color="auto"/>
            </w:tcBorders>
            <w:shd w:val="clear" w:color="auto" w:fill="auto"/>
          </w:tcPr>
          <w:p w:rsidR="009F61F7" w:rsidRPr="0058574F" w:rsidRDefault="009F61F7" w:rsidP="001638AE">
            <w:pPr>
              <w:jc w:val="center"/>
              <w:rPr>
                <w:szCs w:val="22"/>
              </w:rPr>
            </w:pPr>
            <w:del w:id="943" w:author="TSB-MEU" w:date="2017-10-26T21:09:00Z">
              <w:r w:rsidRPr="0058574F" w:rsidDel="00ED7026">
                <w:rPr>
                  <w:szCs w:val="22"/>
                </w:rPr>
                <w:delText>X</w:delText>
              </w:r>
            </w:del>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ins w:id="944" w:author="TSB-MEU" w:date="2017-10-26T20:55:00Z"/>
        </w:trPr>
        <w:tc>
          <w:tcPr>
            <w:tcW w:w="822" w:type="dxa"/>
            <w:vMerge/>
            <w:tcBorders>
              <w:bottom w:val="single" w:sz="8" w:space="0" w:color="auto"/>
            </w:tcBorders>
            <w:shd w:val="clear" w:color="auto" w:fill="auto"/>
          </w:tcPr>
          <w:p w:rsidR="009F61F7" w:rsidRPr="0058574F" w:rsidRDefault="009F61F7" w:rsidP="001638AE">
            <w:pPr>
              <w:jc w:val="center"/>
              <w:rPr>
                <w:ins w:id="945" w:author="TSB-MEU" w:date="2017-10-26T20:55:00Z"/>
                <w:b/>
                <w:bCs/>
                <w:szCs w:val="22"/>
              </w:rPr>
            </w:pPr>
          </w:p>
        </w:tc>
        <w:tc>
          <w:tcPr>
            <w:tcW w:w="936" w:type="dxa"/>
            <w:tcBorders>
              <w:bottom w:val="single" w:sz="8" w:space="0" w:color="auto"/>
              <w:right w:val="single" w:sz="12" w:space="0" w:color="auto"/>
            </w:tcBorders>
            <w:shd w:val="clear" w:color="auto" w:fill="auto"/>
          </w:tcPr>
          <w:p w:rsidR="009F61F7" w:rsidRDefault="009F61F7" w:rsidP="001638AE">
            <w:pPr>
              <w:jc w:val="center"/>
              <w:rPr>
                <w:ins w:id="946" w:author="TSB-MEU" w:date="2017-10-26T20:55:00Z"/>
              </w:rPr>
            </w:pPr>
            <w:ins w:id="947" w:author="TSB-MEU" w:date="2017-10-26T20:55:00Z">
              <w:r w:rsidRPr="0058574F">
                <w:rPr>
                  <w:b/>
                  <w:bCs/>
                  <w:szCs w:val="22"/>
                </w:rPr>
                <w:fldChar w:fldCharType="begin"/>
              </w:r>
              <w:r w:rsidRPr="0058574F">
                <w:rPr>
                  <w:b/>
                  <w:bCs/>
                  <w:szCs w:val="22"/>
                </w:rPr>
                <w:instrText xml:space="preserve"> HYPERLINK "https://www.itu.int/en/ITU-T/studygroups/2017-2020/09/Pages/q8.aspx" </w:instrText>
              </w:r>
              <w:r w:rsidRPr="0058574F">
                <w:rPr>
                  <w:b/>
                  <w:bCs/>
                  <w:szCs w:val="22"/>
                </w:rPr>
                <w:fldChar w:fldCharType="separate"/>
              </w:r>
              <w:r w:rsidRPr="0058574F">
                <w:rPr>
                  <w:rStyle w:val="Hyperlink"/>
                  <w:szCs w:val="22"/>
                </w:rPr>
                <w:t>Q8/9</w:t>
              </w:r>
              <w:r w:rsidRPr="0058574F">
                <w:rPr>
                  <w:b/>
                  <w:bCs/>
                  <w:szCs w:val="22"/>
                </w:rPr>
                <w:fldChar w:fldCharType="end"/>
              </w:r>
            </w:ins>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ins w:id="948" w:author="TSB-MEU" w:date="2017-10-26T20:55:00Z"/>
                <w:szCs w:val="22"/>
              </w:rPr>
            </w:pPr>
          </w:p>
        </w:tc>
        <w:tc>
          <w:tcPr>
            <w:tcW w:w="593" w:type="dxa"/>
            <w:tcBorders>
              <w:bottom w:val="single" w:sz="8" w:space="0" w:color="auto"/>
            </w:tcBorders>
            <w:shd w:val="clear" w:color="auto" w:fill="auto"/>
          </w:tcPr>
          <w:p w:rsidR="009F61F7" w:rsidRPr="0058574F" w:rsidRDefault="009F61F7" w:rsidP="001638AE">
            <w:pPr>
              <w:jc w:val="center"/>
              <w:rPr>
                <w:ins w:id="949" w:author="TSB-MEU" w:date="2017-10-26T20:55:00Z"/>
                <w:szCs w:val="22"/>
              </w:rPr>
            </w:pP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ins w:id="950" w:author="TSB-MEU" w:date="2017-10-26T20:55: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51" w:author="TSB-MEU" w:date="2017-10-26T20:55:00Z"/>
                <w:szCs w:val="22"/>
              </w:rPr>
            </w:pPr>
          </w:p>
        </w:tc>
        <w:tc>
          <w:tcPr>
            <w:tcW w:w="604" w:type="dxa"/>
            <w:tcBorders>
              <w:bottom w:val="single" w:sz="8" w:space="0" w:color="auto"/>
            </w:tcBorders>
            <w:shd w:val="clear" w:color="auto" w:fill="auto"/>
          </w:tcPr>
          <w:p w:rsidR="009F61F7" w:rsidRPr="0058574F" w:rsidRDefault="009F61F7" w:rsidP="001638AE">
            <w:pPr>
              <w:jc w:val="center"/>
              <w:rPr>
                <w:ins w:id="952" w:author="TSB-MEU" w:date="2017-10-26T20:55:00Z"/>
                <w:szCs w:val="22"/>
              </w:rPr>
            </w:pPr>
          </w:p>
        </w:tc>
        <w:tc>
          <w:tcPr>
            <w:tcW w:w="591" w:type="dxa"/>
            <w:tcBorders>
              <w:bottom w:val="single" w:sz="8" w:space="0" w:color="auto"/>
            </w:tcBorders>
            <w:shd w:val="clear" w:color="auto" w:fill="auto"/>
          </w:tcPr>
          <w:p w:rsidR="009F61F7" w:rsidRPr="0058574F" w:rsidRDefault="009F61F7" w:rsidP="001638AE">
            <w:pPr>
              <w:jc w:val="center"/>
              <w:rPr>
                <w:ins w:id="953" w:author="TSB-MEU" w:date="2017-10-26T20:55:00Z"/>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ins w:id="954" w:author="TSB-MEU" w:date="2017-10-26T20:55:00Z"/>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ins w:id="955" w:author="TSB-MEU" w:date="2017-10-26T20:55:00Z"/>
                <w:szCs w:val="22"/>
              </w:rPr>
            </w:pPr>
          </w:p>
        </w:tc>
        <w:tc>
          <w:tcPr>
            <w:tcW w:w="606" w:type="dxa"/>
            <w:tcBorders>
              <w:bottom w:val="single" w:sz="8" w:space="0" w:color="auto"/>
            </w:tcBorders>
            <w:shd w:val="clear" w:color="auto" w:fill="auto"/>
          </w:tcPr>
          <w:p w:rsidR="009F61F7" w:rsidRPr="0058574F" w:rsidRDefault="009F61F7" w:rsidP="001638AE">
            <w:pPr>
              <w:jc w:val="center"/>
              <w:rPr>
                <w:ins w:id="956" w:author="TSB-MEU" w:date="2017-10-26T20:55: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57" w:author="TSB-MEU" w:date="2017-10-26T20:55: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58" w:author="TSB-MEU" w:date="2017-10-26T20:55:00Z"/>
                <w:szCs w:val="22"/>
              </w:rPr>
            </w:pPr>
          </w:p>
        </w:tc>
        <w:tc>
          <w:tcPr>
            <w:tcW w:w="612" w:type="dxa"/>
            <w:tcBorders>
              <w:bottom w:val="single" w:sz="8" w:space="0" w:color="auto"/>
            </w:tcBorders>
            <w:shd w:val="clear" w:color="auto" w:fill="auto"/>
          </w:tcPr>
          <w:p w:rsidR="009F61F7" w:rsidRPr="0058574F" w:rsidRDefault="009F61F7" w:rsidP="001638AE">
            <w:pPr>
              <w:jc w:val="center"/>
              <w:rPr>
                <w:ins w:id="959" w:author="TSB-MEU" w:date="2017-10-26T20:55:00Z"/>
                <w:szCs w:val="22"/>
              </w:rPr>
            </w:pPr>
          </w:p>
        </w:tc>
        <w:tc>
          <w:tcPr>
            <w:tcW w:w="591" w:type="dxa"/>
            <w:tcBorders>
              <w:bottom w:val="single" w:sz="8" w:space="0" w:color="auto"/>
            </w:tcBorders>
            <w:shd w:val="clear" w:color="auto" w:fill="auto"/>
          </w:tcPr>
          <w:p w:rsidR="009F61F7" w:rsidRPr="0058574F" w:rsidRDefault="009F61F7" w:rsidP="001638AE">
            <w:pPr>
              <w:jc w:val="center"/>
              <w:rPr>
                <w:ins w:id="960" w:author="TSB-MEU" w:date="2017-10-26T20:55:00Z"/>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61" w:author="TSB-MEU" w:date="2017-10-26T20:55: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62" w:author="TSB-MEU" w:date="2017-10-26T20:55:00Z"/>
                <w:szCs w:val="22"/>
              </w:rPr>
            </w:pPr>
          </w:p>
        </w:tc>
        <w:tc>
          <w:tcPr>
            <w:tcW w:w="599" w:type="dxa"/>
            <w:tcBorders>
              <w:bottom w:val="single" w:sz="8" w:space="0" w:color="auto"/>
            </w:tcBorders>
            <w:shd w:val="clear" w:color="auto" w:fill="auto"/>
          </w:tcPr>
          <w:p w:rsidR="009F61F7" w:rsidRPr="0058574F" w:rsidRDefault="009F61F7" w:rsidP="001638AE">
            <w:pPr>
              <w:jc w:val="center"/>
              <w:rPr>
                <w:ins w:id="963" w:author="TSB-MEU" w:date="2017-10-26T20:55:00Z"/>
                <w:szCs w:val="22"/>
              </w:rPr>
            </w:pPr>
            <w:ins w:id="964" w:author="TSB-MEU" w:date="2017-10-26T20:55:00Z">
              <w:r w:rsidRPr="0058574F">
                <w:rPr>
                  <w:szCs w:val="22"/>
                </w:rPr>
                <w:t>X</w:t>
              </w:r>
            </w:ins>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ins w:id="965" w:author="TSB-MEU" w:date="2017-10-26T20:55:00Z"/>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ins w:id="966" w:author="TSB-MEU" w:date="2017-10-26T20:55:00Z"/>
                <w:szCs w:val="22"/>
              </w:rPr>
            </w:pPr>
          </w:p>
        </w:tc>
        <w:tc>
          <w:tcPr>
            <w:tcW w:w="591" w:type="dxa"/>
            <w:tcBorders>
              <w:bottom w:val="single" w:sz="8" w:space="0" w:color="auto"/>
            </w:tcBorders>
            <w:shd w:val="clear" w:color="auto" w:fill="auto"/>
          </w:tcPr>
          <w:p w:rsidR="009F61F7" w:rsidRPr="0058574F" w:rsidRDefault="009F61F7" w:rsidP="001638AE">
            <w:pPr>
              <w:jc w:val="center"/>
              <w:rPr>
                <w:ins w:id="967" w:author="TSB-MEU" w:date="2017-10-26T20:55:00Z"/>
                <w:szCs w:val="22"/>
              </w:rPr>
            </w:pPr>
          </w:p>
        </w:tc>
        <w:tc>
          <w:tcPr>
            <w:tcW w:w="615" w:type="dxa"/>
            <w:tcBorders>
              <w:bottom w:val="single" w:sz="8" w:space="0" w:color="auto"/>
            </w:tcBorders>
            <w:shd w:val="clear" w:color="auto" w:fill="auto"/>
          </w:tcPr>
          <w:p w:rsidR="009F61F7" w:rsidRPr="0058574F" w:rsidRDefault="009F61F7" w:rsidP="001638AE">
            <w:pPr>
              <w:jc w:val="center"/>
              <w:rPr>
                <w:ins w:id="968" w:author="TSB-MEU" w:date="2017-10-26T20:55:00Z"/>
                <w:szCs w:val="22"/>
              </w:rPr>
            </w:pPr>
          </w:p>
        </w:tc>
        <w:tc>
          <w:tcPr>
            <w:tcW w:w="576" w:type="dxa"/>
            <w:tcBorders>
              <w:bottom w:val="single" w:sz="8" w:space="0" w:color="auto"/>
            </w:tcBorders>
            <w:shd w:val="clear" w:color="auto" w:fill="auto"/>
          </w:tcPr>
          <w:p w:rsidR="009F61F7" w:rsidRPr="0058574F" w:rsidRDefault="009F61F7" w:rsidP="001638AE">
            <w:pPr>
              <w:jc w:val="center"/>
              <w:rPr>
                <w:ins w:id="969" w:author="TSB-MEU" w:date="2017-10-26T20:55:00Z"/>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581" w:history="1">
              <w:r w:rsidR="009F61F7" w:rsidRPr="0058574F">
                <w:rPr>
                  <w:rStyle w:val="Hyperlink"/>
                  <w:rFonts w:eastAsia="MS Mincho"/>
                  <w:szCs w:val="22"/>
                </w:rPr>
                <w:t>Q10/9</w:t>
              </w:r>
            </w:hyperlink>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3" w:type="dxa"/>
            <w:tcBorders>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4"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6"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del w:id="970" w:author="TSB-MEU" w:date="2017-10-26T21:10:00Z">
              <w:r w:rsidRPr="0058574F" w:rsidDel="00ED7026">
                <w:rPr>
                  <w:szCs w:val="22"/>
                </w:rPr>
                <w:delText>X</w:delText>
              </w:r>
            </w:del>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5"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SG11</w:t>
            </w:r>
          </w:p>
        </w:tc>
        <w:tc>
          <w:tcPr>
            <w:tcW w:w="936"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582" w:history="1">
              <w:r w:rsidR="009F61F7" w:rsidRPr="0058574F">
                <w:rPr>
                  <w:rStyle w:val="Hyperlink"/>
                  <w:szCs w:val="22"/>
                </w:rPr>
                <w:t>Q6/11</w:t>
              </w:r>
            </w:hyperlink>
          </w:p>
        </w:tc>
        <w:tc>
          <w:tcPr>
            <w:tcW w:w="601"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6"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12"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615"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583" w:history="1">
              <w:r w:rsidR="009F61F7" w:rsidRPr="0058574F">
                <w:rPr>
                  <w:rStyle w:val="Hyperlink"/>
                  <w:szCs w:val="22"/>
                </w:rPr>
                <w:t>Q10/11</w:t>
              </w:r>
            </w:hyperlink>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4"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6"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12"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615"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tcBorders>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val="restart"/>
            <w:tcBorders>
              <w:top w:val="single" w:sz="8" w:space="0" w:color="auto"/>
            </w:tcBorders>
            <w:shd w:val="clear" w:color="auto" w:fill="auto"/>
          </w:tcPr>
          <w:p w:rsidR="009F61F7" w:rsidRPr="0058574F" w:rsidRDefault="009F61F7" w:rsidP="001638AE">
            <w:pPr>
              <w:pageBreakBefore/>
              <w:jc w:val="center"/>
              <w:rPr>
                <w:b/>
                <w:bCs/>
                <w:szCs w:val="22"/>
              </w:rPr>
            </w:pPr>
            <w:r w:rsidRPr="0058574F">
              <w:rPr>
                <w:b/>
                <w:bCs/>
                <w:szCs w:val="22"/>
              </w:rPr>
              <w:lastRenderedPageBreak/>
              <w:t>ITU-T SG12</w:t>
            </w:r>
          </w:p>
        </w:tc>
        <w:tc>
          <w:tcPr>
            <w:tcW w:w="936" w:type="dxa"/>
            <w:tcBorders>
              <w:top w:val="single" w:sz="8" w:space="0" w:color="auto"/>
              <w:right w:val="single" w:sz="12" w:space="0" w:color="auto"/>
            </w:tcBorders>
            <w:shd w:val="clear" w:color="auto" w:fill="auto"/>
          </w:tcPr>
          <w:p w:rsidR="009F61F7" w:rsidRPr="0058574F" w:rsidRDefault="00D3387C" w:rsidP="001638AE">
            <w:pPr>
              <w:keepNext/>
              <w:keepLines/>
              <w:jc w:val="center"/>
              <w:rPr>
                <w:b/>
                <w:bCs/>
                <w:szCs w:val="22"/>
              </w:rPr>
            </w:pPr>
            <w:hyperlink r:id="rId584" w:history="1">
              <w:r w:rsidR="009F61F7" w:rsidRPr="0058574F">
                <w:rPr>
                  <w:rStyle w:val="Hyperlink"/>
                  <w:szCs w:val="22"/>
                </w:rPr>
                <w:t>Q1/12</w:t>
              </w:r>
            </w:hyperlink>
          </w:p>
        </w:tc>
        <w:tc>
          <w:tcPr>
            <w:tcW w:w="601"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6"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615"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tcBorders>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85" w:history="1">
              <w:r w:rsidR="009F61F7" w:rsidRPr="0058574F">
                <w:rPr>
                  <w:rStyle w:val="Hyperlink"/>
                  <w:szCs w:val="22"/>
                </w:rPr>
                <w:t>Q7/12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del w:id="971" w:author="TSB-MEU" w:date="2017-10-26T20:44:00Z">
              <w:r w:rsidRPr="0058574F" w:rsidDel="009E780A">
                <w:rPr>
                  <w:szCs w:val="22"/>
                </w:rPr>
                <w:delText>X</w:delText>
              </w:r>
            </w:del>
          </w:p>
        </w:tc>
        <w:tc>
          <w:tcPr>
            <w:tcW w:w="599" w:type="dxa"/>
            <w:shd w:val="clear" w:color="auto" w:fill="auto"/>
          </w:tcPr>
          <w:p w:rsidR="009F61F7" w:rsidRPr="0058574F" w:rsidRDefault="009F61F7" w:rsidP="001638AE">
            <w:pPr>
              <w:jc w:val="center"/>
              <w:rPr>
                <w:szCs w:val="22"/>
              </w:rPr>
            </w:pPr>
            <w:del w:id="972" w:author="TSB-MEU" w:date="2017-10-26T20:57:00Z">
              <w:r w:rsidRPr="0058574F" w:rsidDel="00197E42">
                <w:rPr>
                  <w:szCs w:val="22"/>
                </w:rPr>
                <w:delText>X</w:delText>
              </w:r>
            </w:del>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86" w:history="1">
              <w:r w:rsidR="009F61F7" w:rsidRPr="0058574F">
                <w:rPr>
                  <w:rStyle w:val="Hyperlink"/>
                  <w:szCs w:val="22"/>
                </w:rPr>
                <w:t>Q9/12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del w:id="973" w:author="TSB-MEU" w:date="2017-10-26T20:44:00Z">
              <w:r w:rsidRPr="0058574F" w:rsidDel="009E780A">
                <w:rPr>
                  <w:szCs w:val="22"/>
                </w:rPr>
                <w:delText>X</w:delText>
              </w:r>
            </w:del>
          </w:p>
        </w:tc>
        <w:tc>
          <w:tcPr>
            <w:tcW w:w="599" w:type="dxa"/>
            <w:shd w:val="clear" w:color="auto" w:fill="auto"/>
          </w:tcPr>
          <w:p w:rsidR="009F61F7" w:rsidRPr="0058574F" w:rsidRDefault="009F61F7" w:rsidP="001638AE">
            <w:pPr>
              <w:jc w:val="center"/>
              <w:rPr>
                <w:szCs w:val="22"/>
              </w:rPr>
            </w:pPr>
            <w:del w:id="974" w:author="TSB-MEU" w:date="2017-10-26T20:57:00Z">
              <w:r w:rsidRPr="0058574F" w:rsidDel="00197E42">
                <w:rPr>
                  <w:szCs w:val="22"/>
                </w:rPr>
                <w:delText>X</w:delText>
              </w:r>
            </w:del>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87" w:history="1">
              <w:r w:rsidR="009F61F7" w:rsidRPr="0058574F">
                <w:rPr>
                  <w:rStyle w:val="Hyperlink"/>
                  <w:szCs w:val="22"/>
                </w:rPr>
                <w:t>Q10/12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del w:id="975" w:author="TSB-MEU" w:date="2017-10-26T20:44:00Z">
              <w:r w:rsidRPr="0058574F" w:rsidDel="009E780A">
                <w:rPr>
                  <w:szCs w:val="22"/>
                </w:rPr>
                <w:delText>X</w:delText>
              </w:r>
            </w:del>
          </w:p>
        </w:tc>
        <w:tc>
          <w:tcPr>
            <w:tcW w:w="599" w:type="dxa"/>
            <w:shd w:val="clear" w:color="auto" w:fill="auto"/>
          </w:tcPr>
          <w:p w:rsidR="009F61F7" w:rsidRPr="0058574F" w:rsidRDefault="009F61F7" w:rsidP="001638AE">
            <w:pPr>
              <w:jc w:val="center"/>
              <w:rPr>
                <w:szCs w:val="22"/>
              </w:rPr>
            </w:pPr>
            <w:del w:id="976" w:author="TSB-MEU" w:date="2017-10-26T20:57:00Z">
              <w:r w:rsidRPr="0058574F" w:rsidDel="00197E42">
                <w:rPr>
                  <w:szCs w:val="22"/>
                </w:rPr>
                <w:delText>X</w:delText>
              </w:r>
            </w:del>
          </w:p>
        </w:tc>
        <w:tc>
          <w:tcPr>
            <w:tcW w:w="591" w:type="dxa"/>
            <w:tcBorders>
              <w:right w:val="single" w:sz="8" w:space="0" w:color="auto"/>
            </w:tcBorders>
            <w:shd w:val="clear" w:color="auto" w:fill="auto"/>
          </w:tcPr>
          <w:p w:rsidR="009F61F7" w:rsidRPr="0058574F" w:rsidRDefault="009F61F7" w:rsidP="001638AE">
            <w:pPr>
              <w:jc w:val="center"/>
              <w:rPr>
                <w:szCs w:val="22"/>
              </w:rPr>
            </w:pPr>
            <w:del w:id="977" w:author="TSB-MEU" w:date="2017-10-26T21:11:00Z">
              <w:r w:rsidRPr="0058574F" w:rsidDel="00826B37">
                <w:rPr>
                  <w:szCs w:val="22"/>
                </w:rPr>
                <w:delText>X</w:delText>
              </w:r>
            </w:del>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88" w:history="1">
              <w:r w:rsidR="009F61F7" w:rsidRPr="0058574F">
                <w:rPr>
                  <w:rStyle w:val="Hyperlink"/>
                  <w:szCs w:val="22"/>
                </w:rPr>
                <w:t>Q12/12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shd w:val="clear" w:color="auto" w:fill="auto"/>
          </w:tcPr>
          <w:p w:rsidR="009F61F7" w:rsidRPr="0058574F" w:rsidRDefault="009F61F7" w:rsidP="001638AE">
            <w:pPr>
              <w:jc w:val="center"/>
              <w:rPr>
                <w:szCs w:val="22"/>
              </w:rPr>
            </w:pPr>
            <w:r w:rsidRPr="0058574F">
              <w:rPr>
                <w:szCs w:val="22"/>
              </w:rPr>
              <w:t>X</w:t>
            </w:r>
          </w:p>
        </w:tc>
        <w:tc>
          <w:tcPr>
            <w:tcW w:w="591"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89" w:history="1">
              <w:r w:rsidR="009F61F7" w:rsidRPr="0058574F">
                <w:rPr>
                  <w:rStyle w:val="Hyperlink"/>
                  <w:szCs w:val="22"/>
                </w:rPr>
                <w:t>Q13/12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del w:id="978" w:author="TSB-MEU" w:date="2017-10-26T20:44:00Z">
              <w:r w:rsidRPr="0058574F" w:rsidDel="009E780A">
                <w:rPr>
                  <w:szCs w:val="22"/>
                </w:rPr>
                <w:delText>X</w:delText>
              </w:r>
            </w:del>
          </w:p>
        </w:tc>
        <w:tc>
          <w:tcPr>
            <w:tcW w:w="599"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90" w:history="1">
              <w:r w:rsidR="009F61F7" w:rsidRPr="0058574F">
                <w:rPr>
                  <w:rStyle w:val="Hyperlink"/>
                  <w:szCs w:val="22"/>
                </w:rPr>
                <w:t>Q14/12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del w:id="979" w:author="TSB-MEU" w:date="2017-10-26T20:44:00Z">
              <w:r w:rsidRPr="0058574F" w:rsidDel="009E780A">
                <w:rPr>
                  <w:szCs w:val="22"/>
                </w:rPr>
                <w:delText>X</w:delText>
              </w:r>
            </w:del>
          </w:p>
        </w:tc>
        <w:tc>
          <w:tcPr>
            <w:tcW w:w="599" w:type="dxa"/>
            <w:shd w:val="clear" w:color="auto" w:fill="auto"/>
          </w:tcPr>
          <w:p w:rsidR="009F61F7" w:rsidRPr="0058574F" w:rsidRDefault="009F61F7" w:rsidP="001638AE">
            <w:pPr>
              <w:jc w:val="center"/>
              <w:rPr>
                <w:szCs w:val="22"/>
              </w:rPr>
            </w:pPr>
            <w:del w:id="980" w:author="TSB-MEU" w:date="2017-10-26T20:57:00Z">
              <w:r w:rsidRPr="0058574F" w:rsidDel="00197E42">
                <w:rPr>
                  <w:szCs w:val="22"/>
                </w:rPr>
                <w:delText>X</w:delText>
              </w:r>
            </w:del>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91" w:history="1">
              <w:r w:rsidR="009F61F7" w:rsidRPr="0058574F">
                <w:rPr>
                  <w:rStyle w:val="Hyperlink"/>
                  <w:szCs w:val="22"/>
                </w:rPr>
                <w:t>Q17/12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shd w:val="clear" w:color="auto" w:fill="auto"/>
          </w:tcPr>
          <w:p w:rsidR="009F61F7" w:rsidRPr="0058574F" w:rsidRDefault="009F61F7" w:rsidP="001638AE">
            <w:pPr>
              <w:jc w:val="center"/>
              <w:rPr>
                <w:szCs w:val="22"/>
              </w:rPr>
            </w:pPr>
            <w:r w:rsidRPr="0058574F">
              <w:rPr>
                <w:szCs w:val="22"/>
              </w:rPr>
              <w:t>X</w:t>
            </w:r>
          </w:p>
        </w:tc>
        <w:tc>
          <w:tcPr>
            <w:tcW w:w="591"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del w:id="981" w:author="TSB-MEU" w:date="2017-10-26T20:44:00Z">
              <w:r w:rsidRPr="0058574F" w:rsidDel="009E780A">
                <w:rPr>
                  <w:szCs w:val="22"/>
                </w:rPr>
                <w:delText>X</w:delText>
              </w:r>
            </w:del>
          </w:p>
        </w:tc>
        <w:tc>
          <w:tcPr>
            <w:tcW w:w="599"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jc w:val="center"/>
              <w:rPr>
                <w:b/>
                <w:bCs/>
                <w:szCs w:val="22"/>
              </w:rPr>
            </w:pPr>
            <w:hyperlink r:id="rId592" w:history="1">
              <w:r w:rsidR="009F61F7" w:rsidRPr="0058574F">
                <w:rPr>
                  <w:rStyle w:val="Hyperlink"/>
                  <w:rFonts w:eastAsia="MS Mincho"/>
                  <w:szCs w:val="22"/>
                </w:rPr>
                <w:t>Q18</w:t>
              </w:r>
              <w:r w:rsidR="009F61F7" w:rsidRPr="0058574F">
                <w:rPr>
                  <w:rStyle w:val="Hyperlink"/>
                  <w:rFonts w:eastAsia="MS Mincho" w:hint="eastAsia"/>
                  <w:szCs w:val="22"/>
                </w:rPr>
                <w:t>/</w:t>
              </w:r>
              <w:r w:rsidR="009F61F7" w:rsidRPr="0058574F">
                <w:rPr>
                  <w:rStyle w:val="Hyperlink"/>
                  <w:rFonts w:eastAsia="MS Mincho"/>
                  <w:szCs w:val="22"/>
                </w:rPr>
                <w:t>12</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rPr>
          <w:cantSplit/>
        </w:trPr>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keepNext/>
              <w:keepLines/>
              <w:jc w:val="center"/>
              <w:rPr>
                <w:b/>
                <w:bCs/>
                <w:szCs w:val="22"/>
              </w:rPr>
            </w:pPr>
            <w:hyperlink r:id="rId593" w:history="1">
              <w:r w:rsidR="009F61F7" w:rsidRPr="0058574F">
                <w:rPr>
                  <w:rStyle w:val="Hyperlink"/>
                  <w:rFonts w:eastAsia="MS Mincho" w:hint="eastAsia"/>
                  <w:szCs w:val="22"/>
                </w:rPr>
                <w:t>Q1</w:t>
              </w:r>
              <w:r w:rsidR="009F61F7" w:rsidRPr="0058574F">
                <w:rPr>
                  <w:rStyle w:val="Hyperlink"/>
                  <w:rFonts w:eastAsia="MS Mincho"/>
                  <w:szCs w:val="22"/>
                </w:rPr>
                <w:t>9</w:t>
              </w:r>
              <w:r w:rsidR="009F61F7" w:rsidRPr="0058574F">
                <w:rPr>
                  <w:rStyle w:val="Hyperlink"/>
                  <w:rFonts w:eastAsia="MS Mincho" w:hint="eastAsia"/>
                  <w:szCs w:val="22"/>
                </w:rPr>
                <w:t>/</w:t>
              </w:r>
              <w:r w:rsidR="009F61F7" w:rsidRPr="0058574F">
                <w:rPr>
                  <w:rStyle w:val="Hyperlink"/>
                  <w:rFonts w:eastAsia="MS Mincho"/>
                  <w:szCs w:val="22"/>
                </w:rPr>
                <w:t>12</w:t>
              </w:r>
            </w:hyperlink>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4"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6"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12"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615"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SG13</w:t>
            </w:r>
          </w:p>
        </w:tc>
        <w:tc>
          <w:tcPr>
            <w:tcW w:w="936"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594" w:history="1">
              <w:r w:rsidR="009F61F7" w:rsidRPr="0058574F">
                <w:rPr>
                  <w:rStyle w:val="Hyperlink"/>
                  <w:szCs w:val="22"/>
                </w:rPr>
                <w:t>Q5/13</w:t>
              </w:r>
            </w:hyperlink>
          </w:p>
        </w:tc>
        <w:tc>
          <w:tcPr>
            <w:tcW w:w="601" w:type="dxa"/>
            <w:tcBorders>
              <w:top w:val="single" w:sz="8" w:space="0" w:color="auto"/>
              <w:left w:val="single" w:sz="12"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tcBorders>
            <w:shd w:val="clear" w:color="auto" w:fill="auto"/>
          </w:tcPr>
          <w:p w:rsidR="009F61F7" w:rsidRPr="0058574F" w:rsidRDefault="009F61F7" w:rsidP="001638AE">
            <w:pPr>
              <w:jc w:val="center"/>
              <w:rPr>
                <w:szCs w:val="22"/>
              </w:rPr>
            </w:pPr>
          </w:p>
        </w:tc>
        <w:tc>
          <w:tcPr>
            <w:tcW w:w="593"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4"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606"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9" w:type="dxa"/>
            <w:tcBorders>
              <w:top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tcPr>
          <w:p w:rsidR="009F61F7" w:rsidRPr="0058574F" w:rsidRDefault="009F61F7" w:rsidP="001638AE">
            <w:pPr>
              <w:jc w:val="center"/>
              <w:rPr>
                <w:szCs w:val="22"/>
              </w:rPr>
            </w:pPr>
          </w:p>
        </w:tc>
        <w:tc>
          <w:tcPr>
            <w:tcW w:w="591" w:type="dxa"/>
            <w:tcBorders>
              <w:top w:val="single" w:sz="8" w:space="0" w:color="auto"/>
            </w:tcBorders>
            <w:shd w:val="clear" w:color="auto" w:fill="auto"/>
          </w:tcPr>
          <w:p w:rsidR="009F61F7" w:rsidRPr="0058574F" w:rsidRDefault="009F61F7" w:rsidP="001638AE">
            <w:pPr>
              <w:jc w:val="center"/>
              <w:rPr>
                <w:szCs w:val="22"/>
              </w:rPr>
            </w:pPr>
          </w:p>
        </w:tc>
        <w:tc>
          <w:tcPr>
            <w:tcW w:w="615" w:type="dxa"/>
            <w:tcBorders>
              <w:top w:val="single" w:sz="8" w:space="0" w:color="auto"/>
            </w:tcBorders>
            <w:shd w:val="clear" w:color="auto" w:fill="auto"/>
          </w:tcPr>
          <w:p w:rsidR="009F61F7" w:rsidRPr="0058574F" w:rsidRDefault="009F61F7" w:rsidP="001638AE">
            <w:pPr>
              <w:jc w:val="center"/>
              <w:rPr>
                <w:szCs w:val="22"/>
              </w:rPr>
            </w:pPr>
          </w:p>
        </w:tc>
        <w:tc>
          <w:tcPr>
            <w:tcW w:w="576" w:type="dxa"/>
            <w:tcBorders>
              <w:top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595" w:history="1">
              <w:r w:rsidR="009F61F7" w:rsidRPr="0058574F">
                <w:rPr>
                  <w:rStyle w:val="Hyperlink"/>
                  <w:szCs w:val="22"/>
                </w:rPr>
                <w:t>Q2/13</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596" w:history="1">
              <w:r w:rsidR="009F61F7" w:rsidRPr="0058574F">
                <w:rPr>
                  <w:rStyle w:val="Hyperlink"/>
                  <w:szCs w:val="22"/>
                </w:rPr>
                <w:t>Q16/13</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shd w:val="clear" w:color="auto" w:fill="auto"/>
          </w:tcPr>
          <w:p w:rsidR="009F61F7" w:rsidRPr="0058574F" w:rsidRDefault="009F61F7" w:rsidP="001638AE">
            <w:pPr>
              <w:jc w:val="center"/>
              <w:rPr>
                <w:szCs w:val="22"/>
              </w:rPr>
            </w:pPr>
            <w:r w:rsidRPr="0058574F">
              <w:rPr>
                <w:szCs w:val="22"/>
              </w:rPr>
              <w:t>X</w:t>
            </w:r>
          </w:p>
        </w:tc>
        <w:tc>
          <w:tcPr>
            <w:tcW w:w="591"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597" w:history="1">
              <w:r w:rsidR="009F61F7" w:rsidRPr="0058574F">
                <w:rPr>
                  <w:rStyle w:val="Hyperlink"/>
                  <w:szCs w:val="22"/>
                </w:rPr>
                <w:t>Q20/13</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598" w:history="1">
              <w:r w:rsidR="009F61F7" w:rsidRPr="0058574F">
                <w:rPr>
                  <w:rStyle w:val="Hyperlink"/>
                  <w:szCs w:val="22"/>
                </w:rPr>
                <w:t>Q22/13</w:t>
              </w:r>
            </w:hyperlink>
          </w:p>
        </w:tc>
        <w:tc>
          <w:tcPr>
            <w:tcW w:w="601" w:type="dxa"/>
            <w:tcBorders>
              <w:left w:val="single" w:sz="12" w:space="0" w:color="auto"/>
            </w:tcBorders>
            <w:shd w:val="clear" w:color="auto" w:fill="auto"/>
          </w:tcPr>
          <w:p w:rsidR="009F61F7" w:rsidRPr="0058574F" w:rsidRDefault="009F61F7" w:rsidP="001638AE">
            <w:pPr>
              <w:jc w:val="center"/>
              <w:rPr>
                <w:szCs w:val="22"/>
              </w:rPr>
            </w:pPr>
          </w:p>
        </w:tc>
        <w:tc>
          <w:tcPr>
            <w:tcW w:w="593" w:type="dxa"/>
            <w:shd w:val="clear" w:color="auto" w:fill="auto"/>
          </w:tcPr>
          <w:p w:rsidR="009F61F7" w:rsidRPr="0058574F" w:rsidRDefault="009F61F7" w:rsidP="001638AE">
            <w:pPr>
              <w:jc w:val="center"/>
              <w:rPr>
                <w:szCs w:val="22"/>
              </w:rPr>
            </w:pPr>
          </w:p>
        </w:tc>
        <w:tc>
          <w:tcPr>
            <w:tcW w:w="593"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04" w:type="dxa"/>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576" w:type="dxa"/>
            <w:tcBorders>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tcBorders>
            <w:shd w:val="clear" w:color="auto" w:fill="auto"/>
          </w:tcPr>
          <w:p w:rsidR="009F61F7" w:rsidRPr="0058574F" w:rsidRDefault="009F61F7" w:rsidP="001638AE">
            <w:pPr>
              <w:jc w:val="center"/>
              <w:rPr>
                <w:szCs w:val="22"/>
              </w:rPr>
            </w:pPr>
          </w:p>
        </w:tc>
        <w:tc>
          <w:tcPr>
            <w:tcW w:w="606"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612" w:type="dxa"/>
            <w:shd w:val="clear" w:color="auto" w:fill="auto"/>
          </w:tcPr>
          <w:p w:rsidR="009F61F7" w:rsidRPr="0058574F" w:rsidRDefault="009F61F7" w:rsidP="001638AE">
            <w:pPr>
              <w:jc w:val="center"/>
              <w:rPr>
                <w:szCs w:val="22"/>
              </w:rPr>
            </w:pPr>
            <w:r w:rsidRPr="0058574F">
              <w:rPr>
                <w:szCs w:val="22"/>
              </w:rPr>
              <w:t>X</w:t>
            </w:r>
          </w:p>
        </w:tc>
        <w:tc>
          <w:tcPr>
            <w:tcW w:w="591"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9" w:type="dxa"/>
            <w:shd w:val="clear" w:color="auto" w:fill="auto"/>
          </w:tcPr>
          <w:p w:rsidR="009F61F7" w:rsidRPr="0058574F" w:rsidRDefault="009F61F7" w:rsidP="001638AE">
            <w:pPr>
              <w:jc w:val="center"/>
              <w:rPr>
                <w:szCs w:val="22"/>
              </w:rPr>
            </w:pPr>
          </w:p>
        </w:tc>
        <w:tc>
          <w:tcPr>
            <w:tcW w:w="591" w:type="dxa"/>
            <w:tcBorders>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tcBorders>
            <w:shd w:val="clear" w:color="auto" w:fill="auto"/>
          </w:tcPr>
          <w:p w:rsidR="009F61F7" w:rsidRPr="0058574F" w:rsidRDefault="009F61F7" w:rsidP="001638AE">
            <w:pPr>
              <w:jc w:val="center"/>
              <w:rPr>
                <w:szCs w:val="22"/>
              </w:rPr>
            </w:pPr>
          </w:p>
        </w:tc>
        <w:tc>
          <w:tcPr>
            <w:tcW w:w="591" w:type="dxa"/>
            <w:shd w:val="clear" w:color="auto" w:fill="auto"/>
          </w:tcPr>
          <w:p w:rsidR="009F61F7" w:rsidRPr="0058574F" w:rsidRDefault="009F61F7" w:rsidP="001638AE">
            <w:pPr>
              <w:jc w:val="center"/>
              <w:rPr>
                <w:szCs w:val="22"/>
              </w:rPr>
            </w:pPr>
          </w:p>
        </w:tc>
        <w:tc>
          <w:tcPr>
            <w:tcW w:w="615" w:type="dxa"/>
            <w:shd w:val="clear" w:color="auto" w:fill="auto"/>
          </w:tcPr>
          <w:p w:rsidR="009F61F7" w:rsidRPr="0058574F" w:rsidRDefault="009F61F7" w:rsidP="001638AE">
            <w:pPr>
              <w:jc w:val="center"/>
              <w:rPr>
                <w:szCs w:val="22"/>
              </w:rPr>
            </w:pPr>
          </w:p>
        </w:tc>
        <w:tc>
          <w:tcPr>
            <w:tcW w:w="576" w:type="dxa"/>
            <w:shd w:val="clear" w:color="auto" w:fill="auto"/>
          </w:tcPr>
          <w:p w:rsidR="009F61F7" w:rsidRPr="0058574F" w:rsidRDefault="009F61F7" w:rsidP="001638AE">
            <w:pPr>
              <w:jc w:val="center"/>
              <w:rPr>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599" w:history="1">
              <w:r w:rsidR="009F61F7" w:rsidRPr="0058574F">
                <w:rPr>
                  <w:rStyle w:val="Hyperlink"/>
                  <w:szCs w:val="22"/>
                </w:rPr>
                <w:t>Q23/13</w:t>
              </w:r>
            </w:hyperlink>
          </w:p>
        </w:tc>
        <w:tc>
          <w:tcPr>
            <w:tcW w:w="601" w:type="dxa"/>
            <w:tcBorders>
              <w:left w:val="single" w:sz="12" w:space="0" w:color="auto"/>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tcBorders>
            <w:shd w:val="clear" w:color="auto" w:fill="auto"/>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4"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606"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612"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bottom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9" w:type="dxa"/>
            <w:tcBorders>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tcPr>
          <w:p w:rsidR="009F61F7" w:rsidRPr="0058574F" w:rsidRDefault="009F61F7" w:rsidP="001638AE">
            <w:pPr>
              <w:jc w:val="center"/>
              <w:rPr>
                <w:szCs w:val="22"/>
              </w:rPr>
            </w:pPr>
          </w:p>
        </w:tc>
        <w:tc>
          <w:tcPr>
            <w:tcW w:w="591" w:type="dxa"/>
            <w:tcBorders>
              <w:bottom w:val="single" w:sz="8" w:space="0" w:color="auto"/>
            </w:tcBorders>
            <w:shd w:val="clear" w:color="auto" w:fill="auto"/>
          </w:tcPr>
          <w:p w:rsidR="009F61F7" w:rsidRPr="0058574F" w:rsidRDefault="009F61F7" w:rsidP="001638AE">
            <w:pPr>
              <w:jc w:val="center"/>
              <w:rPr>
                <w:szCs w:val="22"/>
              </w:rPr>
            </w:pPr>
          </w:p>
        </w:tc>
        <w:tc>
          <w:tcPr>
            <w:tcW w:w="615" w:type="dxa"/>
            <w:tcBorders>
              <w:bottom w:val="single" w:sz="8" w:space="0" w:color="auto"/>
            </w:tcBorders>
            <w:shd w:val="clear" w:color="auto" w:fill="auto"/>
          </w:tcPr>
          <w:p w:rsidR="009F61F7" w:rsidRPr="0058574F" w:rsidRDefault="009F61F7" w:rsidP="001638AE">
            <w:pPr>
              <w:jc w:val="center"/>
              <w:rPr>
                <w:szCs w:val="22"/>
              </w:rPr>
            </w:pPr>
          </w:p>
        </w:tc>
        <w:tc>
          <w:tcPr>
            <w:tcW w:w="576" w:type="dxa"/>
            <w:tcBorders>
              <w:bottom w:val="single" w:sz="8" w:space="0" w:color="auto"/>
            </w:tcBorders>
            <w:shd w:val="clear" w:color="auto" w:fill="auto"/>
          </w:tcPr>
          <w:p w:rsidR="009F61F7" w:rsidRPr="0058574F" w:rsidRDefault="009F61F7" w:rsidP="001638AE">
            <w:pPr>
              <w:jc w:val="center"/>
              <w:rPr>
                <w:szCs w:val="22"/>
              </w:rPr>
            </w:pPr>
          </w:p>
        </w:tc>
      </w:tr>
      <w:tr w:rsidR="009F61F7" w:rsidRPr="00C111C7" w:rsidTr="001638AE">
        <w:tc>
          <w:tcPr>
            <w:tcW w:w="822" w:type="dxa"/>
            <w:vMerge w:val="restart"/>
            <w:tcBorders>
              <w:top w:val="single" w:sz="8" w:space="0" w:color="auto"/>
            </w:tcBorders>
            <w:shd w:val="clear" w:color="auto" w:fill="auto"/>
          </w:tcPr>
          <w:p w:rsidR="009F61F7" w:rsidRPr="0058574F" w:rsidRDefault="009F61F7" w:rsidP="001638AE">
            <w:pPr>
              <w:pageBreakBefore/>
              <w:jc w:val="center"/>
              <w:rPr>
                <w:b/>
                <w:bCs/>
                <w:szCs w:val="22"/>
              </w:rPr>
            </w:pPr>
            <w:r w:rsidRPr="0058574F">
              <w:rPr>
                <w:b/>
                <w:bCs/>
                <w:szCs w:val="22"/>
              </w:rPr>
              <w:lastRenderedPageBreak/>
              <w:t>ITU-T SG15</w:t>
            </w:r>
          </w:p>
        </w:tc>
        <w:tc>
          <w:tcPr>
            <w:tcW w:w="936" w:type="dxa"/>
            <w:tcBorders>
              <w:top w:val="single" w:sz="8" w:space="0" w:color="auto"/>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600" w:history="1">
              <w:r w:rsidR="009F61F7" w:rsidRPr="0058574F">
                <w:rPr>
                  <w:rStyle w:val="Hyperlink"/>
                  <w:szCs w:val="22"/>
                </w:rPr>
                <w:t>Q1/15</w:t>
              </w:r>
            </w:hyperlink>
          </w:p>
        </w:tc>
        <w:tc>
          <w:tcPr>
            <w:tcW w:w="601" w:type="dxa"/>
            <w:tcBorders>
              <w:top w:val="single" w:sz="8" w:space="0" w:color="auto"/>
              <w:left w:val="single" w:sz="12"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3" w:type="dxa"/>
            <w:tcBorders>
              <w:top w:val="single" w:sz="8" w:space="0" w:color="auto"/>
            </w:tcBorders>
            <w:shd w:val="clear" w:color="auto" w:fill="auto"/>
            <w:vAlign w:val="center"/>
          </w:tcPr>
          <w:p w:rsidR="009F61F7" w:rsidRPr="0058574F" w:rsidRDefault="009F61F7" w:rsidP="001638AE">
            <w:pPr>
              <w:jc w:val="center"/>
              <w:rPr>
                <w:szCs w:val="22"/>
              </w:rPr>
            </w:pPr>
          </w:p>
        </w:tc>
        <w:tc>
          <w:tcPr>
            <w:tcW w:w="593"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604"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tcBorders>
            <w:shd w:val="clear" w:color="auto" w:fill="auto"/>
            <w:vAlign w:val="center"/>
          </w:tcPr>
          <w:p w:rsidR="009F61F7" w:rsidRPr="0058574F" w:rsidRDefault="009F61F7" w:rsidP="001638AE">
            <w:pPr>
              <w:jc w:val="center"/>
              <w:rPr>
                <w:szCs w:val="22"/>
              </w:rPr>
            </w:pPr>
          </w:p>
        </w:tc>
        <w:tc>
          <w:tcPr>
            <w:tcW w:w="576"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606"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612"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9" w:type="dxa"/>
            <w:tcBorders>
              <w:top w:val="single" w:sz="8" w:space="0" w:color="auto"/>
            </w:tcBorders>
            <w:shd w:val="clear" w:color="auto" w:fill="auto"/>
            <w:vAlign w:val="center"/>
          </w:tcPr>
          <w:p w:rsidR="009F61F7" w:rsidRPr="0058574F" w:rsidRDefault="009F61F7" w:rsidP="001638AE">
            <w:pPr>
              <w:jc w:val="center"/>
              <w:rPr>
                <w:szCs w:val="22"/>
              </w:rPr>
            </w:pPr>
            <w:ins w:id="982" w:author="TSB-MEU" w:date="2017-10-26T21:03:00Z">
              <w:r w:rsidRPr="0058574F">
                <w:rPr>
                  <w:szCs w:val="22"/>
                </w:rPr>
                <w:t>X</w:t>
              </w:r>
            </w:ins>
          </w:p>
        </w:tc>
        <w:tc>
          <w:tcPr>
            <w:tcW w:w="591"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del w:id="983" w:author="TSB-MEU" w:date="2017-10-26T21:12:00Z">
              <w:r w:rsidRPr="0058574F" w:rsidDel="002F7495">
                <w:rPr>
                  <w:szCs w:val="22"/>
                </w:rPr>
                <w:delText>X</w:delText>
              </w:r>
            </w:del>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tcBorders>
            <w:shd w:val="clear" w:color="auto" w:fill="auto"/>
            <w:vAlign w:val="center"/>
          </w:tcPr>
          <w:p w:rsidR="009F61F7" w:rsidRPr="0058574F" w:rsidRDefault="009F61F7" w:rsidP="001638AE">
            <w:pPr>
              <w:jc w:val="center"/>
              <w:rPr>
                <w:szCs w:val="22"/>
              </w:rPr>
            </w:pPr>
          </w:p>
        </w:tc>
        <w:tc>
          <w:tcPr>
            <w:tcW w:w="615" w:type="dxa"/>
            <w:tcBorders>
              <w:top w:val="single" w:sz="8" w:space="0" w:color="auto"/>
            </w:tcBorders>
            <w:shd w:val="clear" w:color="auto" w:fill="auto"/>
            <w:vAlign w:val="center"/>
          </w:tcPr>
          <w:p w:rsidR="009F61F7" w:rsidRPr="0058574F" w:rsidRDefault="009F61F7" w:rsidP="001638AE">
            <w:pPr>
              <w:jc w:val="center"/>
              <w:rPr>
                <w:szCs w:val="22"/>
              </w:rPr>
            </w:pPr>
          </w:p>
        </w:tc>
        <w:tc>
          <w:tcPr>
            <w:tcW w:w="576" w:type="dxa"/>
            <w:tcBorders>
              <w:top w:val="single" w:sz="8"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601" w:history="1">
              <w:r w:rsidR="009F61F7" w:rsidRPr="0058574F">
                <w:rPr>
                  <w:rStyle w:val="Hyperlink"/>
                  <w:szCs w:val="22"/>
                </w:rPr>
                <w:t>Q3/15</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602" w:history="1">
              <w:r w:rsidR="009F61F7" w:rsidRPr="0058574F">
                <w:rPr>
                  <w:rStyle w:val="Hyperlink"/>
                  <w:szCs w:val="22"/>
                </w:rPr>
                <w:t>Q4/15</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9" w:type="dxa"/>
            <w:shd w:val="clear" w:color="auto" w:fill="auto"/>
            <w:vAlign w:val="center"/>
          </w:tcPr>
          <w:p w:rsidR="009F61F7" w:rsidRPr="0058574F" w:rsidRDefault="009F61F7" w:rsidP="001638AE">
            <w:pPr>
              <w:jc w:val="center"/>
              <w:rPr>
                <w:szCs w:val="22"/>
              </w:rPr>
            </w:pPr>
            <w:ins w:id="984" w:author="TSB-MEU" w:date="2017-10-26T21:04:00Z">
              <w:r w:rsidRPr="0058574F">
                <w:rPr>
                  <w:szCs w:val="22"/>
                </w:rPr>
                <w:t>X</w:t>
              </w:r>
            </w:ins>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del w:id="985" w:author="TSB-MEU" w:date="2017-10-26T21:12:00Z">
              <w:r w:rsidRPr="0058574F" w:rsidDel="002F7495">
                <w:rPr>
                  <w:szCs w:val="22"/>
                </w:rPr>
                <w:delText>X</w:delText>
              </w:r>
            </w:del>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rPr>
          <w:ins w:id="986" w:author="TSB-MEU" w:date="2017-10-26T21:04:00Z"/>
        </w:trPr>
        <w:tc>
          <w:tcPr>
            <w:tcW w:w="822" w:type="dxa"/>
            <w:vMerge/>
            <w:shd w:val="clear" w:color="auto" w:fill="auto"/>
          </w:tcPr>
          <w:p w:rsidR="009F61F7" w:rsidRPr="0058574F" w:rsidRDefault="009F61F7" w:rsidP="001638AE">
            <w:pPr>
              <w:jc w:val="center"/>
              <w:rPr>
                <w:ins w:id="987" w:author="TSB-MEU" w:date="2017-10-26T21:04:00Z"/>
                <w:b/>
                <w:bCs/>
                <w:szCs w:val="22"/>
              </w:rPr>
            </w:pPr>
          </w:p>
        </w:tc>
        <w:tc>
          <w:tcPr>
            <w:tcW w:w="936" w:type="dxa"/>
            <w:tcBorders>
              <w:right w:val="single" w:sz="12" w:space="0" w:color="auto"/>
            </w:tcBorders>
            <w:shd w:val="clear" w:color="auto" w:fill="auto"/>
          </w:tcPr>
          <w:p w:rsidR="009F61F7" w:rsidRPr="0058574F" w:rsidRDefault="009F61F7" w:rsidP="001638AE">
            <w:pPr>
              <w:keepNext/>
              <w:keepLines/>
              <w:pageBreakBefore/>
              <w:jc w:val="center"/>
              <w:rPr>
                <w:ins w:id="988" w:author="TSB-MEU" w:date="2017-10-26T21:04:00Z"/>
                <w:b/>
                <w:bCs/>
                <w:szCs w:val="22"/>
              </w:rPr>
            </w:pPr>
            <w:ins w:id="989" w:author="TSB-MEU" w:date="2017-10-26T21:04:00Z">
              <w:r w:rsidRPr="0058574F">
                <w:rPr>
                  <w:b/>
                  <w:bCs/>
                  <w:szCs w:val="22"/>
                </w:rPr>
                <w:fldChar w:fldCharType="begin"/>
              </w:r>
              <w:r w:rsidRPr="0058574F">
                <w:rPr>
                  <w:b/>
                  <w:bCs/>
                  <w:szCs w:val="22"/>
                </w:rPr>
                <w:instrText xml:space="preserve"> HYPERLINK "https://www.itu.int/en/ITU-T/studygroups/2017-2020/15/Pages/q12.aspx" </w:instrText>
              </w:r>
              <w:r w:rsidRPr="0058574F">
                <w:rPr>
                  <w:b/>
                  <w:bCs/>
                  <w:szCs w:val="22"/>
                </w:rPr>
                <w:fldChar w:fldCharType="separate"/>
              </w:r>
              <w:r w:rsidRPr="0058574F">
                <w:rPr>
                  <w:rStyle w:val="Hyperlink"/>
                  <w:szCs w:val="22"/>
                </w:rPr>
                <w:t>Q12/15</w:t>
              </w:r>
              <w:r w:rsidRPr="0058574F">
                <w:rPr>
                  <w:b/>
                  <w:bCs/>
                  <w:szCs w:val="22"/>
                </w:rPr>
                <w:fldChar w:fldCharType="end"/>
              </w:r>
            </w:ins>
          </w:p>
        </w:tc>
        <w:tc>
          <w:tcPr>
            <w:tcW w:w="601" w:type="dxa"/>
            <w:tcBorders>
              <w:left w:val="single" w:sz="12" w:space="0" w:color="auto"/>
            </w:tcBorders>
            <w:shd w:val="clear" w:color="auto" w:fill="auto"/>
            <w:vAlign w:val="center"/>
          </w:tcPr>
          <w:p w:rsidR="009F61F7" w:rsidRPr="0058574F" w:rsidRDefault="009F61F7" w:rsidP="001638AE">
            <w:pPr>
              <w:jc w:val="center"/>
              <w:rPr>
                <w:ins w:id="990" w:author="TSB-MEU" w:date="2017-10-26T21:04:00Z"/>
                <w:szCs w:val="22"/>
              </w:rPr>
            </w:pPr>
          </w:p>
        </w:tc>
        <w:tc>
          <w:tcPr>
            <w:tcW w:w="593" w:type="dxa"/>
            <w:shd w:val="clear" w:color="auto" w:fill="auto"/>
            <w:vAlign w:val="center"/>
          </w:tcPr>
          <w:p w:rsidR="009F61F7" w:rsidRPr="0058574F" w:rsidRDefault="009F61F7" w:rsidP="001638AE">
            <w:pPr>
              <w:jc w:val="center"/>
              <w:rPr>
                <w:ins w:id="991" w:author="TSB-MEU" w:date="2017-10-26T21:04:00Z"/>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ins w:id="992" w:author="TSB-MEU" w:date="2017-10-26T21:04:00Z"/>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ins w:id="993" w:author="TSB-MEU" w:date="2017-10-26T21:04:00Z"/>
                <w:szCs w:val="22"/>
              </w:rPr>
            </w:pPr>
          </w:p>
        </w:tc>
        <w:tc>
          <w:tcPr>
            <w:tcW w:w="604" w:type="dxa"/>
            <w:shd w:val="clear" w:color="auto" w:fill="auto"/>
            <w:vAlign w:val="center"/>
          </w:tcPr>
          <w:p w:rsidR="009F61F7" w:rsidRPr="0058574F" w:rsidRDefault="009F61F7" w:rsidP="001638AE">
            <w:pPr>
              <w:jc w:val="center"/>
              <w:rPr>
                <w:ins w:id="994" w:author="TSB-MEU" w:date="2017-10-26T21:04:00Z"/>
                <w:szCs w:val="22"/>
              </w:rPr>
            </w:pPr>
          </w:p>
        </w:tc>
        <w:tc>
          <w:tcPr>
            <w:tcW w:w="591" w:type="dxa"/>
            <w:shd w:val="clear" w:color="auto" w:fill="auto"/>
            <w:vAlign w:val="center"/>
          </w:tcPr>
          <w:p w:rsidR="009F61F7" w:rsidRPr="0058574F" w:rsidRDefault="009F61F7" w:rsidP="001638AE">
            <w:pPr>
              <w:jc w:val="center"/>
              <w:rPr>
                <w:ins w:id="995" w:author="TSB-MEU" w:date="2017-10-26T21:04:00Z"/>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ins w:id="996" w:author="TSB-MEU" w:date="2017-10-26T21:04:00Z"/>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ins w:id="997" w:author="TSB-MEU" w:date="2017-10-26T21:04:00Z"/>
                <w:szCs w:val="22"/>
              </w:rPr>
            </w:pPr>
          </w:p>
        </w:tc>
        <w:tc>
          <w:tcPr>
            <w:tcW w:w="606" w:type="dxa"/>
            <w:shd w:val="clear" w:color="auto" w:fill="auto"/>
            <w:vAlign w:val="center"/>
          </w:tcPr>
          <w:p w:rsidR="009F61F7" w:rsidRPr="0058574F" w:rsidRDefault="009F61F7" w:rsidP="001638AE">
            <w:pPr>
              <w:jc w:val="center"/>
              <w:rPr>
                <w:ins w:id="998" w:author="TSB-MEU" w:date="2017-10-26T21:04:00Z"/>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ins w:id="999" w:author="TSB-MEU" w:date="2017-10-26T21:04:00Z"/>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ins w:id="1000" w:author="TSB-MEU" w:date="2017-10-26T21:04:00Z"/>
                <w:szCs w:val="22"/>
              </w:rPr>
            </w:pPr>
          </w:p>
        </w:tc>
        <w:tc>
          <w:tcPr>
            <w:tcW w:w="612" w:type="dxa"/>
            <w:shd w:val="clear" w:color="auto" w:fill="auto"/>
            <w:vAlign w:val="center"/>
          </w:tcPr>
          <w:p w:rsidR="009F61F7" w:rsidRPr="0058574F" w:rsidRDefault="009F61F7" w:rsidP="001638AE">
            <w:pPr>
              <w:jc w:val="center"/>
              <w:rPr>
                <w:ins w:id="1001" w:author="TSB-MEU" w:date="2017-10-26T21:04:00Z"/>
                <w:szCs w:val="22"/>
              </w:rPr>
            </w:pPr>
          </w:p>
        </w:tc>
        <w:tc>
          <w:tcPr>
            <w:tcW w:w="591" w:type="dxa"/>
            <w:shd w:val="clear" w:color="auto" w:fill="auto"/>
            <w:vAlign w:val="center"/>
          </w:tcPr>
          <w:p w:rsidR="009F61F7" w:rsidRPr="0058574F" w:rsidRDefault="009F61F7" w:rsidP="001638AE">
            <w:pPr>
              <w:jc w:val="center"/>
              <w:rPr>
                <w:ins w:id="1002" w:author="TSB-MEU" w:date="2017-10-26T21:04:00Z"/>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ins w:id="1003" w:author="TSB-MEU" w:date="2017-10-26T21:04:00Z"/>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ins w:id="1004" w:author="TSB-MEU" w:date="2017-10-26T21:04:00Z"/>
                <w:szCs w:val="22"/>
              </w:rPr>
            </w:pPr>
          </w:p>
        </w:tc>
        <w:tc>
          <w:tcPr>
            <w:tcW w:w="599" w:type="dxa"/>
            <w:shd w:val="clear" w:color="auto" w:fill="auto"/>
            <w:vAlign w:val="center"/>
          </w:tcPr>
          <w:p w:rsidR="009F61F7" w:rsidRPr="0058574F" w:rsidRDefault="009F61F7" w:rsidP="001638AE">
            <w:pPr>
              <w:jc w:val="center"/>
              <w:rPr>
                <w:ins w:id="1005" w:author="TSB-MEU" w:date="2017-10-26T21:04:00Z"/>
                <w:szCs w:val="22"/>
              </w:rPr>
            </w:pPr>
            <w:ins w:id="1006" w:author="TSB-MEU" w:date="2017-10-26T21:05:00Z">
              <w:r w:rsidRPr="0058574F">
                <w:rPr>
                  <w:szCs w:val="22"/>
                </w:rPr>
                <w:t>X</w:t>
              </w:r>
            </w:ins>
          </w:p>
        </w:tc>
        <w:tc>
          <w:tcPr>
            <w:tcW w:w="591" w:type="dxa"/>
            <w:tcBorders>
              <w:right w:val="single" w:sz="8" w:space="0" w:color="auto"/>
            </w:tcBorders>
            <w:shd w:val="clear" w:color="auto" w:fill="auto"/>
            <w:vAlign w:val="center"/>
          </w:tcPr>
          <w:p w:rsidR="009F61F7" w:rsidRPr="0058574F" w:rsidRDefault="009F61F7" w:rsidP="001638AE">
            <w:pPr>
              <w:jc w:val="center"/>
              <w:rPr>
                <w:ins w:id="1007" w:author="TSB-MEU" w:date="2017-10-26T21:04:00Z"/>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ins w:id="1008" w:author="TSB-MEU" w:date="2017-10-26T21:04:00Z"/>
                <w:szCs w:val="22"/>
              </w:rPr>
            </w:pPr>
          </w:p>
        </w:tc>
        <w:tc>
          <w:tcPr>
            <w:tcW w:w="591" w:type="dxa"/>
            <w:shd w:val="clear" w:color="auto" w:fill="auto"/>
            <w:vAlign w:val="center"/>
          </w:tcPr>
          <w:p w:rsidR="009F61F7" w:rsidRPr="0058574F" w:rsidRDefault="009F61F7" w:rsidP="001638AE">
            <w:pPr>
              <w:jc w:val="center"/>
              <w:rPr>
                <w:ins w:id="1009" w:author="TSB-MEU" w:date="2017-10-26T21:04:00Z"/>
                <w:szCs w:val="22"/>
              </w:rPr>
            </w:pPr>
          </w:p>
        </w:tc>
        <w:tc>
          <w:tcPr>
            <w:tcW w:w="615" w:type="dxa"/>
            <w:shd w:val="clear" w:color="auto" w:fill="auto"/>
            <w:vAlign w:val="center"/>
          </w:tcPr>
          <w:p w:rsidR="009F61F7" w:rsidRPr="0058574F" w:rsidRDefault="009F61F7" w:rsidP="001638AE">
            <w:pPr>
              <w:jc w:val="center"/>
              <w:rPr>
                <w:ins w:id="1010" w:author="TSB-MEU" w:date="2017-10-26T21:04:00Z"/>
                <w:szCs w:val="22"/>
              </w:rPr>
            </w:pPr>
          </w:p>
        </w:tc>
        <w:tc>
          <w:tcPr>
            <w:tcW w:w="576" w:type="dxa"/>
            <w:shd w:val="clear" w:color="auto" w:fill="auto"/>
            <w:vAlign w:val="center"/>
          </w:tcPr>
          <w:p w:rsidR="009F61F7" w:rsidRPr="0058574F" w:rsidRDefault="009F61F7" w:rsidP="001638AE">
            <w:pPr>
              <w:jc w:val="center"/>
              <w:rPr>
                <w:ins w:id="1011" w:author="TSB-MEU" w:date="2017-10-26T21:04:00Z"/>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603" w:history="1">
              <w:r w:rsidR="009F61F7" w:rsidRPr="0058574F">
                <w:rPr>
                  <w:rStyle w:val="Hyperlink"/>
                  <w:szCs w:val="22"/>
                </w:rPr>
                <w:t>Q15/15</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ins w:id="1012" w:author="TSB-MEU" w:date="2017-10-26T20:48:00Z">
              <w:r w:rsidRPr="0058574F">
                <w:rPr>
                  <w:szCs w:val="22"/>
                </w:rPr>
                <w:t>X</w:t>
              </w:r>
            </w:ins>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del w:id="1013" w:author="TSB-MEU" w:date="2017-10-26T21:12:00Z">
              <w:r w:rsidRPr="0058574F" w:rsidDel="002F7495">
                <w:rPr>
                  <w:szCs w:val="22"/>
                </w:rPr>
                <w:delText>X</w:delText>
              </w:r>
            </w:del>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keepNext/>
              <w:keepLines/>
              <w:pageBreakBefore/>
              <w:jc w:val="center"/>
              <w:rPr>
                <w:b/>
                <w:bCs/>
                <w:szCs w:val="22"/>
              </w:rPr>
            </w:pPr>
            <w:hyperlink r:id="rId604" w:history="1">
              <w:r w:rsidR="009F61F7" w:rsidRPr="0058574F">
                <w:rPr>
                  <w:rStyle w:val="Hyperlink"/>
                  <w:szCs w:val="22"/>
                </w:rPr>
                <w:t>Q18/15</w:t>
              </w:r>
            </w:hyperlink>
          </w:p>
        </w:tc>
        <w:tc>
          <w:tcPr>
            <w:tcW w:w="601" w:type="dxa"/>
            <w:tcBorders>
              <w:left w:val="single" w:sz="12" w:space="0" w:color="auto"/>
              <w:bottom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3"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4"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6"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12"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9" w:type="dxa"/>
            <w:tcBorders>
              <w:bottom w:val="single" w:sz="8" w:space="0" w:color="auto"/>
            </w:tcBorders>
            <w:shd w:val="clear" w:color="auto" w:fill="auto"/>
            <w:vAlign w:val="center"/>
          </w:tcPr>
          <w:p w:rsidR="009F61F7" w:rsidRPr="0058574F" w:rsidRDefault="009F61F7" w:rsidP="001638AE">
            <w:pPr>
              <w:jc w:val="center"/>
              <w:rPr>
                <w:szCs w:val="22"/>
              </w:rPr>
            </w:pPr>
            <w:ins w:id="1014" w:author="TSB-MEU" w:date="2017-10-26T21:05:00Z">
              <w:r w:rsidRPr="0058574F">
                <w:rPr>
                  <w:szCs w:val="22"/>
                </w:rPr>
                <w:t>X</w:t>
              </w:r>
            </w:ins>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del w:id="1015" w:author="TSB-MEU" w:date="2017-10-26T21:12:00Z">
              <w:r w:rsidRPr="0058574F" w:rsidDel="002F7495">
                <w:rPr>
                  <w:szCs w:val="22"/>
                </w:rPr>
                <w:delText>X</w:delText>
              </w:r>
            </w:del>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615"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tcBorders>
            <w:shd w:val="clear" w:color="auto" w:fill="auto"/>
            <w:vAlign w:val="center"/>
          </w:tcPr>
          <w:p w:rsidR="009F61F7" w:rsidRPr="0058574F" w:rsidRDefault="009F61F7" w:rsidP="001638AE">
            <w:pPr>
              <w:jc w:val="center"/>
              <w:rPr>
                <w:szCs w:val="22"/>
              </w:rPr>
            </w:pPr>
          </w:p>
        </w:tc>
      </w:tr>
      <w:tr w:rsidR="009F61F7" w:rsidRPr="00C111C7" w:rsidTr="001638AE">
        <w:trPr>
          <w:ins w:id="1016" w:author="TSB-MEU" w:date="2017-11-25T01:02:00Z"/>
        </w:trPr>
        <w:tc>
          <w:tcPr>
            <w:tcW w:w="822" w:type="dxa"/>
            <w:vMerge w:val="restart"/>
            <w:tcBorders>
              <w:top w:val="single" w:sz="8" w:space="0" w:color="auto"/>
            </w:tcBorders>
            <w:shd w:val="clear" w:color="auto" w:fill="auto"/>
          </w:tcPr>
          <w:p w:rsidR="009F61F7" w:rsidRPr="0058574F" w:rsidRDefault="009F61F7" w:rsidP="001638AE">
            <w:pPr>
              <w:jc w:val="center"/>
              <w:rPr>
                <w:ins w:id="1017" w:author="TSB-MEU" w:date="2017-11-25T01:02:00Z"/>
                <w:b/>
                <w:bCs/>
                <w:szCs w:val="22"/>
              </w:rPr>
            </w:pPr>
            <w:r w:rsidRPr="0058574F">
              <w:rPr>
                <w:b/>
                <w:bCs/>
                <w:szCs w:val="22"/>
              </w:rPr>
              <w:t>ITU-T SG16</w:t>
            </w:r>
          </w:p>
        </w:tc>
        <w:tc>
          <w:tcPr>
            <w:tcW w:w="936" w:type="dxa"/>
            <w:tcBorders>
              <w:top w:val="single" w:sz="8" w:space="0" w:color="auto"/>
              <w:right w:val="single" w:sz="12" w:space="0" w:color="auto"/>
            </w:tcBorders>
            <w:shd w:val="clear" w:color="auto" w:fill="auto"/>
          </w:tcPr>
          <w:p w:rsidR="009F61F7" w:rsidRPr="0058574F" w:rsidRDefault="009F61F7" w:rsidP="001638AE">
            <w:pPr>
              <w:jc w:val="center"/>
              <w:rPr>
                <w:ins w:id="1018" w:author="TSB-MEU" w:date="2017-11-25T01:02:00Z"/>
                <w:b/>
                <w:bCs/>
                <w:szCs w:val="22"/>
              </w:rPr>
            </w:pPr>
            <w:ins w:id="1019" w:author="TSB-MEU" w:date="2017-11-25T01:05:00Z">
              <w:r w:rsidRPr="0058574F">
                <w:rPr>
                  <w:b/>
                  <w:bCs/>
                  <w:szCs w:val="22"/>
                </w:rPr>
                <w:fldChar w:fldCharType="begin"/>
              </w:r>
              <w:r w:rsidRPr="0058574F">
                <w:rPr>
                  <w:b/>
                  <w:bCs/>
                  <w:szCs w:val="22"/>
                </w:rPr>
                <w:instrText xml:space="preserve"> HYPERLINK "https://www.itu.int/en/ITU-T/studygroups/2017-2020/16/Pages/q1.aspx" </w:instrText>
              </w:r>
              <w:r w:rsidRPr="0058574F">
                <w:rPr>
                  <w:b/>
                  <w:bCs/>
                  <w:szCs w:val="22"/>
                </w:rPr>
                <w:fldChar w:fldCharType="separate"/>
              </w:r>
              <w:r w:rsidRPr="0058574F">
                <w:rPr>
                  <w:rStyle w:val="Hyperlink"/>
                  <w:szCs w:val="22"/>
                </w:rPr>
                <w:t>Q1/16</w:t>
              </w:r>
              <w:r w:rsidRPr="0058574F">
                <w:rPr>
                  <w:b/>
                  <w:bCs/>
                  <w:szCs w:val="22"/>
                </w:rPr>
                <w:fldChar w:fldCharType="end"/>
              </w:r>
            </w:ins>
          </w:p>
        </w:tc>
        <w:tc>
          <w:tcPr>
            <w:tcW w:w="601" w:type="dxa"/>
            <w:tcBorders>
              <w:top w:val="single" w:sz="8" w:space="0" w:color="auto"/>
              <w:left w:val="single" w:sz="12" w:space="0" w:color="auto"/>
            </w:tcBorders>
            <w:shd w:val="clear" w:color="auto" w:fill="auto"/>
            <w:vAlign w:val="center"/>
          </w:tcPr>
          <w:p w:rsidR="009F61F7" w:rsidRPr="0058574F" w:rsidRDefault="009F61F7" w:rsidP="001638AE">
            <w:pPr>
              <w:jc w:val="center"/>
              <w:rPr>
                <w:ins w:id="1020" w:author="TSB-MEU" w:date="2017-11-25T01:02:00Z"/>
                <w:szCs w:val="22"/>
              </w:rPr>
            </w:pPr>
          </w:p>
        </w:tc>
        <w:tc>
          <w:tcPr>
            <w:tcW w:w="593"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21" w:author="TSB-MEU" w:date="2017-11-25T01:02:00Z"/>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22" w:author="TSB-MEU" w:date="2017-11-25T01:02:00Z"/>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23" w:author="TSB-MEU" w:date="2017-11-25T01:02:00Z"/>
                <w:szCs w:val="22"/>
              </w:rPr>
            </w:pPr>
          </w:p>
        </w:tc>
        <w:tc>
          <w:tcPr>
            <w:tcW w:w="604"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24" w:author="TSB-MEU" w:date="2017-11-25T01:02:00Z"/>
                <w:szCs w:val="22"/>
              </w:rPr>
            </w:pPr>
          </w:p>
        </w:tc>
        <w:tc>
          <w:tcPr>
            <w:tcW w:w="591"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25" w:author="TSB-MEU" w:date="2017-11-25T01:02:00Z"/>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26" w:author="TSB-MEU" w:date="2017-11-25T01:02:00Z"/>
                <w:szCs w:val="22"/>
              </w:rPr>
            </w:pPr>
          </w:p>
        </w:tc>
        <w:tc>
          <w:tcPr>
            <w:tcW w:w="674"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27" w:author="TSB-MEU" w:date="2017-11-25T01:02:00Z"/>
                <w:szCs w:val="22"/>
              </w:rPr>
            </w:pPr>
          </w:p>
        </w:tc>
        <w:tc>
          <w:tcPr>
            <w:tcW w:w="606"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28" w:author="TSB-MEU" w:date="2017-11-25T01:02:00Z"/>
                <w:szCs w:val="22"/>
              </w:rPr>
            </w:pPr>
            <w:ins w:id="1029" w:author="TSB-MEU" w:date="2017-11-25T01:07:00Z">
              <w:r w:rsidRPr="0058574F">
                <w:rPr>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30" w:author="TSB-MEU" w:date="2017-11-25T01:02:00Z"/>
                <w:szCs w:val="22"/>
              </w:rPr>
            </w:pPr>
            <w:ins w:id="1031" w:author="TSB-MEU" w:date="2017-11-25T01:07: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32" w:author="TSB-MEU" w:date="2017-11-25T01:02:00Z"/>
                <w:szCs w:val="22"/>
              </w:rPr>
            </w:pPr>
            <w:ins w:id="1033" w:author="TSB-MEU" w:date="2017-11-25T01:07:00Z">
              <w:r w:rsidRPr="0058574F">
                <w:rPr>
                  <w:szCs w:val="22"/>
                </w:rPr>
                <w:t>X</w:t>
              </w:r>
            </w:ins>
          </w:p>
        </w:tc>
        <w:tc>
          <w:tcPr>
            <w:tcW w:w="612"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34" w:author="TSB-MEU" w:date="2017-11-25T01:02:00Z"/>
                <w:szCs w:val="22"/>
              </w:rPr>
            </w:pPr>
          </w:p>
        </w:tc>
        <w:tc>
          <w:tcPr>
            <w:tcW w:w="591"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35" w:author="TSB-MEU" w:date="2017-11-25T01:02:00Z"/>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36" w:author="TSB-MEU" w:date="2017-11-25T01:02:00Z"/>
                <w:szCs w:val="22"/>
              </w:rPr>
            </w:pPr>
            <w:ins w:id="1037" w:author="TSB-MEU" w:date="2017-11-25T01:08: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38" w:author="TSB-MEU" w:date="2017-11-25T01:02:00Z"/>
                <w:strike/>
                <w:szCs w:val="22"/>
              </w:rPr>
            </w:pPr>
            <w:ins w:id="1039" w:author="TSB-MEU" w:date="2017-11-25T01:08:00Z">
              <w:r w:rsidRPr="0058574F">
                <w:rPr>
                  <w:strike/>
                  <w:szCs w:val="22"/>
                </w:rPr>
                <w:t>X</w:t>
              </w:r>
            </w:ins>
          </w:p>
        </w:tc>
        <w:tc>
          <w:tcPr>
            <w:tcW w:w="599"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40" w:author="TSB-MEU" w:date="2017-11-25T01:02:00Z"/>
                <w:szCs w:val="22"/>
              </w:rPr>
            </w:pPr>
            <w:ins w:id="1041" w:author="TSB-MEU" w:date="2017-11-25T01:08:00Z">
              <w:r w:rsidRPr="0058574F">
                <w:rPr>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42" w:author="TSB-MEU" w:date="2017-11-25T01:02:00Z"/>
                <w:szCs w:val="22"/>
              </w:rPr>
            </w:pPr>
            <w:ins w:id="1043" w:author="TSB-MEU" w:date="2017-11-25T01:08: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44" w:author="TSB-MEU" w:date="2017-11-25T01:02:00Z"/>
                <w:szCs w:val="22"/>
              </w:rPr>
            </w:pPr>
          </w:p>
        </w:tc>
        <w:tc>
          <w:tcPr>
            <w:tcW w:w="591" w:type="dxa"/>
            <w:tcBorders>
              <w:top w:val="single" w:sz="8" w:space="0" w:color="auto"/>
              <w:bottom w:val="single" w:sz="2" w:space="0" w:color="auto"/>
            </w:tcBorders>
            <w:shd w:val="clear" w:color="auto" w:fill="auto"/>
            <w:vAlign w:val="center"/>
          </w:tcPr>
          <w:p w:rsidR="009F61F7" w:rsidRPr="0058574F" w:rsidRDefault="009F61F7" w:rsidP="001638AE">
            <w:pPr>
              <w:jc w:val="center"/>
              <w:rPr>
                <w:ins w:id="1045" w:author="TSB-MEU" w:date="2017-11-25T01:02:00Z"/>
                <w:szCs w:val="22"/>
              </w:rPr>
            </w:pPr>
          </w:p>
        </w:tc>
        <w:tc>
          <w:tcPr>
            <w:tcW w:w="615" w:type="dxa"/>
            <w:tcBorders>
              <w:top w:val="single" w:sz="8" w:space="0" w:color="auto"/>
            </w:tcBorders>
            <w:shd w:val="clear" w:color="auto" w:fill="auto"/>
            <w:vAlign w:val="center"/>
          </w:tcPr>
          <w:p w:rsidR="009F61F7" w:rsidRPr="0058574F" w:rsidRDefault="009F61F7" w:rsidP="001638AE">
            <w:pPr>
              <w:jc w:val="center"/>
              <w:rPr>
                <w:ins w:id="1046" w:author="TSB-MEU" w:date="2017-11-25T01:02:00Z"/>
                <w:szCs w:val="22"/>
              </w:rPr>
            </w:pPr>
          </w:p>
        </w:tc>
        <w:tc>
          <w:tcPr>
            <w:tcW w:w="576" w:type="dxa"/>
            <w:tcBorders>
              <w:top w:val="single" w:sz="8" w:space="0" w:color="auto"/>
            </w:tcBorders>
            <w:shd w:val="clear" w:color="auto" w:fill="auto"/>
            <w:vAlign w:val="center"/>
          </w:tcPr>
          <w:p w:rsidR="009F61F7" w:rsidRPr="0058574F" w:rsidRDefault="009F61F7" w:rsidP="001638AE">
            <w:pPr>
              <w:jc w:val="center"/>
              <w:rPr>
                <w:ins w:id="1047" w:author="TSB-MEU" w:date="2017-11-25T01:02:00Z"/>
                <w:szCs w:val="22"/>
              </w:rPr>
            </w:pPr>
          </w:p>
        </w:tc>
      </w:tr>
      <w:tr w:rsidR="009F61F7" w:rsidRPr="00C111C7" w:rsidTr="001638AE">
        <w:trPr>
          <w:ins w:id="1048" w:author="TSB-MEU" w:date="2017-10-26T21:07:00Z"/>
        </w:trPr>
        <w:tc>
          <w:tcPr>
            <w:tcW w:w="822" w:type="dxa"/>
            <w:vMerge/>
            <w:shd w:val="clear" w:color="auto" w:fill="auto"/>
          </w:tcPr>
          <w:p w:rsidR="009F61F7" w:rsidRPr="0058574F" w:rsidRDefault="009F61F7" w:rsidP="001638AE">
            <w:pPr>
              <w:jc w:val="center"/>
              <w:rPr>
                <w:ins w:id="1049" w:author="TSB-MEU" w:date="2017-10-26T21:07:00Z"/>
                <w:b/>
                <w:bCs/>
                <w:szCs w:val="22"/>
              </w:rPr>
            </w:pPr>
          </w:p>
        </w:tc>
        <w:tc>
          <w:tcPr>
            <w:tcW w:w="936" w:type="dxa"/>
            <w:tcBorders>
              <w:top w:val="single" w:sz="4" w:space="0" w:color="auto"/>
              <w:bottom w:val="single" w:sz="2" w:space="0" w:color="auto"/>
              <w:right w:val="single" w:sz="12" w:space="0" w:color="auto"/>
            </w:tcBorders>
            <w:shd w:val="clear" w:color="auto" w:fill="auto"/>
          </w:tcPr>
          <w:p w:rsidR="009F61F7" w:rsidRPr="0058574F" w:rsidRDefault="009F61F7" w:rsidP="001638AE">
            <w:pPr>
              <w:jc w:val="center"/>
              <w:rPr>
                <w:ins w:id="1050" w:author="TSB-MEU" w:date="2017-10-26T21:07:00Z"/>
                <w:b/>
                <w:bCs/>
                <w:szCs w:val="22"/>
              </w:rPr>
            </w:pPr>
            <w:ins w:id="1051" w:author="TSB-MEU" w:date="2017-10-26T21:07:00Z">
              <w:r w:rsidRPr="0058574F">
                <w:rPr>
                  <w:b/>
                  <w:bCs/>
                  <w:szCs w:val="22"/>
                </w:rPr>
                <w:fldChar w:fldCharType="begin"/>
              </w:r>
              <w:r w:rsidRPr="0058574F">
                <w:rPr>
                  <w:b/>
                  <w:bCs/>
                  <w:szCs w:val="22"/>
                </w:rPr>
                <w:instrText xml:space="preserve"> HYPERLINK "https://www.itu.int/en/ITU-T/studygroups/2017-2020/16/Pages/q6.aspx" </w:instrText>
              </w:r>
              <w:r w:rsidRPr="0058574F">
                <w:rPr>
                  <w:b/>
                  <w:bCs/>
                  <w:szCs w:val="22"/>
                </w:rPr>
                <w:fldChar w:fldCharType="separate"/>
              </w:r>
              <w:r w:rsidRPr="0058574F">
                <w:rPr>
                  <w:rStyle w:val="Hyperlink"/>
                  <w:szCs w:val="22"/>
                </w:rPr>
                <w:t>Q6/16</w:t>
              </w:r>
              <w:r w:rsidRPr="0058574F">
                <w:rPr>
                  <w:b/>
                  <w:bCs/>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9F61F7" w:rsidRPr="0058574F" w:rsidRDefault="009F61F7" w:rsidP="001638AE">
            <w:pPr>
              <w:jc w:val="center"/>
              <w:rPr>
                <w:ins w:id="1052" w:author="TSB-MEU" w:date="2017-10-26T21:07:00Z"/>
                <w:szCs w:val="22"/>
              </w:rPr>
            </w:pPr>
          </w:p>
        </w:tc>
        <w:tc>
          <w:tcPr>
            <w:tcW w:w="593"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53" w:author="TSB-MEU" w:date="2017-10-26T21:07:00Z"/>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54"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55" w:author="TSB-MEU" w:date="2017-10-26T21:07:00Z"/>
                <w:szCs w:val="22"/>
              </w:rPr>
            </w:pPr>
          </w:p>
        </w:tc>
        <w:tc>
          <w:tcPr>
            <w:tcW w:w="604"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56" w:author="TSB-MEU" w:date="2017-10-26T21:07:00Z"/>
                <w:szCs w:val="22"/>
              </w:rPr>
            </w:pPr>
          </w:p>
        </w:tc>
        <w:tc>
          <w:tcPr>
            <w:tcW w:w="591"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57" w:author="TSB-MEU" w:date="2017-10-26T21:07:00Z"/>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58" w:author="TSB-MEU" w:date="2017-10-26T21:07:00Z"/>
                <w:szCs w:val="22"/>
              </w:rPr>
            </w:pPr>
          </w:p>
        </w:tc>
        <w:tc>
          <w:tcPr>
            <w:tcW w:w="674" w:type="dxa"/>
            <w:tcBorders>
              <w:top w:val="single" w:sz="2"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59" w:author="TSB-MEU" w:date="2017-10-26T21:07:00Z"/>
                <w:szCs w:val="22"/>
              </w:rPr>
            </w:pPr>
          </w:p>
        </w:tc>
        <w:tc>
          <w:tcPr>
            <w:tcW w:w="606"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60" w:author="TSB-MEU" w:date="2017-10-26T21:07:00Z"/>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61"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62" w:author="TSB-MEU" w:date="2017-10-26T21:07:00Z"/>
                <w:szCs w:val="22"/>
              </w:rPr>
            </w:pPr>
          </w:p>
        </w:tc>
        <w:tc>
          <w:tcPr>
            <w:tcW w:w="612"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63" w:author="TSB-MEU" w:date="2017-10-26T21:07:00Z"/>
                <w:szCs w:val="22"/>
              </w:rPr>
            </w:pPr>
          </w:p>
        </w:tc>
        <w:tc>
          <w:tcPr>
            <w:tcW w:w="591"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64" w:author="TSB-MEU" w:date="2017-10-26T21:07:00Z"/>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65"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66" w:author="TSB-MEU" w:date="2017-10-26T21:07:00Z"/>
                <w:szCs w:val="22"/>
              </w:rPr>
            </w:pPr>
          </w:p>
        </w:tc>
        <w:tc>
          <w:tcPr>
            <w:tcW w:w="599"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67" w:author="TSB-MEU" w:date="2017-10-26T21:07:00Z"/>
                <w:szCs w:val="22"/>
              </w:rPr>
            </w:pPr>
            <w:ins w:id="1068" w:author="TSB-MEU" w:date="2017-10-26T21:07:00Z">
              <w:r w:rsidRPr="0058574F">
                <w:rPr>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9F61F7" w:rsidRPr="0058574F" w:rsidRDefault="009F61F7" w:rsidP="001638AE">
            <w:pPr>
              <w:jc w:val="center"/>
              <w:rPr>
                <w:ins w:id="1069"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9F61F7" w:rsidRPr="0058574F" w:rsidRDefault="009F61F7" w:rsidP="001638AE">
            <w:pPr>
              <w:jc w:val="center"/>
              <w:rPr>
                <w:ins w:id="1070" w:author="TSB-MEU" w:date="2017-10-26T21:07:00Z"/>
                <w:szCs w:val="22"/>
              </w:rPr>
            </w:pPr>
          </w:p>
        </w:tc>
        <w:tc>
          <w:tcPr>
            <w:tcW w:w="591" w:type="dxa"/>
            <w:tcBorders>
              <w:top w:val="single" w:sz="2" w:space="0" w:color="auto"/>
              <w:bottom w:val="single" w:sz="2" w:space="0" w:color="auto"/>
            </w:tcBorders>
            <w:shd w:val="clear" w:color="auto" w:fill="auto"/>
            <w:vAlign w:val="center"/>
          </w:tcPr>
          <w:p w:rsidR="009F61F7" w:rsidRPr="0058574F" w:rsidRDefault="009F61F7" w:rsidP="001638AE">
            <w:pPr>
              <w:jc w:val="center"/>
              <w:rPr>
                <w:ins w:id="1071" w:author="TSB-MEU" w:date="2017-10-26T21:07:00Z"/>
                <w:szCs w:val="22"/>
              </w:rPr>
            </w:pPr>
          </w:p>
        </w:tc>
        <w:tc>
          <w:tcPr>
            <w:tcW w:w="615" w:type="dxa"/>
            <w:tcBorders>
              <w:top w:val="single" w:sz="8" w:space="0" w:color="auto"/>
            </w:tcBorders>
            <w:shd w:val="clear" w:color="auto" w:fill="auto"/>
            <w:vAlign w:val="center"/>
          </w:tcPr>
          <w:p w:rsidR="009F61F7" w:rsidRPr="0058574F" w:rsidRDefault="009F61F7" w:rsidP="001638AE">
            <w:pPr>
              <w:jc w:val="center"/>
              <w:rPr>
                <w:ins w:id="1072" w:author="TSB-MEU" w:date="2017-10-26T21:07:00Z"/>
                <w:szCs w:val="22"/>
              </w:rPr>
            </w:pPr>
          </w:p>
        </w:tc>
        <w:tc>
          <w:tcPr>
            <w:tcW w:w="576" w:type="dxa"/>
            <w:tcBorders>
              <w:top w:val="single" w:sz="8" w:space="0" w:color="auto"/>
            </w:tcBorders>
            <w:shd w:val="clear" w:color="auto" w:fill="auto"/>
            <w:vAlign w:val="center"/>
          </w:tcPr>
          <w:p w:rsidR="009F61F7" w:rsidRPr="0058574F" w:rsidRDefault="009F61F7" w:rsidP="001638AE">
            <w:pPr>
              <w:jc w:val="center"/>
              <w:rPr>
                <w:ins w:id="1073" w:author="TSB-MEU" w:date="2017-10-26T21:07:00Z"/>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top w:val="single" w:sz="2" w:space="0" w:color="auto"/>
              <w:right w:val="single" w:sz="12" w:space="0" w:color="auto"/>
            </w:tcBorders>
            <w:shd w:val="clear" w:color="auto" w:fill="auto"/>
          </w:tcPr>
          <w:p w:rsidR="009F61F7" w:rsidRPr="0058574F" w:rsidRDefault="00D3387C" w:rsidP="001638AE">
            <w:pPr>
              <w:jc w:val="center"/>
              <w:rPr>
                <w:b/>
                <w:bCs/>
                <w:szCs w:val="22"/>
              </w:rPr>
            </w:pPr>
            <w:hyperlink r:id="rId605" w:history="1">
              <w:r w:rsidR="009F61F7" w:rsidRPr="0058574F">
                <w:rPr>
                  <w:rStyle w:val="Hyperlink"/>
                  <w:szCs w:val="22"/>
                </w:rPr>
                <w:t>Q8/16</w:t>
              </w:r>
            </w:hyperlink>
          </w:p>
        </w:tc>
        <w:tc>
          <w:tcPr>
            <w:tcW w:w="601" w:type="dxa"/>
            <w:tcBorders>
              <w:top w:val="single" w:sz="2" w:space="0" w:color="auto"/>
              <w:left w:val="single" w:sz="12" w:space="0" w:color="auto"/>
            </w:tcBorders>
            <w:shd w:val="clear" w:color="auto" w:fill="auto"/>
            <w:vAlign w:val="center"/>
          </w:tcPr>
          <w:p w:rsidR="009F61F7" w:rsidRPr="0058574F" w:rsidRDefault="009F61F7" w:rsidP="001638AE">
            <w:pPr>
              <w:jc w:val="center"/>
              <w:rPr>
                <w:szCs w:val="22"/>
              </w:rPr>
            </w:pPr>
          </w:p>
        </w:tc>
        <w:tc>
          <w:tcPr>
            <w:tcW w:w="593" w:type="dxa"/>
            <w:tcBorders>
              <w:top w:val="single" w:sz="2" w:space="0" w:color="auto"/>
            </w:tcBorders>
            <w:shd w:val="clear" w:color="auto" w:fill="auto"/>
            <w:vAlign w:val="center"/>
          </w:tcPr>
          <w:p w:rsidR="009F61F7" w:rsidRPr="0058574F" w:rsidRDefault="009F61F7" w:rsidP="001638AE">
            <w:pPr>
              <w:jc w:val="center"/>
              <w:rPr>
                <w:szCs w:val="22"/>
              </w:rPr>
            </w:pPr>
          </w:p>
        </w:tc>
        <w:tc>
          <w:tcPr>
            <w:tcW w:w="593"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604"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tcBorders>
            <w:shd w:val="clear" w:color="auto" w:fill="auto"/>
            <w:vAlign w:val="center"/>
          </w:tcPr>
          <w:p w:rsidR="009F61F7" w:rsidRPr="0058574F" w:rsidRDefault="009F61F7" w:rsidP="001638AE">
            <w:pPr>
              <w:jc w:val="center"/>
              <w:rPr>
                <w:szCs w:val="22"/>
              </w:rPr>
            </w:pPr>
          </w:p>
        </w:tc>
        <w:tc>
          <w:tcPr>
            <w:tcW w:w="576"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606"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612"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599" w:type="dxa"/>
            <w:tcBorders>
              <w:top w:val="single" w:sz="2"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ins w:id="1074" w:author="TSB-MEU" w:date="2017-10-26T21:15:00Z">
              <w:r w:rsidRPr="0058574F">
                <w:rPr>
                  <w:szCs w:val="22"/>
                </w:rPr>
                <w:t>X</w:t>
              </w:r>
            </w:ins>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tcBorders>
            <w:shd w:val="clear" w:color="auto" w:fill="auto"/>
            <w:vAlign w:val="center"/>
          </w:tcPr>
          <w:p w:rsidR="009F61F7" w:rsidRPr="0058574F" w:rsidRDefault="009F61F7" w:rsidP="001638AE">
            <w:pPr>
              <w:jc w:val="center"/>
              <w:rPr>
                <w:szCs w:val="22"/>
              </w:rPr>
            </w:pPr>
          </w:p>
        </w:tc>
        <w:tc>
          <w:tcPr>
            <w:tcW w:w="615" w:type="dxa"/>
            <w:tcBorders>
              <w:top w:val="single" w:sz="8" w:space="0" w:color="auto"/>
            </w:tcBorders>
            <w:shd w:val="clear" w:color="auto" w:fill="auto"/>
            <w:vAlign w:val="center"/>
          </w:tcPr>
          <w:p w:rsidR="009F61F7" w:rsidRPr="0058574F" w:rsidRDefault="009F61F7" w:rsidP="001638AE">
            <w:pPr>
              <w:jc w:val="center"/>
              <w:rPr>
                <w:szCs w:val="22"/>
              </w:rPr>
            </w:pPr>
          </w:p>
        </w:tc>
        <w:tc>
          <w:tcPr>
            <w:tcW w:w="576" w:type="dxa"/>
            <w:tcBorders>
              <w:top w:val="single" w:sz="8"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606" w:history="1">
              <w:r w:rsidR="009F61F7" w:rsidRPr="0058574F">
                <w:rPr>
                  <w:rStyle w:val="Hyperlink"/>
                  <w:szCs w:val="22"/>
                </w:rPr>
                <w:t>Q13/16</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del w:id="1075" w:author="TSB-MEU" w:date="2017-10-26T20:50:00Z">
              <w:r w:rsidRPr="0058574F" w:rsidDel="00821FA5">
                <w:rPr>
                  <w:szCs w:val="22"/>
                </w:rPr>
                <w:delText>X</w:delText>
              </w:r>
            </w:del>
          </w:p>
        </w:tc>
        <w:tc>
          <w:tcPr>
            <w:tcW w:w="599" w:type="dxa"/>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607" w:history="1">
              <w:r w:rsidR="009F61F7" w:rsidRPr="0058574F">
                <w:rPr>
                  <w:rStyle w:val="Hyperlink"/>
                  <w:szCs w:val="22"/>
                </w:rPr>
                <w:t>Q21/16</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608" w:history="1">
              <w:r w:rsidR="009F61F7" w:rsidRPr="0058574F">
                <w:rPr>
                  <w:rStyle w:val="Hyperlink"/>
                  <w:szCs w:val="22"/>
                </w:rPr>
                <w:t>Q24/16</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rPr>
          <w:ins w:id="1076" w:author="TSB-MEU" w:date="2017-10-26T21:14:00Z"/>
        </w:trPr>
        <w:tc>
          <w:tcPr>
            <w:tcW w:w="822" w:type="dxa"/>
            <w:vMerge/>
            <w:shd w:val="clear" w:color="auto" w:fill="auto"/>
          </w:tcPr>
          <w:p w:rsidR="009F61F7" w:rsidRPr="0058574F" w:rsidRDefault="009F61F7" w:rsidP="001638AE">
            <w:pPr>
              <w:jc w:val="center"/>
              <w:rPr>
                <w:ins w:id="1077" w:author="TSB-MEU" w:date="2017-10-26T21:14:00Z"/>
                <w:b/>
                <w:bCs/>
                <w:szCs w:val="22"/>
              </w:rPr>
            </w:pPr>
          </w:p>
        </w:tc>
        <w:tc>
          <w:tcPr>
            <w:tcW w:w="936" w:type="dxa"/>
            <w:tcBorders>
              <w:bottom w:val="single" w:sz="8" w:space="0" w:color="auto"/>
              <w:right w:val="single" w:sz="12" w:space="0" w:color="auto"/>
            </w:tcBorders>
            <w:shd w:val="clear" w:color="auto" w:fill="auto"/>
          </w:tcPr>
          <w:p w:rsidR="009F61F7" w:rsidRPr="0058574F" w:rsidRDefault="009F61F7" w:rsidP="001638AE">
            <w:pPr>
              <w:jc w:val="center"/>
              <w:rPr>
                <w:ins w:id="1078" w:author="TSB-MEU" w:date="2017-10-26T21:14:00Z"/>
                <w:b/>
                <w:bCs/>
                <w:szCs w:val="22"/>
              </w:rPr>
            </w:pPr>
            <w:ins w:id="1079" w:author="TSB-MEU" w:date="2017-10-26T21:19:00Z">
              <w:r w:rsidRPr="0058574F">
                <w:rPr>
                  <w:b/>
                  <w:bCs/>
                  <w:szCs w:val="22"/>
                </w:rPr>
                <w:fldChar w:fldCharType="begin"/>
              </w:r>
              <w:r w:rsidRPr="0058574F">
                <w:rPr>
                  <w:b/>
                  <w:bCs/>
                  <w:szCs w:val="22"/>
                </w:rPr>
                <w:instrText xml:space="preserve"> HYPERLINK "https://www.itu.int/en/ITU-T/studygroups/2017-2020/16/Pages/q26.aspx" </w:instrText>
              </w:r>
              <w:r w:rsidRPr="0058574F">
                <w:rPr>
                  <w:b/>
                  <w:bCs/>
                  <w:szCs w:val="22"/>
                </w:rPr>
                <w:fldChar w:fldCharType="separate"/>
              </w:r>
              <w:r w:rsidRPr="0058574F">
                <w:rPr>
                  <w:rStyle w:val="Hyperlink"/>
                  <w:szCs w:val="22"/>
                </w:rPr>
                <w:t>Q26/16</w:t>
              </w:r>
              <w:r w:rsidRPr="0058574F">
                <w:rPr>
                  <w:b/>
                  <w:bCs/>
                  <w:szCs w:val="22"/>
                </w:rPr>
                <w:fldChar w:fldCharType="end"/>
              </w:r>
            </w:ins>
          </w:p>
        </w:tc>
        <w:tc>
          <w:tcPr>
            <w:tcW w:w="601" w:type="dxa"/>
            <w:tcBorders>
              <w:left w:val="single" w:sz="12" w:space="0" w:color="auto"/>
              <w:bottom w:val="single" w:sz="8" w:space="0" w:color="auto"/>
            </w:tcBorders>
            <w:shd w:val="clear" w:color="auto" w:fill="auto"/>
            <w:vAlign w:val="center"/>
          </w:tcPr>
          <w:p w:rsidR="009F61F7" w:rsidRPr="0058574F" w:rsidRDefault="009F61F7" w:rsidP="001638AE">
            <w:pPr>
              <w:jc w:val="center"/>
              <w:rPr>
                <w:ins w:id="1080" w:author="TSB-MEU" w:date="2017-10-26T21:14:00Z"/>
                <w:szCs w:val="22"/>
              </w:rPr>
            </w:pPr>
          </w:p>
        </w:tc>
        <w:tc>
          <w:tcPr>
            <w:tcW w:w="593" w:type="dxa"/>
            <w:tcBorders>
              <w:bottom w:val="single" w:sz="8" w:space="0" w:color="auto"/>
            </w:tcBorders>
            <w:shd w:val="clear" w:color="auto" w:fill="auto"/>
            <w:vAlign w:val="center"/>
          </w:tcPr>
          <w:p w:rsidR="009F61F7" w:rsidRPr="0058574F" w:rsidRDefault="009F61F7" w:rsidP="001638AE">
            <w:pPr>
              <w:jc w:val="center"/>
              <w:rPr>
                <w:ins w:id="1081" w:author="TSB-MEU" w:date="2017-10-26T21:14:00Z"/>
                <w:szCs w:val="22"/>
              </w:rPr>
            </w:pPr>
          </w:p>
        </w:tc>
        <w:tc>
          <w:tcPr>
            <w:tcW w:w="593" w:type="dxa"/>
            <w:tcBorders>
              <w:bottom w:val="single" w:sz="8" w:space="0" w:color="auto"/>
              <w:right w:val="single" w:sz="8" w:space="0" w:color="auto"/>
            </w:tcBorders>
            <w:shd w:val="clear" w:color="auto" w:fill="auto"/>
            <w:vAlign w:val="center"/>
          </w:tcPr>
          <w:p w:rsidR="009F61F7" w:rsidRPr="0058574F" w:rsidRDefault="009F61F7" w:rsidP="001638AE">
            <w:pPr>
              <w:jc w:val="center"/>
              <w:rPr>
                <w:ins w:id="1082" w:author="TSB-MEU" w:date="2017-10-26T21:14:00Z"/>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ins w:id="1083" w:author="TSB-MEU" w:date="2017-10-26T21:14:00Z"/>
                <w:szCs w:val="22"/>
              </w:rPr>
            </w:pPr>
          </w:p>
        </w:tc>
        <w:tc>
          <w:tcPr>
            <w:tcW w:w="604" w:type="dxa"/>
            <w:tcBorders>
              <w:bottom w:val="single" w:sz="8" w:space="0" w:color="auto"/>
            </w:tcBorders>
            <w:shd w:val="clear" w:color="auto" w:fill="auto"/>
            <w:vAlign w:val="center"/>
          </w:tcPr>
          <w:p w:rsidR="009F61F7" w:rsidRPr="0058574F" w:rsidRDefault="009F61F7" w:rsidP="001638AE">
            <w:pPr>
              <w:jc w:val="center"/>
              <w:rPr>
                <w:ins w:id="1084" w:author="TSB-MEU" w:date="2017-10-26T21:14:00Z"/>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ins w:id="1085" w:author="TSB-MEU" w:date="2017-10-26T21:14:00Z"/>
                <w:szCs w:val="22"/>
              </w:rPr>
            </w:pPr>
          </w:p>
        </w:tc>
        <w:tc>
          <w:tcPr>
            <w:tcW w:w="576" w:type="dxa"/>
            <w:tcBorders>
              <w:bottom w:val="single" w:sz="8" w:space="0" w:color="auto"/>
              <w:right w:val="single" w:sz="8" w:space="0" w:color="auto"/>
            </w:tcBorders>
            <w:shd w:val="clear" w:color="auto" w:fill="auto"/>
            <w:vAlign w:val="center"/>
          </w:tcPr>
          <w:p w:rsidR="009F61F7" w:rsidRPr="0058574F" w:rsidRDefault="009F61F7" w:rsidP="001638AE">
            <w:pPr>
              <w:jc w:val="center"/>
              <w:rPr>
                <w:ins w:id="1086" w:author="TSB-MEU" w:date="2017-10-26T21:14:00Z"/>
                <w:szCs w:val="22"/>
              </w:rPr>
            </w:pPr>
          </w:p>
        </w:tc>
        <w:tc>
          <w:tcPr>
            <w:tcW w:w="674" w:type="dxa"/>
            <w:tcBorders>
              <w:left w:val="single" w:sz="8" w:space="0" w:color="auto"/>
              <w:bottom w:val="single" w:sz="8" w:space="0" w:color="auto"/>
            </w:tcBorders>
            <w:shd w:val="clear" w:color="auto" w:fill="auto"/>
            <w:vAlign w:val="center"/>
          </w:tcPr>
          <w:p w:rsidR="009F61F7" w:rsidRPr="0058574F" w:rsidRDefault="009F61F7" w:rsidP="001638AE">
            <w:pPr>
              <w:jc w:val="center"/>
              <w:rPr>
                <w:ins w:id="1087" w:author="TSB-MEU" w:date="2017-10-26T21:14:00Z"/>
                <w:szCs w:val="22"/>
              </w:rPr>
            </w:pPr>
          </w:p>
        </w:tc>
        <w:tc>
          <w:tcPr>
            <w:tcW w:w="606" w:type="dxa"/>
            <w:tcBorders>
              <w:bottom w:val="single" w:sz="8" w:space="0" w:color="auto"/>
            </w:tcBorders>
            <w:shd w:val="clear" w:color="auto" w:fill="auto"/>
            <w:vAlign w:val="center"/>
          </w:tcPr>
          <w:p w:rsidR="009F61F7" w:rsidRPr="0058574F" w:rsidRDefault="009F61F7" w:rsidP="001638AE">
            <w:pPr>
              <w:jc w:val="center"/>
              <w:rPr>
                <w:ins w:id="1088" w:author="TSB-MEU" w:date="2017-10-26T21:14:00Z"/>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ins w:id="1089" w:author="TSB-MEU" w:date="2017-10-26T21:14:00Z"/>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ins w:id="1090" w:author="TSB-MEU" w:date="2017-10-26T21:14:00Z"/>
                <w:szCs w:val="22"/>
              </w:rPr>
            </w:pPr>
          </w:p>
        </w:tc>
        <w:tc>
          <w:tcPr>
            <w:tcW w:w="612" w:type="dxa"/>
            <w:tcBorders>
              <w:bottom w:val="single" w:sz="8" w:space="0" w:color="auto"/>
            </w:tcBorders>
            <w:shd w:val="clear" w:color="auto" w:fill="auto"/>
            <w:vAlign w:val="center"/>
          </w:tcPr>
          <w:p w:rsidR="009F61F7" w:rsidRPr="0058574F" w:rsidRDefault="009F61F7" w:rsidP="001638AE">
            <w:pPr>
              <w:jc w:val="center"/>
              <w:rPr>
                <w:ins w:id="1091" w:author="TSB-MEU" w:date="2017-10-26T21:14:00Z"/>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ins w:id="1092" w:author="TSB-MEU" w:date="2017-10-26T21:14:00Z"/>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ins w:id="1093" w:author="TSB-MEU" w:date="2017-10-26T21:14:00Z"/>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ins w:id="1094" w:author="TSB-MEU" w:date="2017-10-26T21:14:00Z"/>
                <w:szCs w:val="22"/>
              </w:rPr>
            </w:pPr>
          </w:p>
        </w:tc>
        <w:tc>
          <w:tcPr>
            <w:tcW w:w="599" w:type="dxa"/>
            <w:tcBorders>
              <w:bottom w:val="single" w:sz="8" w:space="0" w:color="auto"/>
            </w:tcBorders>
            <w:shd w:val="clear" w:color="auto" w:fill="auto"/>
            <w:vAlign w:val="center"/>
          </w:tcPr>
          <w:p w:rsidR="009F61F7" w:rsidRPr="0058574F" w:rsidRDefault="009F61F7" w:rsidP="001638AE">
            <w:pPr>
              <w:jc w:val="center"/>
              <w:rPr>
                <w:ins w:id="1095" w:author="TSB-MEU" w:date="2017-10-26T21:14:00Z"/>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ins w:id="1096" w:author="TSB-MEU" w:date="2017-10-26T21:14:00Z"/>
                <w:szCs w:val="22"/>
              </w:rPr>
            </w:pPr>
            <w:ins w:id="1097" w:author="TSB-MEU" w:date="2017-10-26T21:15:00Z">
              <w:r w:rsidRPr="0058574F">
                <w:rPr>
                  <w:szCs w:val="22"/>
                </w:rPr>
                <w:t>X</w:t>
              </w:r>
            </w:ins>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ins w:id="1098" w:author="TSB-MEU" w:date="2017-10-26T21:14:00Z"/>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ins w:id="1099" w:author="TSB-MEU" w:date="2017-10-26T21:14:00Z"/>
                <w:szCs w:val="22"/>
              </w:rPr>
            </w:pPr>
          </w:p>
        </w:tc>
        <w:tc>
          <w:tcPr>
            <w:tcW w:w="615" w:type="dxa"/>
            <w:tcBorders>
              <w:bottom w:val="single" w:sz="8" w:space="0" w:color="auto"/>
            </w:tcBorders>
            <w:shd w:val="clear" w:color="auto" w:fill="auto"/>
            <w:vAlign w:val="center"/>
          </w:tcPr>
          <w:p w:rsidR="009F61F7" w:rsidRPr="0058574F" w:rsidRDefault="009F61F7" w:rsidP="001638AE">
            <w:pPr>
              <w:jc w:val="center"/>
              <w:rPr>
                <w:ins w:id="1100" w:author="TSB-MEU" w:date="2017-10-26T21:14:00Z"/>
                <w:szCs w:val="22"/>
              </w:rPr>
            </w:pPr>
          </w:p>
        </w:tc>
        <w:tc>
          <w:tcPr>
            <w:tcW w:w="576" w:type="dxa"/>
            <w:tcBorders>
              <w:bottom w:val="single" w:sz="8" w:space="0" w:color="auto"/>
            </w:tcBorders>
            <w:shd w:val="clear" w:color="auto" w:fill="auto"/>
            <w:vAlign w:val="center"/>
          </w:tcPr>
          <w:p w:rsidR="009F61F7" w:rsidRPr="0058574F" w:rsidRDefault="009F61F7" w:rsidP="001638AE">
            <w:pPr>
              <w:jc w:val="center"/>
              <w:rPr>
                <w:ins w:id="1101" w:author="TSB-MEU" w:date="2017-10-26T21:14:00Z"/>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609" w:history="1">
              <w:r w:rsidR="009F61F7" w:rsidRPr="0058574F">
                <w:rPr>
                  <w:rStyle w:val="Hyperlink"/>
                  <w:szCs w:val="22"/>
                </w:rPr>
                <w:t>Q27/16</w:t>
              </w:r>
            </w:hyperlink>
          </w:p>
        </w:tc>
        <w:tc>
          <w:tcPr>
            <w:tcW w:w="601" w:type="dxa"/>
            <w:tcBorders>
              <w:left w:val="single" w:sz="12"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3"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4"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6"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9"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615"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val="restart"/>
            <w:tcBorders>
              <w:top w:val="single" w:sz="8" w:space="0" w:color="auto"/>
            </w:tcBorders>
            <w:shd w:val="clear" w:color="auto" w:fill="auto"/>
          </w:tcPr>
          <w:p w:rsidR="009F61F7" w:rsidRPr="0058574F" w:rsidRDefault="009F61F7" w:rsidP="001638AE">
            <w:pPr>
              <w:jc w:val="center"/>
              <w:rPr>
                <w:b/>
                <w:bCs/>
                <w:szCs w:val="22"/>
              </w:rPr>
            </w:pPr>
            <w:r w:rsidRPr="0058574F">
              <w:rPr>
                <w:b/>
                <w:bCs/>
                <w:szCs w:val="22"/>
              </w:rPr>
              <w:t>ITU-T SG17</w:t>
            </w:r>
          </w:p>
        </w:tc>
        <w:tc>
          <w:tcPr>
            <w:tcW w:w="936" w:type="dxa"/>
            <w:tcBorders>
              <w:top w:val="single" w:sz="8" w:space="0" w:color="auto"/>
              <w:right w:val="single" w:sz="12" w:space="0" w:color="auto"/>
            </w:tcBorders>
            <w:shd w:val="clear" w:color="auto" w:fill="auto"/>
          </w:tcPr>
          <w:p w:rsidR="009F61F7" w:rsidRPr="0058574F" w:rsidRDefault="00D3387C" w:rsidP="001638AE">
            <w:pPr>
              <w:jc w:val="center"/>
              <w:rPr>
                <w:b/>
                <w:bCs/>
                <w:szCs w:val="22"/>
              </w:rPr>
            </w:pPr>
            <w:hyperlink r:id="rId610" w:history="1">
              <w:r w:rsidR="009F61F7" w:rsidRPr="0058574F">
                <w:rPr>
                  <w:rStyle w:val="Hyperlink"/>
                  <w:szCs w:val="22"/>
                </w:rPr>
                <w:t>Q6/17</w:t>
              </w:r>
            </w:hyperlink>
          </w:p>
        </w:tc>
        <w:tc>
          <w:tcPr>
            <w:tcW w:w="601" w:type="dxa"/>
            <w:tcBorders>
              <w:top w:val="single" w:sz="8" w:space="0" w:color="auto"/>
              <w:left w:val="single" w:sz="12" w:space="0" w:color="auto"/>
            </w:tcBorders>
            <w:shd w:val="clear" w:color="auto" w:fill="auto"/>
            <w:vAlign w:val="center"/>
          </w:tcPr>
          <w:p w:rsidR="009F61F7" w:rsidRPr="0058574F" w:rsidRDefault="009F61F7" w:rsidP="001638AE">
            <w:pPr>
              <w:jc w:val="center"/>
              <w:rPr>
                <w:szCs w:val="22"/>
              </w:rPr>
            </w:pPr>
          </w:p>
        </w:tc>
        <w:tc>
          <w:tcPr>
            <w:tcW w:w="593" w:type="dxa"/>
            <w:tcBorders>
              <w:top w:val="single" w:sz="8" w:space="0" w:color="auto"/>
            </w:tcBorders>
            <w:shd w:val="clear" w:color="auto" w:fill="auto"/>
            <w:vAlign w:val="center"/>
          </w:tcPr>
          <w:p w:rsidR="009F61F7" w:rsidRPr="0058574F" w:rsidRDefault="009F61F7" w:rsidP="001638AE">
            <w:pPr>
              <w:jc w:val="center"/>
              <w:rPr>
                <w:szCs w:val="22"/>
              </w:rPr>
            </w:pPr>
          </w:p>
        </w:tc>
        <w:tc>
          <w:tcPr>
            <w:tcW w:w="593"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604"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tcBorders>
            <w:shd w:val="clear" w:color="auto" w:fill="auto"/>
            <w:vAlign w:val="center"/>
          </w:tcPr>
          <w:p w:rsidR="009F61F7" w:rsidRPr="0058574F" w:rsidRDefault="009F61F7" w:rsidP="001638AE">
            <w:pPr>
              <w:jc w:val="center"/>
              <w:rPr>
                <w:szCs w:val="22"/>
              </w:rPr>
            </w:pPr>
          </w:p>
        </w:tc>
        <w:tc>
          <w:tcPr>
            <w:tcW w:w="576"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606"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599" w:type="dxa"/>
            <w:tcBorders>
              <w:top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tcBorders>
            <w:shd w:val="clear" w:color="auto" w:fill="auto"/>
            <w:vAlign w:val="center"/>
          </w:tcPr>
          <w:p w:rsidR="009F61F7" w:rsidRPr="0058574F" w:rsidRDefault="009F61F7" w:rsidP="001638AE">
            <w:pPr>
              <w:jc w:val="center"/>
              <w:rPr>
                <w:szCs w:val="22"/>
              </w:rPr>
            </w:pPr>
          </w:p>
        </w:tc>
        <w:tc>
          <w:tcPr>
            <w:tcW w:w="615" w:type="dxa"/>
            <w:tcBorders>
              <w:top w:val="single" w:sz="8" w:space="0" w:color="auto"/>
            </w:tcBorders>
            <w:shd w:val="clear" w:color="auto" w:fill="auto"/>
            <w:vAlign w:val="center"/>
          </w:tcPr>
          <w:p w:rsidR="009F61F7" w:rsidRPr="0058574F" w:rsidRDefault="009F61F7" w:rsidP="001638AE">
            <w:pPr>
              <w:jc w:val="center"/>
              <w:rPr>
                <w:szCs w:val="22"/>
              </w:rPr>
            </w:pPr>
          </w:p>
        </w:tc>
        <w:tc>
          <w:tcPr>
            <w:tcW w:w="576" w:type="dxa"/>
            <w:tcBorders>
              <w:top w:val="single" w:sz="8"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9F61F7" w:rsidP="001638AE">
            <w:pPr>
              <w:jc w:val="center"/>
              <w:rPr>
                <w:b/>
                <w:bCs/>
                <w:szCs w:val="22"/>
              </w:rPr>
            </w:pPr>
            <w:del w:id="1102" w:author="TSB-MEU" w:date="2017-10-26T21:16:00Z">
              <w:r w:rsidRPr="0058574F" w:rsidDel="005D0208">
                <w:rPr>
                  <w:sz w:val="24"/>
                </w:rPr>
                <w:fldChar w:fldCharType="begin"/>
              </w:r>
              <w:r w:rsidDel="005D0208">
                <w:delInstrText xml:space="preserve"> HYPERLINK "http://www.itu.int/en/ITU-T/studygroups/2017-2020/17/Pages/q9.aspx" </w:delInstrText>
              </w:r>
              <w:r w:rsidRPr="0058574F" w:rsidDel="005D0208">
                <w:rPr>
                  <w:sz w:val="24"/>
                </w:rPr>
                <w:fldChar w:fldCharType="separate"/>
              </w:r>
              <w:r w:rsidRPr="0058574F" w:rsidDel="005D0208">
                <w:rPr>
                  <w:rStyle w:val="Hyperlink"/>
                  <w:szCs w:val="22"/>
                </w:rPr>
                <w:delText>Q9/17</w:delText>
              </w:r>
              <w:r w:rsidRPr="0058574F" w:rsidDel="005D0208">
                <w:rPr>
                  <w:rStyle w:val="Hyperlink"/>
                  <w:b/>
                  <w:bCs/>
                  <w:szCs w:val="22"/>
                </w:rPr>
                <w:fldChar w:fldCharType="end"/>
              </w:r>
            </w:del>
          </w:p>
        </w:tc>
        <w:tc>
          <w:tcPr>
            <w:tcW w:w="601" w:type="dxa"/>
            <w:tcBorders>
              <w:left w:val="single" w:sz="12"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3"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4"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6"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12"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9"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del w:id="1103" w:author="TSB-MEU" w:date="2017-10-26T21:16:00Z">
              <w:r w:rsidRPr="0058574F" w:rsidDel="005D0208">
                <w:rPr>
                  <w:szCs w:val="22"/>
                </w:rPr>
                <w:delText>X</w:delText>
              </w:r>
            </w:del>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615"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tcBorders>
              <w:bottom w:val="single" w:sz="8" w:space="0" w:color="auto"/>
            </w:tcBorders>
            <w:shd w:val="clear" w:color="auto" w:fill="auto"/>
          </w:tcPr>
          <w:p w:rsidR="009F61F7" w:rsidRPr="0058574F" w:rsidRDefault="009F61F7" w:rsidP="001638AE">
            <w:pPr>
              <w:jc w:val="center"/>
              <w:rPr>
                <w:b/>
                <w:bCs/>
                <w:szCs w:val="22"/>
              </w:rPr>
            </w:pPr>
          </w:p>
        </w:tc>
        <w:tc>
          <w:tcPr>
            <w:tcW w:w="936" w:type="dxa"/>
            <w:tcBorders>
              <w:bottom w:val="single" w:sz="8" w:space="0" w:color="auto"/>
              <w:right w:val="single" w:sz="12" w:space="0" w:color="auto"/>
            </w:tcBorders>
            <w:shd w:val="clear" w:color="auto" w:fill="auto"/>
          </w:tcPr>
          <w:p w:rsidR="009F61F7" w:rsidRPr="0058574F" w:rsidRDefault="00D3387C" w:rsidP="001638AE">
            <w:pPr>
              <w:jc w:val="center"/>
              <w:rPr>
                <w:b/>
                <w:bCs/>
                <w:szCs w:val="22"/>
              </w:rPr>
            </w:pPr>
            <w:hyperlink r:id="rId611" w:history="1">
              <w:r w:rsidR="009F61F7" w:rsidRPr="0058574F">
                <w:rPr>
                  <w:rStyle w:val="Hyperlink"/>
                  <w:szCs w:val="22"/>
                </w:rPr>
                <w:t>Q13/17</w:t>
              </w:r>
            </w:hyperlink>
          </w:p>
        </w:tc>
        <w:tc>
          <w:tcPr>
            <w:tcW w:w="601" w:type="dxa"/>
            <w:tcBorders>
              <w:left w:val="single" w:sz="12"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3"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4"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606"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9"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bottom w:val="single" w:sz="8" w:space="0" w:color="auto"/>
            </w:tcBorders>
            <w:shd w:val="clear" w:color="auto" w:fill="auto"/>
            <w:vAlign w:val="center"/>
          </w:tcPr>
          <w:p w:rsidR="009F61F7" w:rsidRPr="0058574F" w:rsidRDefault="009F61F7" w:rsidP="001638AE">
            <w:pPr>
              <w:jc w:val="center"/>
              <w:rPr>
                <w:szCs w:val="22"/>
              </w:rPr>
            </w:pPr>
          </w:p>
        </w:tc>
        <w:tc>
          <w:tcPr>
            <w:tcW w:w="591"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615" w:type="dxa"/>
            <w:tcBorders>
              <w:bottom w:val="single" w:sz="8" w:space="0" w:color="auto"/>
            </w:tcBorders>
            <w:shd w:val="clear" w:color="auto" w:fill="auto"/>
            <w:vAlign w:val="center"/>
          </w:tcPr>
          <w:p w:rsidR="009F61F7" w:rsidRPr="0058574F" w:rsidRDefault="009F61F7" w:rsidP="001638AE">
            <w:pPr>
              <w:jc w:val="center"/>
              <w:rPr>
                <w:szCs w:val="22"/>
              </w:rPr>
            </w:pPr>
          </w:p>
        </w:tc>
        <w:tc>
          <w:tcPr>
            <w:tcW w:w="576" w:type="dxa"/>
            <w:tcBorders>
              <w:bottom w:val="single" w:sz="8"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val="restart"/>
            <w:tcBorders>
              <w:top w:val="single" w:sz="8" w:space="0" w:color="auto"/>
            </w:tcBorders>
            <w:shd w:val="clear" w:color="auto" w:fill="auto"/>
          </w:tcPr>
          <w:p w:rsidR="009F61F7" w:rsidRPr="0058574F" w:rsidRDefault="009F61F7" w:rsidP="001638AE">
            <w:pPr>
              <w:pageBreakBefore/>
              <w:jc w:val="center"/>
              <w:rPr>
                <w:b/>
                <w:bCs/>
                <w:szCs w:val="22"/>
              </w:rPr>
            </w:pPr>
            <w:r w:rsidRPr="0058574F">
              <w:rPr>
                <w:b/>
                <w:bCs/>
                <w:szCs w:val="22"/>
              </w:rPr>
              <w:lastRenderedPageBreak/>
              <w:t>ITU-T SG20</w:t>
            </w:r>
          </w:p>
        </w:tc>
        <w:tc>
          <w:tcPr>
            <w:tcW w:w="936" w:type="dxa"/>
            <w:tcBorders>
              <w:top w:val="single" w:sz="8" w:space="0" w:color="auto"/>
              <w:right w:val="single" w:sz="12" w:space="0" w:color="auto"/>
            </w:tcBorders>
            <w:shd w:val="clear" w:color="auto" w:fill="auto"/>
          </w:tcPr>
          <w:p w:rsidR="009F61F7" w:rsidRDefault="00D3387C" w:rsidP="001638AE">
            <w:pPr>
              <w:jc w:val="center"/>
            </w:pPr>
            <w:hyperlink r:id="rId612" w:history="1">
              <w:r w:rsidR="009F61F7" w:rsidRPr="0058574F">
                <w:rPr>
                  <w:rStyle w:val="Hyperlink"/>
                  <w:szCs w:val="22"/>
                </w:rPr>
                <w:t>Q1/20</w:t>
              </w:r>
            </w:hyperlink>
          </w:p>
        </w:tc>
        <w:tc>
          <w:tcPr>
            <w:tcW w:w="601" w:type="dxa"/>
            <w:tcBorders>
              <w:top w:val="single" w:sz="8" w:space="0" w:color="auto"/>
              <w:left w:val="single" w:sz="12" w:space="0" w:color="auto"/>
            </w:tcBorders>
            <w:shd w:val="clear" w:color="auto" w:fill="auto"/>
            <w:vAlign w:val="center"/>
          </w:tcPr>
          <w:p w:rsidR="009F61F7" w:rsidRPr="0058574F" w:rsidRDefault="009F61F7" w:rsidP="001638AE">
            <w:pPr>
              <w:jc w:val="center"/>
              <w:rPr>
                <w:szCs w:val="22"/>
              </w:rPr>
            </w:pPr>
          </w:p>
        </w:tc>
        <w:tc>
          <w:tcPr>
            <w:tcW w:w="593"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604"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606"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99"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615"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c>
          <w:tcPr>
            <w:tcW w:w="576" w:type="dxa"/>
            <w:tcBorders>
              <w:top w:val="single" w:sz="8" w:space="0" w:color="auto"/>
              <w:bottom w:val="single" w:sz="2"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top w:val="single" w:sz="4" w:space="0" w:color="auto"/>
              <w:right w:val="single" w:sz="12" w:space="0" w:color="auto"/>
            </w:tcBorders>
            <w:shd w:val="clear" w:color="auto" w:fill="auto"/>
          </w:tcPr>
          <w:p w:rsidR="009F61F7" w:rsidRPr="0058574F" w:rsidRDefault="00D3387C" w:rsidP="001638AE">
            <w:pPr>
              <w:jc w:val="center"/>
              <w:rPr>
                <w:b/>
                <w:bCs/>
              </w:rPr>
            </w:pPr>
            <w:hyperlink r:id="rId613" w:history="1">
              <w:r w:rsidR="009F61F7" w:rsidRPr="0058574F">
                <w:rPr>
                  <w:rStyle w:val="Hyperlink"/>
                  <w:szCs w:val="22"/>
                </w:rPr>
                <w:t>Q2/20</w:t>
              </w:r>
            </w:hyperlink>
          </w:p>
        </w:tc>
        <w:tc>
          <w:tcPr>
            <w:tcW w:w="601" w:type="dxa"/>
            <w:tcBorders>
              <w:top w:val="single" w:sz="4" w:space="0" w:color="auto"/>
              <w:left w:val="single" w:sz="12" w:space="0" w:color="auto"/>
            </w:tcBorders>
            <w:shd w:val="clear" w:color="auto" w:fill="auto"/>
            <w:vAlign w:val="center"/>
          </w:tcPr>
          <w:p w:rsidR="009F61F7" w:rsidRPr="0058574F" w:rsidRDefault="009F61F7" w:rsidP="001638AE">
            <w:pPr>
              <w:jc w:val="center"/>
              <w:rPr>
                <w:szCs w:val="22"/>
              </w:rPr>
            </w:pPr>
          </w:p>
        </w:tc>
        <w:tc>
          <w:tcPr>
            <w:tcW w:w="593" w:type="dxa"/>
            <w:tcBorders>
              <w:top w:val="single" w:sz="2" w:space="0" w:color="auto"/>
            </w:tcBorders>
            <w:shd w:val="clear" w:color="auto" w:fill="auto"/>
            <w:vAlign w:val="center"/>
          </w:tcPr>
          <w:p w:rsidR="009F61F7" w:rsidRPr="0058574F" w:rsidRDefault="009F61F7" w:rsidP="001638AE">
            <w:pPr>
              <w:jc w:val="center"/>
              <w:rPr>
                <w:szCs w:val="22"/>
              </w:rPr>
            </w:pPr>
          </w:p>
        </w:tc>
        <w:tc>
          <w:tcPr>
            <w:tcW w:w="593"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604"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tcBorders>
            <w:shd w:val="clear" w:color="auto" w:fill="auto"/>
            <w:vAlign w:val="center"/>
          </w:tcPr>
          <w:p w:rsidR="009F61F7" w:rsidRPr="0058574F" w:rsidRDefault="009F61F7" w:rsidP="001638AE">
            <w:pPr>
              <w:jc w:val="center"/>
              <w:rPr>
                <w:szCs w:val="22"/>
              </w:rPr>
            </w:pPr>
          </w:p>
        </w:tc>
        <w:tc>
          <w:tcPr>
            <w:tcW w:w="576"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606" w:type="dxa"/>
            <w:tcBorders>
              <w:top w:val="single" w:sz="2"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599" w:type="dxa"/>
            <w:tcBorders>
              <w:top w:val="single" w:sz="2"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left w:val="single" w:sz="8" w:space="0" w:color="auto"/>
            </w:tcBorders>
            <w:shd w:val="clear" w:color="auto" w:fill="auto"/>
            <w:vAlign w:val="center"/>
          </w:tcPr>
          <w:p w:rsidR="009F61F7" w:rsidRPr="0058574F" w:rsidRDefault="009F61F7" w:rsidP="001638AE">
            <w:pPr>
              <w:jc w:val="center"/>
              <w:rPr>
                <w:szCs w:val="22"/>
              </w:rPr>
            </w:pPr>
          </w:p>
        </w:tc>
        <w:tc>
          <w:tcPr>
            <w:tcW w:w="591" w:type="dxa"/>
            <w:tcBorders>
              <w:top w:val="single" w:sz="2" w:space="0" w:color="auto"/>
            </w:tcBorders>
            <w:shd w:val="clear" w:color="auto" w:fill="auto"/>
            <w:vAlign w:val="center"/>
          </w:tcPr>
          <w:p w:rsidR="009F61F7" w:rsidRPr="0058574F" w:rsidRDefault="009F61F7" w:rsidP="001638AE">
            <w:pPr>
              <w:jc w:val="center"/>
              <w:rPr>
                <w:szCs w:val="22"/>
              </w:rPr>
            </w:pPr>
          </w:p>
        </w:tc>
        <w:tc>
          <w:tcPr>
            <w:tcW w:w="615" w:type="dxa"/>
            <w:tcBorders>
              <w:top w:val="single" w:sz="2" w:space="0" w:color="auto"/>
            </w:tcBorders>
            <w:shd w:val="clear" w:color="auto" w:fill="auto"/>
            <w:vAlign w:val="center"/>
          </w:tcPr>
          <w:p w:rsidR="009F61F7" w:rsidRPr="0058574F" w:rsidRDefault="009F61F7" w:rsidP="001638AE">
            <w:pPr>
              <w:jc w:val="center"/>
              <w:rPr>
                <w:szCs w:val="22"/>
              </w:rPr>
            </w:pPr>
          </w:p>
        </w:tc>
        <w:tc>
          <w:tcPr>
            <w:tcW w:w="576" w:type="dxa"/>
            <w:tcBorders>
              <w:top w:val="single" w:sz="2" w:space="0" w:color="auto"/>
            </w:tcBorders>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rPr>
            </w:pPr>
            <w:hyperlink r:id="rId614" w:history="1">
              <w:r w:rsidR="009F61F7" w:rsidRPr="0058574F">
                <w:rPr>
                  <w:rStyle w:val="Hyperlink"/>
                  <w:szCs w:val="22"/>
                </w:rPr>
                <w:t>Q3/20</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Pr="0058574F" w:rsidRDefault="00D3387C" w:rsidP="001638AE">
            <w:pPr>
              <w:jc w:val="center"/>
              <w:rPr>
                <w:b/>
                <w:bCs/>
                <w:szCs w:val="22"/>
              </w:rPr>
            </w:pPr>
            <w:hyperlink r:id="rId615" w:history="1">
              <w:r w:rsidR="009F61F7" w:rsidRPr="0058574F">
                <w:rPr>
                  <w:rStyle w:val="Hyperlink"/>
                  <w:szCs w:val="22"/>
                </w:rPr>
                <w:t>Q4/20</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Default="00D3387C" w:rsidP="001638AE">
            <w:pPr>
              <w:jc w:val="center"/>
            </w:pPr>
            <w:hyperlink r:id="rId616" w:history="1">
              <w:r w:rsidR="009F61F7" w:rsidRPr="0058574F">
                <w:rPr>
                  <w:rStyle w:val="Hyperlink"/>
                  <w:szCs w:val="22"/>
                </w:rPr>
                <w:t>Q5/20</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Default="00D3387C" w:rsidP="001638AE">
            <w:pPr>
              <w:jc w:val="center"/>
            </w:pPr>
            <w:hyperlink r:id="rId617" w:history="1">
              <w:r w:rsidR="009F61F7" w:rsidRPr="0058574F">
                <w:rPr>
                  <w:rStyle w:val="Hyperlink"/>
                  <w:szCs w:val="22"/>
                </w:rPr>
                <w:t>Q6/20</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r w:rsidR="009F61F7" w:rsidRPr="00C111C7" w:rsidTr="001638AE">
        <w:tc>
          <w:tcPr>
            <w:tcW w:w="822" w:type="dxa"/>
            <w:vMerge/>
            <w:shd w:val="clear" w:color="auto" w:fill="auto"/>
          </w:tcPr>
          <w:p w:rsidR="009F61F7" w:rsidRPr="0058574F" w:rsidRDefault="009F61F7" w:rsidP="001638AE">
            <w:pPr>
              <w:jc w:val="center"/>
              <w:rPr>
                <w:b/>
                <w:bCs/>
                <w:szCs w:val="22"/>
              </w:rPr>
            </w:pPr>
          </w:p>
        </w:tc>
        <w:tc>
          <w:tcPr>
            <w:tcW w:w="936" w:type="dxa"/>
            <w:tcBorders>
              <w:right w:val="single" w:sz="12" w:space="0" w:color="auto"/>
            </w:tcBorders>
            <w:shd w:val="clear" w:color="auto" w:fill="auto"/>
          </w:tcPr>
          <w:p w:rsidR="009F61F7" w:rsidRDefault="00D3387C" w:rsidP="001638AE">
            <w:pPr>
              <w:jc w:val="center"/>
            </w:pPr>
            <w:hyperlink r:id="rId618" w:history="1">
              <w:r w:rsidR="009F61F7" w:rsidRPr="0058574F">
                <w:rPr>
                  <w:rStyle w:val="Hyperlink"/>
                  <w:szCs w:val="22"/>
                </w:rPr>
                <w:t>Q7/20</w:t>
              </w:r>
            </w:hyperlink>
          </w:p>
        </w:tc>
        <w:tc>
          <w:tcPr>
            <w:tcW w:w="601" w:type="dxa"/>
            <w:tcBorders>
              <w:left w:val="single" w:sz="12" w:space="0" w:color="auto"/>
            </w:tcBorders>
            <w:shd w:val="clear" w:color="auto" w:fill="auto"/>
            <w:vAlign w:val="center"/>
          </w:tcPr>
          <w:p w:rsidR="009F61F7" w:rsidRPr="0058574F" w:rsidRDefault="009F61F7" w:rsidP="001638AE">
            <w:pPr>
              <w:jc w:val="center"/>
              <w:rPr>
                <w:szCs w:val="22"/>
              </w:rPr>
            </w:pPr>
          </w:p>
        </w:tc>
        <w:tc>
          <w:tcPr>
            <w:tcW w:w="593" w:type="dxa"/>
            <w:shd w:val="clear" w:color="auto" w:fill="auto"/>
            <w:vAlign w:val="center"/>
          </w:tcPr>
          <w:p w:rsidR="009F61F7" w:rsidRPr="0058574F" w:rsidRDefault="009F61F7" w:rsidP="001638AE">
            <w:pPr>
              <w:jc w:val="center"/>
              <w:rPr>
                <w:szCs w:val="22"/>
              </w:rPr>
            </w:pPr>
          </w:p>
        </w:tc>
        <w:tc>
          <w:tcPr>
            <w:tcW w:w="593"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4"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76" w:type="dxa"/>
            <w:tcBorders>
              <w:right w:val="single" w:sz="8" w:space="0" w:color="auto"/>
            </w:tcBorders>
            <w:shd w:val="clear" w:color="auto" w:fill="auto"/>
            <w:vAlign w:val="center"/>
          </w:tcPr>
          <w:p w:rsidR="009F61F7" w:rsidRPr="0058574F" w:rsidRDefault="009F61F7" w:rsidP="001638AE">
            <w:pPr>
              <w:jc w:val="center"/>
              <w:rPr>
                <w:szCs w:val="22"/>
              </w:rPr>
            </w:pPr>
          </w:p>
        </w:tc>
        <w:tc>
          <w:tcPr>
            <w:tcW w:w="674" w:type="dxa"/>
            <w:tcBorders>
              <w:left w:val="single" w:sz="8" w:space="0" w:color="auto"/>
            </w:tcBorders>
            <w:shd w:val="clear" w:color="auto" w:fill="auto"/>
            <w:vAlign w:val="center"/>
          </w:tcPr>
          <w:p w:rsidR="009F61F7" w:rsidRPr="0058574F" w:rsidRDefault="009F61F7" w:rsidP="001638AE">
            <w:pPr>
              <w:jc w:val="center"/>
              <w:rPr>
                <w:szCs w:val="22"/>
              </w:rPr>
            </w:pPr>
          </w:p>
        </w:tc>
        <w:tc>
          <w:tcPr>
            <w:tcW w:w="606"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612" w:type="dxa"/>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9" w:type="dxa"/>
            <w:shd w:val="clear" w:color="auto" w:fill="auto"/>
            <w:vAlign w:val="center"/>
          </w:tcPr>
          <w:p w:rsidR="009F61F7" w:rsidRPr="0058574F" w:rsidRDefault="009F61F7" w:rsidP="001638AE">
            <w:pPr>
              <w:jc w:val="center"/>
              <w:rPr>
                <w:szCs w:val="22"/>
              </w:rPr>
            </w:pPr>
          </w:p>
        </w:tc>
        <w:tc>
          <w:tcPr>
            <w:tcW w:w="591" w:type="dxa"/>
            <w:tcBorders>
              <w:right w:val="single" w:sz="8" w:space="0" w:color="auto"/>
            </w:tcBorders>
            <w:shd w:val="clear" w:color="auto" w:fill="auto"/>
            <w:vAlign w:val="center"/>
          </w:tcPr>
          <w:p w:rsidR="009F61F7" w:rsidRPr="0058574F" w:rsidRDefault="009F61F7" w:rsidP="001638AE">
            <w:pPr>
              <w:jc w:val="center"/>
              <w:rPr>
                <w:szCs w:val="22"/>
              </w:rPr>
            </w:pPr>
          </w:p>
        </w:tc>
        <w:tc>
          <w:tcPr>
            <w:tcW w:w="591" w:type="dxa"/>
            <w:tcBorders>
              <w:left w:val="single" w:sz="8" w:space="0" w:color="auto"/>
            </w:tcBorders>
            <w:shd w:val="clear" w:color="auto" w:fill="auto"/>
            <w:vAlign w:val="center"/>
          </w:tcPr>
          <w:p w:rsidR="009F61F7" w:rsidRPr="0058574F" w:rsidRDefault="009F61F7" w:rsidP="001638AE">
            <w:pPr>
              <w:jc w:val="center"/>
              <w:rPr>
                <w:szCs w:val="22"/>
              </w:rPr>
            </w:pPr>
          </w:p>
        </w:tc>
        <w:tc>
          <w:tcPr>
            <w:tcW w:w="591" w:type="dxa"/>
            <w:shd w:val="clear" w:color="auto" w:fill="auto"/>
            <w:vAlign w:val="center"/>
          </w:tcPr>
          <w:p w:rsidR="009F61F7" w:rsidRPr="0058574F" w:rsidRDefault="009F61F7" w:rsidP="001638AE">
            <w:pPr>
              <w:jc w:val="center"/>
              <w:rPr>
                <w:szCs w:val="22"/>
              </w:rPr>
            </w:pPr>
          </w:p>
        </w:tc>
        <w:tc>
          <w:tcPr>
            <w:tcW w:w="615" w:type="dxa"/>
            <w:shd w:val="clear" w:color="auto" w:fill="auto"/>
            <w:vAlign w:val="center"/>
          </w:tcPr>
          <w:p w:rsidR="009F61F7" w:rsidRPr="0058574F" w:rsidRDefault="009F61F7" w:rsidP="001638AE">
            <w:pPr>
              <w:jc w:val="center"/>
              <w:rPr>
                <w:szCs w:val="22"/>
              </w:rPr>
            </w:pPr>
          </w:p>
        </w:tc>
        <w:tc>
          <w:tcPr>
            <w:tcW w:w="576" w:type="dxa"/>
            <w:shd w:val="clear" w:color="auto" w:fill="auto"/>
            <w:vAlign w:val="center"/>
          </w:tcPr>
          <w:p w:rsidR="009F61F7" w:rsidRPr="0058574F" w:rsidRDefault="009F61F7" w:rsidP="001638AE">
            <w:pPr>
              <w:jc w:val="center"/>
              <w:rPr>
                <w:szCs w:val="22"/>
              </w:rPr>
            </w:pPr>
          </w:p>
        </w:tc>
      </w:tr>
    </w:tbl>
    <w:p w:rsidR="009F61F7" w:rsidRDefault="009F61F7" w:rsidP="009F61F7">
      <w:pPr>
        <w:jc w:val="center"/>
        <w:rPr>
          <w:szCs w:val="24"/>
        </w:rPr>
      </w:pPr>
    </w:p>
    <w:p w:rsidR="009F61F7" w:rsidRPr="00E73C5C" w:rsidRDefault="009F61F7" w:rsidP="009F61F7">
      <w:pPr>
        <w:jc w:val="center"/>
        <w:rPr>
          <w:szCs w:val="24"/>
        </w:rPr>
      </w:pPr>
      <w:r w:rsidRPr="00E73C5C">
        <w:rPr>
          <w:szCs w:val="24"/>
        </w:rPr>
        <w:t>_______________</w:t>
      </w:r>
    </w:p>
    <w:p w:rsidR="004713B8" w:rsidRDefault="004713B8" w:rsidP="009F61F7">
      <w:pPr>
        <w:pStyle w:val="AppendixNo"/>
      </w:pPr>
    </w:p>
    <w:sectPr w:rsidR="004713B8" w:rsidSect="009F61F7">
      <w:headerReference w:type="default" r:id="rId619"/>
      <w:footerReference w:type="default" r:id="rId620"/>
      <w:headerReference w:type="first" r:id="rId621"/>
      <w:footerReference w:type="first" r:id="rId622"/>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9E" w:rsidRDefault="0069009E" w:rsidP="00E54FD2">
      <w:pPr>
        <w:spacing w:before="0"/>
      </w:pPr>
      <w:r>
        <w:separator/>
      </w:r>
    </w:p>
  </w:endnote>
  <w:endnote w:type="continuationSeparator" w:id="0">
    <w:p w:rsidR="0069009E" w:rsidRDefault="0069009E"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4C" w:rsidRDefault="00C8234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464621">
    <w:pPr>
      <w:pStyle w:val="Footer"/>
      <w:tabs>
        <w:tab w:val="clear" w:pos="5954"/>
        <w:tab w:val="clear" w:pos="9639"/>
        <w:tab w:val="left" w:pos="9072"/>
        <w:tab w:val="right" w:pos="14002"/>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Default="009F6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577"/>
      <w:gridCol w:w="4678"/>
    </w:tblGrid>
    <w:tr w:rsidR="005D2845" w:rsidRPr="00223F16" w:rsidTr="001638AE">
      <w:tc>
        <w:tcPr>
          <w:tcW w:w="1526" w:type="dxa"/>
          <w:tcBorders>
            <w:top w:val="single" w:sz="4" w:space="0" w:color="000000" w:themeColor="text1"/>
          </w:tcBorders>
        </w:tcPr>
        <w:p w:rsidR="005D2845" w:rsidRPr="00223F16" w:rsidRDefault="005D2845" w:rsidP="005D2845">
          <w:pPr>
            <w:tabs>
              <w:tab w:val="left" w:pos="5954"/>
              <w:tab w:val="right" w:pos="9639"/>
            </w:tabs>
            <w:spacing w:before="40"/>
            <w:rPr>
              <w:sz w:val="18"/>
              <w:szCs w:val="18"/>
            </w:rPr>
          </w:pPr>
          <w:r w:rsidRPr="00223F16">
            <w:rPr>
              <w:sz w:val="18"/>
              <w:szCs w:val="18"/>
            </w:rPr>
            <w:t>Координатор:</w:t>
          </w:r>
        </w:p>
      </w:tc>
      <w:tc>
        <w:tcPr>
          <w:tcW w:w="3577" w:type="dxa"/>
          <w:tcBorders>
            <w:top w:val="single" w:sz="4" w:space="0" w:color="000000" w:themeColor="text1"/>
          </w:tcBorders>
        </w:tcPr>
        <w:p w:rsidR="005D2845" w:rsidRPr="00223F16" w:rsidRDefault="005D2845" w:rsidP="005D2845">
          <w:pPr>
            <w:tabs>
              <w:tab w:val="left" w:pos="5954"/>
              <w:tab w:val="right" w:pos="9639"/>
            </w:tabs>
            <w:spacing w:before="40"/>
            <w:rPr>
              <w:sz w:val="18"/>
              <w:szCs w:val="18"/>
              <w:lang w:val="en-US"/>
            </w:rPr>
          </w:pPr>
          <w:r w:rsidRPr="00223F16">
            <w:rPr>
              <w:sz w:val="18"/>
              <w:szCs w:val="18"/>
            </w:rPr>
            <w:t>Фамилия/организация/объединение:</w:t>
          </w:r>
        </w:p>
      </w:tc>
      <w:tc>
        <w:tcPr>
          <w:tcW w:w="4678" w:type="dxa"/>
          <w:tcBorders>
            <w:top w:val="single" w:sz="4" w:space="0" w:color="000000" w:themeColor="text1"/>
          </w:tcBorders>
        </w:tcPr>
        <w:p w:rsidR="005D2845" w:rsidRPr="00223F16" w:rsidRDefault="005D2845" w:rsidP="005D2845">
          <w:pPr>
            <w:pStyle w:val="FirstFooter"/>
            <w:spacing w:before="40"/>
            <w:rPr>
              <w:sz w:val="18"/>
              <w:szCs w:val="18"/>
              <w:highlight w:val="yellow"/>
            </w:rPr>
          </w:pPr>
          <w:r w:rsidRPr="00223F16">
            <w:rPr>
              <w:sz w:val="18"/>
              <w:szCs w:val="18"/>
            </w:rPr>
            <w:t>г-н Юси Торигое (Mr Yushi Torigoe), заместитель Директора, Бюро развития электросвязи</w:t>
          </w:r>
        </w:p>
      </w:tc>
    </w:tr>
    <w:tr w:rsidR="005D2845" w:rsidRPr="00223F16" w:rsidTr="001638AE">
      <w:trPr>
        <w:trHeight w:val="165"/>
      </w:trPr>
      <w:tc>
        <w:tcPr>
          <w:tcW w:w="1526" w:type="dxa"/>
        </w:tcPr>
        <w:p w:rsidR="005D2845" w:rsidRPr="00223F16" w:rsidRDefault="005D2845" w:rsidP="005D2845">
          <w:pPr>
            <w:tabs>
              <w:tab w:val="left" w:pos="5954"/>
              <w:tab w:val="right" w:pos="9639"/>
            </w:tabs>
            <w:spacing w:before="40"/>
            <w:rPr>
              <w:sz w:val="18"/>
              <w:szCs w:val="18"/>
            </w:rPr>
          </w:pPr>
        </w:p>
      </w:tc>
      <w:tc>
        <w:tcPr>
          <w:tcW w:w="3577" w:type="dxa"/>
        </w:tcPr>
        <w:p w:rsidR="005D2845" w:rsidRPr="00223F16" w:rsidRDefault="005D2845" w:rsidP="005D2845">
          <w:pPr>
            <w:tabs>
              <w:tab w:val="left" w:pos="5954"/>
              <w:tab w:val="right" w:pos="9639"/>
            </w:tabs>
            <w:spacing w:before="40"/>
            <w:rPr>
              <w:sz w:val="18"/>
              <w:szCs w:val="18"/>
              <w:lang w:val="en-US"/>
            </w:rPr>
          </w:pPr>
          <w:r w:rsidRPr="00223F16">
            <w:rPr>
              <w:sz w:val="18"/>
              <w:szCs w:val="18"/>
            </w:rPr>
            <w:t>Тел.:</w:t>
          </w:r>
        </w:p>
      </w:tc>
      <w:tc>
        <w:tcPr>
          <w:tcW w:w="4678" w:type="dxa"/>
        </w:tcPr>
        <w:p w:rsidR="005D2845" w:rsidRPr="009272A5" w:rsidRDefault="005D2845" w:rsidP="005D2845">
          <w:pPr>
            <w:pStyle w:val="FirstFooter"/>
            <w:tabs>
              <w:tab w:val="left" w:pos="2302"/>
            </w:tabs>
            <w:spacing w:before="40"/>
            <w:rPr>
              <w:sz w:val="18"/>
              <w:szCs w:val="18"/>
              <w:lang w:val="en-US"/>
            </w:rPr>
          </w:pPr>
          <w:r w:rsidRPr="009272A5">
            <w:rPr>
              <w:sz w:val="18"/>
              <w:szCs w:val="18"/>
              <w:lang w:val="en-US"/>
            </w:rPr>
            <w:t>+ 41 22 730 5784</w:t>
          </w:r>
        </w:p>
      </w:tc>
    </w:tr>
    <w:tr w:rsidR="005D2845" w:rsidRPr="00223F16" w:rsidTr="001638AE">
      <w:tc>
        <w:tcPr>
          <w:tcW w:w="1526" w:type="dxa"/>
        </w:tcPr>
        <w:p w:rsidR="005D2845" w:rsidRPr="00223F16" w:rsidRDefault="005D2845" w:rsidP="005D2845">
          <w:pPr>
            <w:tabs>
              <w:tab w:val="left" w:pos="5954"/>
              <w:tab w:val="right" w:pos="9639"/>
            </w:tabs>
            <w:spacing w:before="40"/>
            <w:rPr>
              <w:sz w:val="18"/>
              <w:szCs w:val="18"/>
            </w:rPr>
          </w:pPr>
        </w:p>
      </w:tc>
      <w:tc>
        <w:tcPr>
          <w:tcW w:w="3577" w:type="dxa"/>
        </w:tcPr>
        <w:p w:rsidR="005D2845" w:rsidRPr="00223F16" w:rsidRDefault="005D2845" w:rsidP="005D2845">
          <w:pPr>
            <w:tabs>
              <w:tab w:val="left" w:pos="5954"/>
              <w:tab w:val="right" w:pos="9639"/>
            </w:tabs>
            <w:spacing w:before="40"/>
            <w:rPr>
              <w:sz w:val="18"/>
              <w:szCs w:val="18"/>
            </w:rPr>
          </w:pPr>
          <w:r w:rsidRPr="00223F16">
            <w:rPr>
              <w:sz w:val="18"/>
              <w:szCs w:val="18"/>
            </w:rPr>
            <w:t>Эл.</w:t>
          </w:r>
          <w:r w:rsidRPr="00223F16">
            <w:rPr>
              <w:sz w:val="18"/>
              <w:szCs w:val="18"/>
              <w:lang w:val="en-US"/>
            </w:rPr>
            <w:t> </w:t>
          </w:r>
          <w:r w:rsidRPr="00223F16">
            <w:rPr>
              <w:sz w:val="18"/>
              <w:szCs w:val="18"/>
            </w:rPr>
            <w:t>почта:</w:t>
          </w:r>
        </w:p>
      </w:tc>
      <w:tc>
        <w:tcPr>
          <w:tcW w:w="4678" w:type="dxa"/>
        </w:tcPr>
        <w:p w:rsidR="005D2845" w:rsidRPr="009272A5" w:rsidRDefault="00D3387C" w:rsidP="005D2845">
          <w:pPr>
            <w:pStyle w:val="FirstFooter"/>
            <w:tabs>
              <w:tab w:val="left" w:pos="2302"/>
            </w:tabs>
            <w:spacing w:before="40"/>
            <w:rPr>
              <w:sz w:val="18"/>
              <w:szCs w:val="18"/>
              <w:lang w:val="en-US"/>
            </w:rPr>
          </w:pPr>
          <w:hyperlink r:id="rId1" w:history="1">
            <w:r w:rsidR="005D2845" w:rsidRPr="009272A5">
              <w:rPr>
                <w:rStyle w:val="Hyperlink"/>
                <w:sz w:val="18"/>
                <w:szCs w:val="18"/>
                <w:lang w:val="en-US"/>
              </w:rPr>
              <w:t>yushi.torigoe@itu.int</w:t>
            </w:r>
          </w:hyperlink>
        </w:p>
      </w:tc>
    </w:tr>
  </w:tbl>
  <w:p w:rsidR="009F61F7" w:rsidRPr="001B2BBE" w:rsidRDefault="0098546B" w:rsidP="00D3387C">
    <w:pPr>
      <w:tabs>
        <w:tab w:val="left" w:pos="5954"/>
        <w:tab w:val="right" w:pos="9639"/>
      </w:tabs>
      <w:jc w:val="center"/>
      <w:rPr>
        <w:sz w:val="18"/>
      </w:rPr>
    </w:pPr>
    <w:hyperlink r:id="rId2" w:history="1">
      <w:r w:rsidRPr="00BA1C09">
        <w:rPr>
          <w:color w:val="0000FF"/>
          <w:sz w:val="18"/>
          <w:szCs w:val="18"/>
          <w:u w:val="single"/>
        </w:rPr>
        <w:t>КГРЭ</w:t>
      </w:r>
    </w:hyperlink>
    <w:hyperlink r:id="rId3" w:history="1"/>
    <w:bookmarkStart w:id="435" w:name="_GoBack"/>
    <w:bookmarkEnd w:id="435"/>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98" w:rsidRDefault="00BD17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Pr="00825111" w:rsidRDefault="009F61F7" w:rsidP="00014025">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Default="009F61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Default="009F61F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Pr="001B2BBE" w:rsidRDefault="009F61F7" w:rsidP="00014025">
    <w:pPr>
      <w:spacing w:before="0"/>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BD1177" w:rsidRDefault="00464621" w:rsidP="00464621">
    <w:pPr>
      <w:pStyle w:val="Footer"/>
      <w:tabs>
        <w:tab w:val="clear" w:pos="5954"/>
        <w:tab w:val="clear" w:pos="9639"/>
        <w:tab w:val="left" w:pos="9072"/>
        <w:tab w:val="right" w:pos="14002"/>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9E" w:rsidRDefault="0069009E" w:rsidP="00E54FD2">
      <w:pPr>
        <w:spacing w:before="0"/>
      </w:pPr>
      <w:r>
        <w:separator/>
      </w:r>
    </w:p>
  </w:footnote>
  <w:footnote w:type="continuationSeparator" w:id="0">
    <w:p w:rsidR="0069009E" w:rsidRDefault="0069009E"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4C" w:rsidRDefault="00C82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4C" w:rsidRPr="00EC2421" w:rsidRDefault="00C8234C" w:rsidP="00C8234C">
    <w:pPr>
      <w:tabs>
        <w:tab w:val="clear" w:pos="567"/>
        <w:tab w:val="center" w:pos="4820"/>
        <w:tab w:val="right" w:pos="14559"/>
      </w:tabs>
      <w:ind w:right="1"/>
      <w:rPr>
        <w:smallCaps/>
        <w:spacing w:val="24"/>
        <w:szCs w:val="22"/>
        <w:lang w:val="es-ES_tradnl"/>
      </w:rPr>
    </w:pPr>
    <w:r w:rsidRPr="00EC2421">
      <w:rPr>
        <w:szCs w:val="22"/>
      </w:rPr>
      <w:tab/>
    </w:r>
    <w:r w:rsidRPr="00EC2421">
      <w:rPr>
        <w:szCs w:val="22"/>
        <w:lang w:val="es-ES_tradnl"/>
      </w:rPr>
      <w:t>TDAG-18/</w:t>
    </w:r>
    <w:r>
      <w:rPr>
        <w:szCs w:val="22"/>
      </w:rPr>
      <w:t>5(</w:t>
    </w:r>
    <w:r>
      <w:rPr>
        <w:szCs w:val="22"/>
        <w:lang w:val="en-US"/>
      </w:rPr>
      <w:t>Rev.2)</w:t>
    </w:r>
    <w:r w:rsidRPr="00701E31">
      <w:rPr>
        <w:szCs w:val="22"/>
      </w:rPr>
      <w:t>-</w:t>
    </w:r>
    <w:r w:rsidRPr="00D923CD">
      <w:rPr>
        <w:szCs w:val="22"/>
      </w:rPr>
      <w:t>R</w:t>
    </w:r>
    <w:r w:rsidRPr="00EC2421">
      <w:rPr>
        <w:szCs w:val="22"/>
        <w:lang w:val="es-ES_tradnl"/>
      </w:rPr>
      <w:tab/>
    </w:r>
    <w:r w:rsidRPr="00701E31">
      <w:rPr>
        <w:szCs w:val="22"/>
      </w:rPr>
      <w:t>Страница</w:t>
    </w:r>
    <w:r w:rsidRPr="00701E31">
      <w:rPr>
        <w:rStyle w:val="PageNumber"/>
        <w:szCs w:val="22"/>
      </w:rPr>
      <w:t xml:space="preserve"> </w:t>
    </w:r>
    <w:r w:rsidRPr="00EC2421">
      <w:rPr>
        <w:szCs w:val="22"/>
      </w:rPr>
      <w:fldChar w:fldCharType="begin"/>
    </w:r>
    <w:r w:rsidRPr="00EC2421">
      <w:rPr>
        <w:szCs w:val="22"/>
        <w:lang w:val="es-ES_tradnl"/>
      </w:rPr>
      <w:instrText xml:space="preserve"> PAGE </w:instrText>
    </w:r>
    <w:r w:rsidRPr="00EC2421">
      <w:rPr>
        <w:szCs w:val="22"/>
      </w:rPr>
      <w:fldChar w:fldCharType="separate"/>
    </w:r>
    <w:r w:rsidR="00D3387C">
      <w:rPr>
        <w:noProof/>
        <w:szCs w:val="22"/>
        <w:lang w:val="es-ES_tradnl"/>
      </w:rPr>
      <w:t>2</w:t>
    </w:r>
    <w:r w:rsidRPr="00EC2421">
      <w:rPr>
        <w:szCs w:val="22"/>
      </w:rPr>
      <w:fldChar w:fldCharType="end"/>
    </w:r>
  </w:p>
  <w:p w:rsidR="009F61F7" w:rsidRDefault="009F61F7" w:rsidP="00C8234C">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Default="009F61F7" w:rsidP="00014025">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98" w:rsidRPr="00BD1798" w:rsidRDefault="00BD1798" w:rsidP="00BD1798">
    <w:pPr>
      <w:tabs>
        <w:tab w:val="clear" w:pos="567"/>
        <w:tab w:val="center" w:pos="7513"/>
        <w:tab w:val="right" w:pos="14559"/>
      </w:tabs>
      <w:ind w:right="1"/>
      <w:rPr>
        <w:smallCaps/>
        <w:spacing w:val="24"/>
        <w:szCs w:val="22"/>
      </w:rPr>
    </w:pPr>
    <w:r w:rsidRPr="00EC2421">
      <w:rPr>
        <w:szCs w:val="22"/>
      </w:rPr>
      <w:tab/>
    </w:r>
    <w:r w:rsidRPr="00EC2421">
      <w:rPr>
        <w:szCs w:val="22"/>
        <w:lang w:val="es-ES_tradnl"/>
      </w:rPr>
      <w:t>TDAG</w:t>
    </w:r>
    <w:r w:rsidRPr="00BD1798">
      <w:rPr>
        <w:szCs w:val="22"/>
      </w:rPr>
      <w:t>-18/</w:t>
    </w:r>
    <w:r>
      <w:rPr>
        <w:szCs w:val="22"/>
      </w:rPr>
      <w:t>5(</w:t>
    </w:r>
    <w:r>
      <w:rPr>
        <w:szCs w:val="22"/>
        <w:lang w:val="en-US"/>
      </w:rPr>
      <w:t>Rev</w:t>
    </w:r>
    <w:r w:rsidRPr="00BD1798">
      <w:rPr>
        <w:szCs w:val="22"/>
      </w:rPr>
      <w:t>.2)</w:t>
    </w:r>
    <w:r w:rsidRPr="00701E31">
      <w:rPr>
        <w:szCs w:val="22"/>
      </w:rPr>
      <w:t>-</w:t>
    </w:r>
    <w:r w:rsidRPr="00D923CD">
      <w:rPr>
        <w:szCs w:val="22"/>
      </w:rPr>
      <w:t>R</w:t>
    </w:r>
    <w:r>
      <w:rPr>
        <w:szCs w:val="22"/>
      </w:rPr>
      <w:tab/>
    </w:r>
    <w:r w:rsidRPr="00701E31">
      <w:rPr>
        <w:szCs w:val="22"/>
      </w:rPr>
      <w:t>Страница</w:t>
    </w:r>
    <w:r w:rsidRPr="00701E31">
      <w:rPr>
        <w:rStyle w:val="PageNumber"/>
        <w:szCs w:val="22"/>
      </w:rPr>
      <w:t xml:space="preserve"> </w:t>
    </w:r>
    <w:r w:rsidRPr="00EC2421">
      <w:rPr>
        <w:szCs w:val="22"/>
      </w:rPr>
      <w:fldChar w:fldCharType="begin"/>
    </w:r>
    <w:r w:rsidRPr="00BD1798">
      <w:rPr>
        <w:szCs w:val="22"/>
      </w:rPr>
      <w:instrText xml:space="preserve"> </w:instrText>
    </w:r>
    <w:r w:rsidRPr="00EC2421">
      <w:rPr>
        <w:szCs w:val="22"/>
        <w:lang w:val="es-ES_tradnl"/>
      </w:rPr>
      <w:instrText>PAGE</w:instrText>
    </w:r>
    <w:r w:rsidRPr="00BD1798">
      <w:rPr>
        <w:szCs w:val="22"/>
      </w:rPr>
      <w:instrText xml:space="preserve"> </w:instrText>
    </w:r>
    <w:r w:rsidRPr="00EC2421">
      <w:rPr>
        <w:szCs w:val="22"/>
      </w:rPr>
      <w:fldChar w:fldCharType="separate"/>
    </w:r>
    <w:r w:rsidR="0098546B">
      <w:rPr>
        <w:noProof/>
        <w:szCs w:val="22"/>
      </w:rPr>
      <w:t>22</w:t>
    </w:r>
    <w:r w:rsidRPr="00EC2421">
      <w:rPr>
        <w:szCs w:val="22"/>
      </w:rPr>
      <w:fldChar w:fldCharType="end"/>
    </w:r>
  </w:p>
  <w:p w:rsidR="009F61F7" w:rsidRPr="00BD1798" w:rsidRDefault="009F61F7" w:rsidP="00BD1798">
    <w:pPr>
      <w:pStyle w:val="Header"/>
      <w:tabs>
        <w:tab w:val="center" w:pos="7088"/>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Default="009F61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F7" w:rsidRPr="00AD1519" w:rsidRDefault="00AD1519" w:rsidP="00AD1519">
    <w:pPr>
      <w:tabs>
        <w:tab w:val="clear" w:pos="567"/>
        <w:tab w:val="center" w:pos="4820"/>
        <w:tab w:val="right" w:pos="14559"/>
      </w:tabs>
      <w:ind w:right="1"/>
    </w:pPr>
    <w:r w:rsidRPr="00EC2421">
      <w:rPr>
        <w:szCs w:val="22"/>
      </w:rPr>
      <w:tab/>
    </w:r>
    <w:r w:rsidRPr="00EC2421">
      <w:rPr>
        <w:szCs w:val="22"/>
        <w:lang w:val="es-ES_tradnl"/>
      </w:rPr>
      <w:t>TDAG-18/</w:t>
    </w:r>
    <w:r>
      <w:rPr>
        <w:szCs w:val="22"/>
      </w:rPr>
      <w:t>5(</w:t>
    </w:r>
    <w:r>
      <w:rPr>
        <w:szCs w:val="22"/>
        <w:lang w:val="en-US"/>
      </w:rPr>
      <w:t>Rev.2)</w:t>
    </w:r>
    <w:r w:rsidRPr="00701E31">
      <w:rPr>
        <w:szCs w:val="22"/>
      </w:rPr>
      <w:t>-</w:t>
    </w:r>
    <w:r w:rsidRPr="00D923CD">
      <w:rPr>
        <w:szCs w:val="22"/>
      </w:rPr>
      <w:t>R</w:t>
    </w:r>
    <w:r w:rsidRPr="00EC2421">
      <w:rPr>
        <w:szCs w:val="22"/>
        <w:lang w:val="es-ES_tradnl"/>
      </w:rPr>
      <w:tab/>
    </w:r>
    <w:r w:rsidRPr="00701E31">
      <w:rPr>
        <w:szCs w:val="22"/>
      </w:rPr>
      <w:t>Страница</w:t>
    </w:r>
    <w:r w:rsidRPr="00701E31">
      <w:rPr>
        <w:rStyle w:val="PageNumber"/>
        <w:szCs w:val="22"/>
      </w:rPr>
      <w:t xml:space="preserve"> </w:t>
    </w:r>
    <w:r w:rsidRPr="00EC2421">
      <w:rPr>
        <w:szCs w:val="22"/>
      </w:rPr>
      <w:fldChar w:fldCharType="begin"/>
    </w:r>
    <w:r w:rsidRPr="00EC2421">
      <w:rPr>
        <w:szCs w:val="22"/>
        <w:lang w:val="es-ES_tradnl"/>
      </w:rPr>
      <w:instrText xml:space="preserve"> PAGE </w:instrText>
    </w:r>
    <w:r w:rsidRPr="00EC2421">
      <w:rPr>
        <w:szCs w:val="22"/>
      </w:rPr>
      <w:fldChar w:fldCharType="separate"/>
    </w:r>
    <w:r w:rsidR="0098546B">
      <w:rPr>
        <w:noProof/>
        <w:szCs w:val="22"/>
        <w:lang w:val="es-ES_tradnl"/>
      </w:rPr>
      <w:t>38</w:t>
    </w:r>
    <w:r w:rsidRPr="00EC2421">
      <w:rPr>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701E31" w:rsidRDefault="00464621" w:rsidP="00067E81">
    <w:pPr>
      <w:tabs>
        <w:tab w:val="clear" w:pos="567"/>
        <w:tab w:val="center" w:pos="6946"/>
        <w:tab w:val="right" w:pos="14002"/>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r w:rsidR="00067E81">
      <w:rPr>
        <w:szCs w:val="22"/>
        <w:lang w:val="en-US"/>
      </w:rPr>
      <w:t>2</w:t>
    </w:r>
    <w:r>
      <w:rPr>
        <w:szCs w:val="22"/>
        <w:lang w:val="en-US"/>
      </w:rPr>
      <w:t>)</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F536EC">
      <w:rPr>
        <w:rStyle w:val="PageNumber"/>
        <w:noProof/>
        <w:szCs w:val="22"/>
      </w:rPr>
      <w:t>42</w:t>
    </w:r>
    <w:r w:rsidRPr="00DE3BA6">
      <w:rPr>
        <w:rStyle w:val="PageNumbe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21" w:rsidRPr="00464621" w:rsidRDefault="00464621" w:rsidP="00067E81">
    <w:pPr>
      <w:tabs>
        <w:tab w:val="clear" w:pos="567"/>
        <w:tab w:val="center" w:pos="6946"/>
        <w:tab w:val="right" w:pos="14002"/>
      </w:tabs>
      <w:spacing w:before="0"/>
      <w:rPr>
        <w:smallCaps/>
        <w:spacing w:val="24"/>
        <w:szCs w:val="22"/>
      </w:rPr>
    </w:pPr>
    <w:r w:rsidRPr="00972BCD">
      <w:rPr>
        <w:szCs w:val="22"/>
      </w:rPr>
      <w:tab/>
    </w:r>
    <w:r w:rsidRPr="002236F8">
      <w:rPr>
        <w:szCs w:val="22"/>
      </w:rPr>
      <w:t>TDAG</w:t>
    </w:r>
    <w:r>
      <w:rPr>
        <w:szCs w:val="22"/>
        <w:lang w:val="en-US"/>
      </w:rPr>
      <w:t>-</w:t>
    </w:r>
    <w:r w:rsidRPr="00701E31">
      <w:rPr>
        <w:szCs w:val="22"/>
      </w:rPr>
      <w:t>1</w:t>
    </w:r>
    <w:r w:rsidRPr="004713B8">
      <w:rPr>
        <w:szCs w:val="22"/>
      </w:rPr>
      <w:t>8</w:t>
    </w:r>
    <w:r w:rsidRPr="00701E31">
      <w:rPr>
        <w:szCs w:val="22"/>
      </w:rPr>
      <w:t>/</w:t>
    </w:r>
    <w:r>
      <w:rPr>
        <w:szCs w:val="22"/>
      </w:rPr>
      <w:t>5(</w:t>
    </w:r>
    <w:r>
      <w:rPr>
        <w:szCs w:val="22"/>
        <w:lang w:val="en-US"/>
      </w:rPr>
      <w:t>Rev.</w:t>
    </w:r>
    <w:r w:rsidR="00067E81">
      <w:rPr>
        <w:szCs w:val="22"/>
        <w:lang w:val="en-US"/>
      </w:rPr>
      <w:t>2</w:t>
    </w:r>
    <w:r>
      <w:rPr>
        <w:szCs w:val="22"/>
        <w:lang w:val="en-US"/>
      </w:rPr>
      <w:t>)</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F536EC">
      <w:rPr>
        <w:rStyle w:val="PageNumber"/>
        <w:noProof/>
        <w:szCs w:val="22"/>
      </w:rPr>
      <w:t>39</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90DDD"/>
    <w:multiLevelType w:val="hybridMultilevel"/>
    <w:tmpl w:val="349CC5C4"/>
    <w:lvl w:ilvl="0" w:tplc="04090003">
      <w:start w:val="1"/>
      <w:numFmt w:val="bullet"/>
      <w:lvlText w:val="o"/>
      <w:lvlJc w:val="left"/>
      <w:pPr>
        <w:ind w:left="1851" w:hanging="360"/>
      </w:pPr>
      <w:rPr>
        <w:rFonts w:ascii="Courier New" w:hAnsi="Courier New" w:cs="Courier New"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1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12"/>
  </w:num>
  <w:num w:numId="4">
    <w:abstractNumId w:val="9"/>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2"/>
  </w:num>
  <w:num w:numId="8">
    <w:abstractNumId w:val="3"/>
  </w:num>
  <w:num w:numId="9">
    <w:abstractNumId w:val="16"/>
  </w:num>
  <w:num w:numId="10">
    <w:abstractNumId w:val="15"/>
  </w:num>
  <w:num w:numId="11">
    <w:abstractNumId w:val="2"/>
  </w:num>
  <w:num w:numId="12">
    <w:abstractNumId w:val="24"/>
  </w:num>
  <w:num w:numId="13">
    <w:abstractNumId w:val="23"/>
  </w:num>
  <w:num w:numId="14">
    <w:abstractNumId w:val="19"/>
  </w:num>
  <w:num w:numId="15">
    <w:abstractNumId w:val="11"/>
  </w:num>
  <w:num w:numId="16">
    <w:abstractNumId w:val="14"/>
  </w:num>
  <w:num w:numId="17">
    <w:abstractNumId w:val="7"/>
  </w:num>
  <w:num w:numId="18">
    <w:abstractNumId w:val="21"/>
  </w:num>
  <w:num w:numId="19">
    <w:abstractNumId w:val="26"/>
  </w:num>
  <w:num w:numId="20">
    <w:abstractNumId w:val="20"/>
  </w:num>
  <w:num w:numId="21">
    <w:abstractNumId w:val="25"/>
  </w:num>
  <w:num w:numId="22">
    <w:abstractNumId w:val="27"/>
  </w:num>
  <w:num w:numId="23">
    <w:abstractNumId w:val="5"/>
  </w:num>
  <w:num w:numId="24">
    <w:abstractNumId w:val="4"/>
  </w:num>
  <w:num w:numId="25">
    <w:abstractNumId w:val="13"/>
  </w:num>
  <w:num w:numId="26">
    <w:abstractNumId w:val="8"/>
  </w:num>
  <w:num w:numId="27">
    <w:abstractNumId w:val="17"/>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d, Christine">
    <w15:presenceInfo w15:providerId="AD" w15:userId="S-1-5-21-8740799-900759487-1415713722-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00EC4"/>
    <w:rsid w:val="00001017"/>
    <w:rsid w:val="0002692F"/>
    <w:rsid w:val="00030232"/>
    <w:rsid w:val="0004475D"/>
    <w:rsid w:val="00067E81"/>
    <w:rsid w:val="00092D99"/>
    <w:rsid w:val="000B352B"/>
    <w:rsid w:val="000F0398"/>
    <w:rsid w:val="00107E03"/>
    <w:rsid w:val="00111662"/>
    <w:rsid w:val="001137F9"/>
    <w:rsid w:val="00125888"/>
    <w:rsid w:val="00134D3C"/>
    <w:rsid w:val="00176F3E"/>
    <w:rsid w:val="00191479"/>
    <w:rsid w:val="001A2426"/>
    <w:rsid w:val="001A5FCE"/>
    <w:rsid w:val="001E3E78"/>
    <w:rsid w:val="00202D0A"/>
    <w:rsid w:val="002134BF"/>
    <w:rsid w:val="002165DC"/>
    <w:rsid w:val="002236F8"/>
    <w:rsid w:val="00223F16"/>
    <w:rsid w:val="00224FE8"/>
    <w:rsid w:val="0022662B"/>
    <w:rsid w:val="00243148"/>
    <w:rsid w:val="00257C2C"/>
    <w:rsid w:val="00270876"/>
    <w:rsid w:val="00270BC7"/>
    <w:rsid w:val="002717CC"/>
    <w:rsid w:val="00284381"/>
    <w:rsid w:val="00292C0E"/>
    <w:rsid w:val="00293AA5"/>
    <w:rsid w:val="00294340"/>
    <w:rsid w:val="002D6E56"/>
    <w:rsid w:val="00316454"/>
    <w:rsid w:val="003208BE"/>
    <w:rsid w:val="00326187"/>
    <w:rsid w:val="003268BE"/>
    <w:rsid w:val="00360C4C"/>
    <w:rsid w:val="00366978"/>
    <w:rsid w:val="003A294B"/>
    <w:rsid w:val="003C69D3"/>
    <w:rsid w:val="003C6E83"/>
    <w:rsid w:val="003E6E87"/>
    <w:rsid w:val="00422053"/>
    <w:rsid w:val="00452A9B"/>
    <w:rsid w:val="00464621"/>
    <w:rsid w:val="0047001B"/>
    <w:rsid w:val="004713B8"/>
    <w:rsid w:val="00476FD2"/>
    <w:rsid w:val="00492670"/>
    <w:rsid w:val="0049513F"/>
    <w:rsid w:val="004E4490"/>
    <w:rsid w:val="00512FC7"/>
    <w:rsid w:val="00513327"/>
    <w:rsid w:val="005326D0"/>
    <w:rsid w:val="005739F8"/>
    <w:rsid w:val="00591A87"/>
    <w:rsid w:val="005D2845"/>
    <w:rsid w:val="005F3EF2"/>
    <w:rsid w:val="00655923"/>
    <w:rsid w:val="00672FC3"/>
    <w:rsid w:val="0069009E"/>
    <w:rsid w:val="006D056D"/>
    <w:rsid w:val="006E529F"/>
    <w:rsid w:val="006E6FA9"/>
    <w:rsid w:val="00701E31"/>
    <w:rsid w:val="00717352"/>
    <w:rsid w:val="007464D3"/>
    <w:rsid w:val="00767DE7"/>
    <w:rsid w:val="00772695"/>
    <w:rsid w:val="0079779B"/>
    <w:rsid w:val="007A6559"/>
    <w:rsid w:val="007B54CF"/>
    <w:rsid w:val="007D3616"/>
    <w:rsid w:val="007D7505"/>
    <w:rsid w:val="008112E9"/>
    <w:rsid w:val="00820CB8"/>
    <w:rsid w:val="0082123F"/>
    <w:rsid w:val="00824CCA"/>
    <w:rsid w:val="00855B75"/>
    <w:rsid w:val="00875722"/>
    <w:rsid w:val="008A5044"/>
    <w:rsid w:val="008B2FF8"/>
    <w:rsid w:val="008C54A3"/>
    <w:rsid w:val="008C576E"/>
    <w:rsid w:val="008D06C8"/>
    <w:rsid w:val="009015A5"/>
    <w:rsid w:val="009144C0"/>
    <w:rsid w:val="00916B10"/>
    <w:rsid w:val="00917BD7"/>
    <w:rsid w:val="00942B0D"/>
    <w:rsid w:val="0098546B"/>
    <w:rsid w:val="009C5B8E"/>
    <w:rsid w:val="009D0143"/>
    <w:rsid w:val="009F61F7"/>
    <w:rsid w:val="00A105B6"/>
    <w:rsid w:val="00A30897"/>
    <w:rsid w:val="00A43689"/>
    <w:rsid w:val="00A44602"/>
    <w:rsid w:val="00A64F9D"/>
    <w:rsid w:val="00A72FCE"/>
    <w:rsid w:val="00A73D91"/>
    <w:rsid w:val="00A77AB8"/>
    <w:rsid w:val="00A9587C"/>
    <w:rsid w:val="00AA151B"/>
    <w:rsid w:val="00AA42F8"/>
    <w:rsid w:val="00AC2E0E"/>
    <w:rsid w:val="00AC6023"/>
    <w:rsid w:val="00AD1519"/>
    <w:rsid w:val="00AE0BB7"/>
    <w:rsid w:val="00AE1BA7"/>
    <w:rsid w:val="00AF30CA"/>
    <w:rsid w:val="00B04BBB"/>
    <w:rsid w:val="00B222FE"/>
    <w:rsid w:val="00B52E6E"/>
    <w:rsid w:val="00B726C0"/>
    <w:rsid w:val="00B75868"/>
    <w:rsid w:val="00B83FE9"/>
    <w:rsid w:val="00BA1C09"/>
    <w:rsid w:val="00BC4F38"/>
    <w:rsid w:val="00BD1177"/>
    <w:rsid w:val="00BD1798"/>
    <w:rsid w:val="00BD7A1A"/>
    <w:rsid w:val="00C13988"/>
    <w:rsid w:val="00C229B1"/>
    <w:rsid w:val="00C5257E"/>
    <w:rsid w:val="00C62E82"/>
    <w:rsid w:val="00C71A6F"/>
    <w:rsid w:val="00C8234C"/>
    <w:rsid w:val="00C84CCD"/>
    <w:rsid w:val="00CA5334"/>
    <w:rsid w:val="00CB74B4"/>
    <w:rsid w:val="00CC7AB5"/>
    <w:rsid w:val="00CD34AE"/>
    <w:rsid w:val="00CE37A1"/>
    <w:rsid w:val="00CE5E7B"/>
    <w:rsid w:val="00D16175"/>
    <w:rsid w:val="00D3387C"/>
    <w:rsid w:val="00D42B96"/>
    <w:rsid w:val="00D45B6C"/>
    <w:rsid w:val="00D66F16"/>
    <w:rsid w:val="00D712FE"/>
    <w:rsid w:val="00D827FF"/>
    <w:rsid w:val="00D923CD"/>
    <w:rsid w:val="00D93FCC"/>
    <w:rsid w:val="00DA4610"/>
    <w:rsid w:val="00DC6E63"/>
    <w:rsid w:val="00DD19E1"/>
    <w:rsid w:val="00DD5D8C"/>
    <w:rsid w:val="00E06A7D"/>
    <w:rsid w:val="00E30170"/>
    <w:rsid w:val="00E35908"/>
    <w:rsid w:val="00E54FD2"/>
    <w:rsid w:val="00E82D31"/>
    <w:rsid w:val="00EC3EFE"/>
    <w:rsid w:val="00ED519D"/>
    <w:rsid w:val="00ED7096"/>
    <w:rsid w:val="00EE153D"/>
    <w:rsid w:val="00EF7ACC"/>
    <w:rsid w:val="00F106AD"/>
    <w:rsid w:val="00F30ECB"/>
    <w:rsid w:val="00F536EC"/>
    <w:rsid w:val="00F60873"/>
    <w:rsid w:val="00F72A94"/>
    <w:rsid w:val="00F746B3"/>
    <w:rsid w:val="00F961B7"/>
    <w:rsid w:val="00FA2BC3"/>
    <w:rsid w:val="00FA3F49"/>
    <w:rsid w:val="00FC1008"/>
    <w:rsid w:val="00FC5ABC"/>
    <w:rsid w:val="00FF4DD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8BE"/>
    <w:pPr>
      <w:tabs>
        <w:tab w:val="left" w:pos="567"/>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uiPriority w:val="9"/>
    <w:qFormat/>
    <w:rsid w:val="003208BE"/>
    <w:pPr>
      <w:keepNext/>
      <w:keepLines/>
      <w:spacing w:before="360"/>
      <w:ind w:left="567" w:hanging="567"/>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1"/>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2134BF"/>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3208BE"/>
    <w:pPr>
      <w:spacing w:before="80"/>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E37A1"/>
    <w:rPr>
      <w:rFonts w:eastAsia="Times New Roman" w:cs="Times New Roman"/>
      <w:sz w:val="20"/>
      <w:szCs w:val="20"/>
      <w:lang w:val="en-GB" w:eastAsia="en-US"/>
    </w:rPr>
  </w:style>
  <w:style w:type="paragraph" w:styleId="Header">
    <w:name w:val="header"/>
    <w:aliases w:val="h,Header/Footer,header odd,header entry,HE,页眉"/>
    <w:basedOn w:val="Normal"/>
    <w:link w:val="HeaderChar"/>
    <w:uiPriority w:val="99"/>
    <w:rsid w:val="00CE37A1"/>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3208BE"/>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qFormat/>
    <w:rsid w:val="00257C2C"/>
    <w:pPr>
      <w:spacing w:before="160"/>
      <w:outlineLvl w:val="0"/>
    </w:p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超级链接,超?级链,Style 58,超????,하이퍼링크2"/>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D827FF"/>
    <w:pPr>
      <w:spacing w:before="40" w:after="4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left" w:pos="1134"/>
        <w:tab w:val="left" w:pos="1871"/>
        <w:tab w:val="left" w:pos="2268"/>
      </w:tabs>
      <w:spacing w:before="240"/>
    </w:pPr>
    <w:rPr>
      <w:rFonts w:asciiTheme="minorHAnsi" w:hAnsi="Times New Roman Bold"/>
      <w:lang w:val="en-GB"/>
    </w:rPr>
  </w:style>
  <w:style w:type="paragraph" w:styleId="BalloonText">
    <w:name w:val="Balloon Text"/>
    <w:basedOn w:val="Normal"/>
    <w:link w:val="BalloonTextChar"/>
    <w:uiPriority w:val="99"/>
    <w:unhideWhenUsed/>
    <w:rsid w:val="00BD11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D1177"/>
    <w:rPr>
      <w:rFonts w:ascii="Segoe UI" w:eastAsia="Times New Roman" w:hAnsi="Segoe UI" w:cs="Segoe UI"/>
      <w:sz w:val="18"/>
      <w:szCs w:val="18"/>
      <w:lang w:val="ru-RU" w:eastAsia="en-US"/>
    </w:rPr>
  </w:style>
  <w:style w:type="character" w:customStyle="1" w:styleId="NormalaftertitleChar">
    <w:name w:val="Normal after title Char"/>
    <w:basedOn w:val="DefaultParagraphFont"/>
    <w:link w:val="Normalaftertitle"/>
    <w:locked/>
    <w:rsid w:val="008A5044"/>
    <w:rPr>
      <w:rFonts w:ascii="Calibri" w:eastAsia="Times New Roman" w:hAnsi="Calibri" w:cs="Times New Roman"/>
      <w:szCs w:val="20"/>
      <w:lang w:val="ru-RU" w:eastAsia="en-US"/>
    </w:rPr>
  </w:style>
  <w:style w:type="character" w:customStyle="1" w:styleId="enumlev1Char">
    <w:name w:val="enumlev1 Char"/>
    <w:link w:val="enumlev1"/>
    <w:rsid w:val="003208BE"/>
    <w:rPr>
      <w:rFonts w:ascii="Calibri" w:eastAsia="Times New Roman" w:hAnsi="Calibri" w:cs="Times New Roman"/>
      <w:szCs w:val="20"/>
      <w:lang w:val="ru-RU" w:eastAsia="en-US"/>
    </w:rPr>
  </w:style>
  <w:style w:type="character" w:customStyle="1" w:styleId="HeadingbChar">
    <w:name w:val="Heading_b Char"/>
    <w:link w:val="Headingb"/>
    <w:locked/>
    <w:rsid w:val="00223F16"/>
    <w:rPr>
      <w:rFonts w:ascii="Calibri" w:eastAsia="Times New Roman" w:hAnsi="Calibri" w:cs="Times New Roman"/>
      <w:b/>
      <w:szCs w:val="20"/>
      <w:lang w:val="ru-RU" w:eastAsia="en-US"/>
    </w:rPr>
  </w:style>
  <w:style w:type="character" w:customStyle="1" w:styleId="AnnextitleChar1">
    <w:name w:val="Annex_title Char1"/>
    <w:basedOn w:val="DefaultParagraphFont"/>
    <w:link w:val="Annextitle"/>
    <w:locked/>
    <w:rsid w:val="00223F16"/>
    <w:rPr>
      <w:rFonts w:ascii="Calibri" w:eastAsia="Times New Roman" w:hAnsi="Calibri" w:cs="Times New Roman"/>
      <w:b/>
      <w:sz w:val="26"/>
      <w:szCs w:val="20"/>
      <w:lang w:val="ru-RU" w:eastAsia="en-US"/>
    </w:rPr>
  </w:style>
  <w:style w:type="paragraph" w:styleId="ListParagraph">
    <w:name w:val="List Paragraph"/>
    <w:basedOn w:val="Normal"/>
    <w:link w:val="ListParagraphChar"/>
    <w:uiPriority w:val="34"/>
    <w:qFormat/>
    <w:rsid w:val="003208BE"/>
    <w:pPr>
      <w:tabs>
        <w:tab w:val="left" w:pos="1134"/>
        <w:tab w:val="left" w:pos="1871"/>
        <w:tab w:val="left" w:pos="2268"/>
      </w:tabs>
      <w:ind w:left="720"/>
      <w:contextualSpacing/>
    </w:pPr>
    <w:rPr>
      <w:rFonts w:asciiTheme="minorHAnsi" w:hAnsiTheme="minorHAnsi"/>
      <w:sz w:val="24"/>
      <w:lang w:val="en-GB"/>
    </w:rPr>
  </w:style>
  <w:style w:type="character" w:customStyle="1" w:styleId="ListParagraphChar">
    <w:name w:val="List Paragraph Char"/>
    <w:basedOn w:val="DefaultParagraphFont"/>
    <w:link w:val="ListParagraph"/>
    <w:uiPriority w:val="34"/>
    <w:rsid w:val="003208BE"/>
    <w:rPr>
      <w:rFonts w:eastAsia="Times New Roman" w:cs="Times New Roman"/>
      <w:sz w:val="24"/>
      <w:szCs w:val="20"/>
      <w:lang w:val="en-GB" w:eastAsia="en-US"/>
    </w:rPr>
  </w:style>
  <w:style w:type="character" w:customStyle="1" w:styleId="Bold">
    <w:name w:val="Bold"/>
    <w:rsid w:val="003208BE"/>
    <w:rPr>
      <w:b/>
      <w:lang w:val="en-US" w:eastAsia="x-none"/>
    </w:rPr>
  </w:style>
  <w:style w:type="character" w:customStyle="1" w:styleId="AnnexNoChar">
    <w:name w:val="Annex_No Char"/>
    <w:basedOn w:val="DefaultParagraphFont"/>
    <w:link w:val="AnnexNo"/>
    <w:rsid w:val="0079779B"/>
    <w:rPr>
      <w:rFonts w:ascii="Calibri" w:eastAsia="Times New Roman" w:hAnsi="Calibri" w:cs="Times New Roman"/>
      <w:caps/>
      <w:sz w:val="26"/>
      <w:szCs w:val="20"/>
      <w:lang w:val="ru-RU" w:eastAsia="en-US"/>
    </w:rPr>
  </w:style>
  <w:style w:type="paragraph" w:customStyle="1" w:styleId="Agendaitem">
    <w:name w:val="Agenda_item"/>
    <w:basedOn w:val="Normal"/>
    <w:next w:val="Normal"/>
    <w:qFormat/>
    <w:rsid w:val="00512FC7"/>
    <w:pPr>
      <w:tabs>
        <w:tab w:val="clear" w:pos="567"/>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character" w:customStyle="1" w:styleId="Appdef">
    <w:name w:val="App_def"/>
    <w:basedOn w:val="DefaultParagraphFont"/>
    <w:rsid w:val="00512FC7"/>
    <w:rPr>
      <w:rFonts w:asciiTheme="minorHAnsi" w:hAnsiTheme="minorHAnsi"/>
      <w:b/>
    </w:rPr>
  </w:style>
  <w:style w:type="character" w:customStyle="1" w:styleId="Appref">
    <w:name w:val="App_ref"/>
    <w:basedOn w:val="DefaultParagraphFont"/>
    <w:rsid w:val="00512FC7"/>
    <w:rPr>
      <w:rFonts w:asciiTheme="minorHAnsi" w:hAnsiTheme="minorHAnsi"/>
    </w:rPr>
  </w:style>
  <w:style w:type="paragraph" w:customStyle="1" w:styleId="ApptoAnnex">
    <w:name w:val="App_to_Annex"/>
    <w:basedOn w:val="AppendixNo"/>
    <w:next w:val="Normal"/>
    <w:qFormat/>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character" w:customStyle="1" w:styleId="Artdef">
    <w:name w:val="Art_def"/>
    <w:basedOn w:val="DefaultParagraphFont"/>
    <w:rsid w:val="00512FC7"/>
    <w:rPr>
      <w:rFonts w:asciiTheme="minorHAnsi" w:hAnsiTheme="minorHAnsi"/>
      <w:b/>
    </w:rPr>
  </w:style>
  <w:style w:type="character" w:customStyle="1" w:styleId="Artref">
    <w:name w:val="Art_ref"/>
    <w:basedOn w:val="DefaultParagraphFont"/>
    <w:rsid w:val="00512FC7"/>
    <w:rPr>
      <w:rFonts w:asciiTheme="minorHAnsi" w:hAnsiTheme="minorHAnsi"/>
    </w:rPr>
  </w:style>
  <w:style w:type="paragraph" w:customStyle="1" w:styleId="Equation">
    <w:name w:val="Equation"/>
    <w:basedOn w:val="Normal"/>
    <w:rsid w:val="00512FC7"/>
    <w:pPr>
      <w:tabs>
        <w:tab w:val="clear" w:pos="567"/>
        <w:tab w:val="left" w:pos="1134"/>
        <w:tab w:val="left" w:pos="1871"/>
        <w:tab w:val="center" w:pos="4820"/>
        <w:tab w:val="right" w:pos="9639"/>
      </w:tabs>
    </w:pPr>
    <w:rPr>
      <w:rFonts w:asciiTheme="minorHAnsi" w:hAnsiTheme="minorHAnsi"/>
      <w:sz w:val="24"/>
      <w:lang w:val="en-GB"/>
    </w:rPr>
  </w:style>
  <w:style w:type="paragraph" w:customStyle="1" w:styleId="Equationlegend">
    <w:name w:val="Equation_legend"/>
    <w:basedOn w:val="NormalIndent"/>
    <w:rsid w:val="00512FC7"/>
    <w:pPr>
      <w:tabs>
        <w:tab w:val="clear" w:pos="567"/>
        <w:tab w:val="right" w:pos="1871"/>
        <w:tab w:val="left" w:pos="2041"/>
      </w:tabs>
      <w:spacing w:before="80"/>
      <w:ind w:left="2041" w:hanging="2041"/>
    </w:pPr>
    <w:rPr>
      <w:rFonts w:asciiTheme="minorHAnsi" w:hAnsiTheme="minorHAnsi"/>
      <w:sz w:val="24"/>
      <w:lang w:val="en-GB"/>
    </w:rPr>
  </w:style>
  <w:style w:type="paragraph" w:customStyle="1" w:styleId="Figure">
    <w:name w:val="Figure"/>
    <w:basedOn w:val="Normal"/>
    <w:next w:val="Normal"/>
    <w:rsid w:val="00512FC7"/>
    <w:pPr>
      <w:keepNext/>
      <w:keepLines/>
      <w:tabs>
        <w:tab w:val="clear" w:pos="567"/>
        <w:tab w:val="left" w:pos="1134"/>
        <w:tab w:val="left" w:pos="1871"/>
        <w:tab w:val="left" w:pos="2268"/>
      </w:tabs>
      <w:jc w:val="center"/>
    </w:pPr>
    <w:rPr>
      <w:rFonts w:asciiTheme="minorHAnsi" w:hAnsiTheme="minorHAnsi"/>
      <w:sz w:val="24"/>
      <w:lang w:val="en-GB"/>
    </w:rPr>
  </w:style>
  <w:style w:type="paragraph" w:customStyle="1" w:styleId="Figurelegend">
    <w:name w:val="Figure_legend"/>
    <w:basedOn w:val="Normal"/>
    <w:rsid w:val="00512FC7"/>
    <w:pPr>
      <w:keepNext/>
      <w:keepLines/>
      <w:tabs>
        <w:tab w:val="clear" w:pos="567"/>
        <w:tab w:val="left" w:pos="1134"/>
        <w:tab w:val="left" w:pos="1871"/>
        <w:tab w:val="left" w:pos="2268"/>
      </w:tabs>
      <w:spacing w:before="20" w:after="20"/>
    </w:pPr>
    <w:rPr>
      <w:rFonts w:asciiTheme="minorHAnsi" w:hAnsiTheme="minorHAnsi"/>
      <w:sz w:val="18"/>
      <w:lang w:val="en-GB"/>
    </w:rPr>
  </w:style>
  <w:style w:type="paragraph" w:customStyle="1" w:styleId="FigureNo">
    <w:name w:val="Figure_No"/>
    <w:basedOn w:val="Normal"/>
    <w:next w:val="Normal"/>
    <w:rsid w:val="00512FC7"/>
    <w:pPr>
      <w:keepNext/>
      <w:keepLines/>
      <w:tabs>
        <w:tab w:val="clear" w:pos="567"/>
        <w:tab w:val="left" w:pos="1134"/>
        <w:tab w:val="left" w:pos="1871"/>
        <w:tab w:val="left" w:pos="2268"/>
      </w:tabs>
      <w:spacing w:before="480" w:after="120"/>
      <w:jc w:val="center"/>
    </w:pPr>
    <w:rPr>
      <w:rFonts w:asciiTheme="minorHAnsi" w:hAnsiTheme="minorHAnsi"/>
      <w:caps/>
      <w:sz w:val="20"/>
      <w:lang w:val="en-GB"/>
    </w:rPr>
  </w:style>
  <w:style w:type="paragraph" w:customStyle="1" w:styleId="Figuretitle">
    <w:name w:val="Figure_title"/>
    <w:basedOn w:val="Normal"/>
    <w:next w:val="Normal"/>
    <w:rsid w:val="00512FC7"/>
    <w:pPr>
      <w:keepNext/>
      <w:keepLines/>
      <w:tabs>
        <w:tab w:val="clear" w:pos="567"/>
        <w:tab w:val="left" w:pos="1134"/>
        <w:tab w:val="left" w:pos="1871"/>
        <w:tab w:val="left" w:pos="2268"/>
      </w:tabs>
      <w:spacing w:before="0" w:after="480"/>
      <w:jc w:val="center"/>
    </w:pPr>
    <w:rPr>
      <w:rFonts w:asciiTheme="minorHAnsi" w:hAnsiTheme="minorHAnsi"/>
      <w:b/>
      <w:sz w:val="20"/>
      <w:lang w:val="en-GB"/>
    </w:rPr>
  </w:style>
  <w:style w:type="paragraph" w:customStyle="1" w:styleId="Figurewithouttitle">
    <w:name w:val="Figure_without_title"/>
    <w:basedOn w:val="FigureNo"/>
    <w:next w:val="Normal"/>
    <w:rsid w:val="00512FC7"/>
    <w:pPr>
      <w:keepNext w:val="0"/>
    </w:pPr>
  </w:style>
  <w:style w:type="paragraph" w:customStyle="1" w:styleId="Section10">
    <w:name w:val="Section_1"/>
    <w:basedOn w:val="Normal"/>
    <w:rsid w:val="00512FC7"/>
    <w:pPr>
      <w:tabs>
        <w:tab w:val="clear" w:pos="567"/>
        <w:tab w:val="left" w:pos="1871"/>
        <w:tab w:val="center" w:pos="4820"/>
      </w:tabs>
      <w:spacing w:before="360"/>
      <w:jc w:val="center"/>
    </w:pPr>
    <w:rPr>
      <w:rFonts w:asciiTheme="minorHAnsi" w:hAnsiTheme="minorHAnsi"/>
      <w:b/>
      <w:sz w:val="24"/>
      <w:lang w:val="en-GB"/>
    </w:rPr>
  </w:style>
  <w:style w:type="paragraph" w:customStyle="1" w:styleId="Section20">
    <w:name w:val="Section_2"/>
    <w:basedOn w:val="Section10"/>
    <w:rsid w:val="00512FC7"/>
    <w:rPr>
      <w:b w:val="0"/>
      <w:i/>
    </w:rPr>
  </w:style>
  <w:style w:type="paragraph" w:customStyle="1" w:styleId="Section3">
    <w:name w:val="Section_3"/>
    <w:basedOn w:val="Section10"/>
    <w:rsid w:val="00512FC7"/>
    <w:rPr>
      <w:b w:val="0"/>
    </w:rPr>
  </w:style>
  <w:style w:type="paragraph" w:customStyle="1" w:styleId="SectionNo">
    <w:name w:val="Section_No"/>
    <w:basedOn w:val="AnnexNo"/>
    <w:next w:val="Normal"/>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paragraph" w:customStyle="1" w:styleId="Sectiontitle">
    <w:name w:val="Section_title"/>
    <w:basedOn w:val="Annextitle"/>
    <w:next w:val="Normalaftertitle"/>
    <w:rsid w:val="00512FC7"/>
    <w:pPr>
      <w:keepNext/>
      <w:keepLines/>
      <w:tabs>
        <w:tab w:val="clear" w:pos="567"/>
        <w:tab w:val="left" w:pos="1134"/>
        <w:tab w:val="left" w:pos="1871"/>
        <w:tab w:val="left" w:pos="2268"/>
      </w:tabs>
      <w:spacing w:after="280"/>
    </w:pPr>
    <w:rPr>
      <w:rFonts w:asciiTheme="minorHAnsi" w:hAnsiTheme="minorHAnsi"/>
      <w:sz w:val="28"/>
      <w:lang w:val="en-GB"/>
    </w:rPr>
  </w:style>
  <w:style w:type="paragraph" w:customStyle="1" w:styleId="SpecialFooter">
    <w:name w:val="Special Footer"/>
    <w:basedOn w:val="Footer"/>
    <w:rsid w:val="00512FC7"/>
    <w:pPr>
      <w:tabs>
        <w:tab w:val="clear" w:pos="567"/>
        <w:tab w:val="left" w:pos="1134"/>
        <w:tab w:val="left" w:pos="1871"/>
        <w:tab w:val="left" w:pos="2268"/>
      </w:tabs>
      <w:jc w:val="both"/>
    </w:pPr>
    <w:rPr>
      <w:rFonts w:asciiTheme="minorHAnsi" w:hAnsiTheme="minorHAnsi"/>
      <w:caps w:val="0"/>
      <w:noProof w:val="0"/>
      <w:lang w:val="en-GB"/>
    </w:rPr>
  </w:style>
  <w:style w:type="paragraph" w:customStyle="1" w:styleId="Subsection1">
    <w:name w:val="Subsection_1"/>
    <w:basedOn w:val="Section10"/>
    <w:next w:val="Normalaftertitle"/>
    <w:qFormat/>
    <w:rsid w:val="00512FC7"/>
  </w:style>
  <w:style w:type="character" w:customStyle="1" w:styleId="Tablefreq">
    <w:name w:val="Table_freq"/>
    <w:basedOn w:val="DefaultParagraphFont"/>
    <w:rsid w:val="00512FC7"/>
    <w:rPr>
      <w:rFonts w:asciiTheme="minorHAnsi" w:hAnsiTheme="minorHAnsi"/>
      <w:b/>
      <w:color w:val="auto"/>
      <w:sz w:val="20"/>
    </w:rPr>
  </w:style>
  <w:style w:type="paragraph" w:customStyle="1" w:styleId="Tableref">
    <w:name w:val="Table_ref"/>
    <w:basedOn w:val="Normal"/>
    <w:next w:val="Normal"/>
    <w:rsid w:val="00512FC7"/>
    <w:pPr>
      <w:keepNext/>
      <w:tabs>
        <w:tab w:val="clear" w:pos="567"/>
        <w:tab w:val="left" w:pos="1134"/>
        <w:tab w:val="left" w:pos="1871"/>
        <w:tab w:val="left" w:pos="2268"/>
      </w:tabs>
      <w:spacing w:before="560"/>
      <w:jc w:val="center"/>
    </w:pPr>
    <w:rPr>
      <w:rFonts w:asciiTheme="minorHAnsi" w:hAnsiTheme="minorHAnsi"/>
      <w:sz w:val="20"/>
      <w:lang w:val="en-GB"/>
    </w:rPr>
  </w:style>
  <w:style w:type="paragraph" w:customStyle="1" w:styleId="Normalend">
    <w:name w:val="Normal_end"/>
    <w:basedOn w:val="Normal"/>
    <w:next w:val="Normal"/>
    <w:qFormat/>
    <w:rsid w:val="00512FC7"/>
    <w:pPr>
      <w:tabs>
        <w:tab w:val="clear" w:pos="567"/>
        <w:tab w:val="left" w:pos="1134"/>
        <w:tab w:val="left" w:pos="1871"/>
        <w:tab w:val="left" w:pos="2268"/>
      </w:tabs>
    </w:pPr>
    <w:rPr>
      <w:rFonts w:asciiTheme="minorHAnsi" w:hAnsiTheme="minorHAnsi"/>
      <w:sz w:val="24"/>
      <w:lang w:val="en-US"/>
    </w:rPr>
  </w:style>
  <w:style w:type="paragraph" w:customStyle="1" w:styleId="Questiondate">
    <w:name w:val="Question_date"/>
    <w:basedOn w:val="Normal"/>
    <w:next w:val="Normalaftertitle"/>
    <w:rsid w:val="00512FC7"/>
    <w:pPr>
      <w:keepNext/>
      <w:keepLines/>
      <w:tabs>
        <w:tab w:val="clear" w:pos="567"/>
        <w:tab w:val="left" w:pos="1134"/>
        <w:tab w:val="left" w:pos="1871"/>
        <w:tab w:val="left" w:pos="2268"/>
      </w:tabs>
      <w:jc w:val="right"/>
    </w:pPr>
    <w:rPr>
      <w:rFonts w:asciiTheme="minorHAnsi" w:hAnsiTheme="minorHAnsi"/>
      <w:lang w:val="en-GB"/>
    </w:rPr>
  </w:style>
  <w:style w:type="paragraph" w:customStyle="1" w:styleId="QuestionNo">
    <w:name w:val="Question_No"/>
    <w:basedOn w:val="Normal"/>
    <w:next w:val="Normal"/>
    <w:rsid w:val="00512FC7"/>
    <w:pPr>
      <w:keepNext/>
      <w:keepLines/>
      <w:tabs>
        <w:tab w:val="clear" w:pos="567"/>
        <w:tab w:val="left" w:pos="1134"/>
        <w:tab w:val="left" w:pos="1871"/>
        <w:tab w:val="left" w:pos="2268"/>
      </w:tabs>
      <w:spacing w:before="480"/>
      <w:jc w:val="center"/>
    </w:pPr>
    <w:rPr>
      <w:rFonts w:asciiTheme="minorHAnsi" w:hAnsiTheme="minorHAnsi"/>
      <w:caps/>
      <w:sz w:val="28"/>
      <w:lang w:val="en-GB"/>
    </w:rPr>
  </w:style>
  <w:style w:type="paragraph" w:customStyle="1" w:styleId="Questiontitle">
    <w:name w:val="Question_title"/>
    <w:basedOn w:val="Normal"/>
    <w:next w:val="Normal"/>
    <w:rsid w:val="00512FC7"/>
    <w:pPr>
      <w:keepNext/>
      <w:keepLines/>
      <w:tabs>
        <w:tab w:val="clear" w:pos="567"/>
        <w:tab w:val="left" w:pos="1134"/>
        <w:tab w:val="left" w:pos="1871"/>
        <w:tab w:val="left" w:pos="2268"/>
      </w:tabs>
      <w:spacing w:before="240"/>
      <w:jc w:val="center"/>
    </w:pPr>
    <w:rPr>
      <w:rFonts w:asciiTheme="minorHAnsi" w:hAnsiTheme="minorHAnsi"/>
      <w:b/>
      <w:sz w:val="28"/>
      <w:lang w:val="en-GB"/>
    </w:rPr>
  </w:style>
  <w:style w:type="paragraph" w:customStyle="1" w:styleId="Title4">
    <w:name w:val="Title 4"/>
    <w:basedOn w:val="Title3"/>
    <w:next w:val="Heading1"/>
    <w:rsid w:val="00512FC7"/>
    <w:pPr>
      <w:framePr w:wrap="auto" w:xAlign="left"/>
      <w:tabs>
        <w:tab w:val="clear" w:pos="567"/>
        <w:tab w:val="left" w:pos="1134"/>
        <w:tab w:val="left" w:pos="1871"/>
        <w:tab w:val="left" w:pos="2268"/>
      </w:tabs>
      <w:overflowPunct/>
      <w:autoSpaceDE/>
      <w:autoSpaceDN/>
      <w:adjustRightInd/>
      <w:textAlignment w:val="auto"/>
    </w:pPr>
    <w:rPr>
      <w:rFonts w:asciiTheme="minorHAnsi" w:hAnsiTheme="minorHAnsi"/>
      <w:b/>
      <w:sz w:val="28"/>
      <w:szCs w:val="20"/>
      <w:lang w:val="en-GB" w:eastAsia="en-US"/>
    </w:rPr>
  </w:style>
  <w:style w:type="paragraph" w:customStyle="1" w:styleId="Part1">
    <w:name w:val="Part_1"/>
    <w:basedOn w:val="Section10"/>
    <w:next w:val="Section10"/>
    <w:qFormat/>
    <w:rsid w:val="00512FC7"/>
  </w:style>
  <w:style w:type="paragraph" w:customStyle="1" w:styleId="PartNo">
    <w:name w:val="Part_No"/>
    <w:basedOn w:val="AnnexNo"/>
    <w:next w:val="Normal"/>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paragraph" w:customStyle="1" w:styleId="Partref">
    <w:name w:val="Part_ref"/>
    <w:basedOn w:val="Annexref"/>
    <w:next w:val="Normal"/>
    <w:rsid w:val="00512FC7"/>
    <w:pPr>
      <w:keepNext/>
      <w:keepLines/>
      <w:tabs>
        <w:tab w:val="clear" w:pos="567"/>
        <w:tab w:val="left" w:pos="1134"/>
        <w:tab w:val="left" w:pos="1871"/>
        <w:tab w:val="left" w:pos="2268"/>
      </w:tabs>
      <w:spacing w:after="280"/>
    </w:pPr>
    <w:rPr>
      <w:rFonts w:asciiTheme="minorHAnsi" w:hAnsiTheme="minorHAnsi"/>
      <w:sz w:val="24"/>
      <w:lang w:val="en-GB"/>
    </w:rPr>
  </w:style>
  <w:style w:type="paragraph" w:customStyle="1" w:styleId="Parttitle">
    <w:name w:val="Part_title"/>
    <w:basedOn w:val="Annextitle"/>
    <w:next w:val="Normalaftertitle"/>
    <w:rsid w:val="00512FC7"/>
    <w:pPr>
      <w:keepNext/>
      <w:keepLines/>
      <w:tabs>
        <w:tab w:val="clear" w:pos="567"/>
        <w:tab w:val="left" w:pos="1134"/>
        <w:tab w:val="left" w:pos="1871"/>
        <w:tab w:val="left" w:pos="2268"/>
      </w:tabs>
      <w:spacing w:after="280"/>
    </w:pPr>
    <w:rPr>
      <w:rFonts w:asciiTheme="minorHAnsi" w:hAnsiTheme="minorHAnsi"/>
      <w:sz w:val="28"/>
      <w:lang w:val="en-GB"/>
    </w:rPr>
  </w:style>
  <w:style w:type="paragraph" w:customStyle="1" w:styleId="Recdate">
    <w:name w:val="Rec_date"/>
    <w:basedOn w:val="Normal"/>
    <w:next w:val="Normalaftertitle"/>
    <w:rsid w:val="00512FC7"/>
    <w:pPr>
      <w:keepNext/>
      <w:keepLines/>
      <w:tabs>
        <w:tab w:val="clear" w:pos="567"/>
        <w:tab w:val="left" w:pos="1134"/>
        <w:tab w:val="left" w:pos="1871"/>
        <w:tab w:val="left" w:pos="2268"/>
      </w:tabs>
      <w:jc w:val="right"/>
    </w:pPr>
    <w:rPr>
      <w:rFonts w:asciiTheme="minorHAnsi" w:hAnsiTheme="minorHAnsi"/>
      <w:lang w:val="en-GB"/>
    </w:rPr>
  </w:style>
  <w:style w:type="paragraph" w:customStyle="1" w:styleId="AppArtNo">
    <w:name w:val="App_Art_No"/>
    <w:basedOn w:val="ArtNo"/>
    <w:qFormat/>
    <w:rsid w:val="00512FC7"/>
    <w:pPr>
      <w:keepNext/>
      <w:keepLines/>
      <w:tabs>
        <w:tab w:val="clear" w:pos="567"/>
        <w:tab w:val="left" w:pos="1134"/>
        <w:tab w:val="left" w:pos="1871"/>
        <w:tab w:val="left" w:pos="2268"/>
      </w:tabs>
      <w:spacing w:before="480"/>
    </w:pPr>
    <w:rPr>
      <w:rFonts w:asciiTheme="minorHAnsi" w:hAnsiTheme="minorHAnsi"/>
      <w:sz w:val="28"/>
      <w:lang w:val="en-GB"/>
    </w:rPr>
  </w:style>
  <w:style w:type="paragraph" w:customStyle="1" w:styleId="AppArttitle">
    <w:name w:val="App_Art_title"/>
    <w:basedOn w:val="Arttitle"/>
    <w:qFormat/>
    <w:rsid w:val="00512FC7"/>
    <w:pPr>
      <w:keepNext/>
      <w:keepLines/>
      <w:tabs>
        <w:tab w:val="clear" w:pos="567"/>
        <w:tab w:val="left" w:pos="1134"/>
        <w:tab w:val="left" w:pos="1871"/>
        <w:tab w:val="left" w:pos="2268"/>
      </w:tabs>
      <w:spacing w:after="0"/>
    </w:pPr>
    <w:rPr>
      <w:rFonts w:asciiTheme="minorHAnsi" w:hAnsiTheme="minorHAnsi"/>
      <w:sz w:val="28"/>
      <w:lang w:val="en-GB"/>
    </w:rPr>
  </w:style>
  <w:style w:type="paragraph" w:customStyle="1" w:styleId="Opiniontitle">
    <w:name w:val="Opinion_title"/>
    <w:basedOn w:val="Rectitle"/>
    <w:next w:val="Normalaftertitle"/>
    <w:qFormat/>
    <w:rsid w:val="00512FC7"/>
    <w:pPr>
      <w:keepNext/>
      <w:keepLines/>
      <w:tabs>
        <w:tab w:val="clear" w:pos="567"/>
        <w:tab w:val="left" w:pos="1134"/>
        <w:tab w:val="left" w:pos="1871"/>
        <w:tab w:val="left" w:pos="2268"/>
      </w:tabs>
    </w:pPr>
    <w:rPr>
      <w:rFonts w:asciiTheme="minorHAnsi" w:hAnsiTheme="minorHAnsi"/>
      <w:sz w:val="28"/>
      <w:lang w:val="en-GB"/>
    </w:rPr>
  </w:style>
  <w:style w:type="paragraph" w:customStyle="1" w:styleId="OpinionNo">
    <w:name w:val="Opinion_No"/>
    <w:basedOn w:val="RecNo"/>
    <w:next w:val="Opiniontitle"/>
    <w:qFormat/>
    <w:rsid w:val="00512FC7"/>
    <w:pPr>
      <w:keepNext/>
      <w:keepLines/>
      <w:tabs>
        <w:tab w:val="clear" w:pos="567"/>
        <w:tab w:val="left" w:pos="1134"/>
        <w:tab w:val="left" w:pos="1871"/>
        <w:tab w:val="left" w:pos="2268"/>
      </w:tabs>
      <w:spacing w:before="480"/>
    </w:pPr>
    <w:rPr>
      <w:rFonts w:asciiTheme="minorHAnsi" w:hAnsiTheme="minorHAnsi"/>
      <w:sz w:val="28"/>
      <w:lang w:val="en-GB"/>
    </w:rPr>
  </w:style>
  <w:style w:type="paragraph" w:customStyle="1" w:styleId="Volumetitle">
    <w:name w:val="Volume_title"/>
    <w:basedOn w:val="Normal"/>
    <w:qFormat/>
    <w:rsid w:val="00512FC7"/>
    <w:pPr>
      <w:tabs>
        <w:tab w:val="clear" w:pos="567"/>
        <w:tab w:val="left" w:pos="1871"/>
      </w:tabs>
      <w:overflowPunct/>
      <w:autoSpaceDE/>
      <w:autoSpaceDN/>
      <w:adjustRightInd/>
      <w:spacing w:before="0"/>
      <w:textAlignment w:val="auto"/>
    </w:pPr>
    <w:rPr>
      <w:rFonts w:asciiTheme="minorHAnsi" w:hAnsiTheme="minorHAnsi"/>
      <w:b/>
      <w:sz w:val="28"/>
      <w:lang w:val="en-US"/>
    </w:rPr>
  </w:style>
  <w:style w:type="paragraph" w:customStyle="1" w:styleId="CEONormal">
    <w:name w:val="CEO_Normal"/>
    <w:link w:val="CEONormalChar"/>
    <w:qFormat/>
    <w:rsid w:val="00512FC7"/>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512FC7"/>
    <w:rPr>
      <w:rFonts w:ascii="Verdana" w:eastAsia="SimSun" w:hAnsi="Verdana" w:cs="Times New Roman"/>
      <w:sz w:val="19"/>
      <w:szCs w:val="19"/>
      <w:lang w:val="en-GB" w:eastAsia="en-US"/>
    </w:rPr>
  </w:style>
  <w:style w:type="paragraph" w:styleId="PlainText">
    <w:name w:val="Plain Text"/>
    <w:basedOn w:val="Normal"/>
    <w:link w:val="PlainTextChar"/>
    <w:uiPriority w:val="99"/>
    <w:unhideWhenUsed/>
    <w:rsid w:val="00512FC7"/>
    <w:pPr>
      <w:tabs>
        <w:tab w:val="clear" w:pos="567"/>
      </w:tabs>
      <w:overflowPunct/>
      <w:autoSpaceDE/>
      <w:autoSpaceDN/>
      <w:adjustRightInd/>
      <w:spacing w:before="0"/>
      <w:textAlignment w:val="auto"/>
    </w:pPr>
    <w:rPr>
      <w:rFonts w:eastAsia="SimSun" w:cs="Arial"/>
      <w:szCs w:val="21"/>
      <w:lang w:val="en-US" w:eastAsia="zh-CN"/>
    </w:rPr>
  </w:style>
  <w:style w:type="character" w:customStyle="1" w:styleId="PlainTextChar">
    <w:name w:val="Plain Text Char"/>
    <w:basedOn w:val="DefaultParagraphFont"/>
    <w:link w:val="PlainText"/>
    <w:uiPriority w:val="99"/>
    <w:rsid w:val="00512FC7"/>
    <w:rPr>
      <w:rFonts w:ascii="Calibri" w:eastAsia="SimSun" w:hAnsi="Calibri" w:cs="Arial"/>
      <w:szCs w:val="21"/>
      <w:lang w:val="en-US"/>
    </w:rPr>
  </w:style>
  <w:style w:type="character" w:customStyle="1" w:styleId="RestitleChar">
    <w:name w:val="Res_title Char"/>
    <w:basedOn w:val="DefaultParagraphFont"/>
    <w:link w:val="Restitle"/>
    <w:rsid w:val="00512FC7"/>
    <w:rPr>
      <w:rFonts w:ascii="Calibri" w:eastAsia="Times New Roman" w:hAnsi="Calibri" w:cs="Times New Roman"/>
      <w:b/>
      <w:sz w:val="26"/>
      <w:szCs w:val="20"/>
      <w:lang w:val="ru-RU" w:eastAsia="en-US"/>
    </w:rPr>
  </w:style>
  <w:style w:type="character" w:styleId="CommentReference">
    <w:name w:val="annotation reference"/>
    <w:basedOn w:val="DefaultParagraphFont"/>
    <w:uiPriority w:val="99"/>
    <w:unhideWhenUsed/>
    <w:rsid w:val="00512FC7"/>
    <w:rPr>
      <w:sz w:val="16"/>
      <w:szCs w:val="16"/>
    </w:rPr>
  </w:style>
  <w:style w:type="paragraph" w:styleId="CommentText">
    <w:name w:val="annotation text"/>
    <w:basedOn w:val="Normal"/>
    <w:link w:val="CommentTextChar"/>
    <w:uiPriority w:val="99"/>
    <w:unhideWhenUsed/>
    <w:rsid w:val="00512FC7"/>
    <w:pPr>
      <w:tabs>
        <w:tab w:val="left" w:pos="1134"/>
        <w:tab w:val="left" w:pos="1701"/>
        <w:tab w:val="left" w:pos="2268"/>
        <w:tab w:val="left" w:pos="2835"/>
      </w:tabs>
    </w:pPr>
    <w:rPr>
      <w:sz w:val="20"/>
      <w:lang w:val="en-GB"/>
    </w:rPr>
  </w:style>
  <w:style w:type="character" w:customStyle="1" w:styleId="CommentTextChar">
    <w:name w:val="Comment Text Char"/>
    <w:basedOn w:val="DefaultParagraphFont"/>
    <w:link w:val="CommentText"/>
    <w:uiPriority w:val="99"/>
    <w:rsid w:val="00512FC7"/>
    <w:rPr>
      <w:rFonts w:ascii="Calibri" w:eastAsia="Times New Roman" w:hAnsi="Calibri" w:cs="Times New Roman"/>
      <w:sz w:val="20"/>
      <w:szCs w:val="20"/>
      <w:lang w:val="en-GB" w:eastAsia="en-US"/>
    </w:rPr>
  </w:style>
  <w:style w:type="paragraph" w:styleId="Index1">
    <w:name w:val="index 1"/>
    <w:basedOn w:val="Normal"/>
    <w:next w:val="Normal"/>
    <w:autoRedefine/>
    <w:rsid w:val="00512FC7"/>
    <w:pPr>
      <w:tabs>
        <w:tab w:val="clear" w:pos="567"/>
      </w:tabs>
      <w:overflowPunct/>
      <w:autoSpaceDE/>
      <w:autoSpaceDN/>
      <w:adjustRightInd/>
      <w:ind w:left="240" w:hanging="240"/>
      <w:textAlignment w:val="auto"/>
    </w:pPr>
    <w:rPr>
      <w:rFonts w:ascii="Times New Roman" w:eastAsia="SimSun" w:hAnsi="Times New Roman"/>
      <w:sz w:val="24"/>
      <w:szCs w:val="24"/>
      <w:lang w:val="en-GB" w:eastAsia="ja-JP"/>
    </w:rPr>
  </w:style>
  <w:style w:type="paragraph" w:customStyle="1" w:styleId="Heading1Centered">
    <w:name w:val="Heading 1 Centered"/>
    <w:basedOn w:val="Heading1"/>
    <w:rsid w:val="00512FC7"/>
    <w:pPr>
      <w:tabs>
        <w:tab w:val="clear" w:pos="567"/>
        <w:tab w:val="left" w:pos="794"/>
        <w:tab w:val="left" w:pos="1191"/>
        <w:tab w:val="left" w:pos="1588"/>
        <w:tab w:val="left" w:pos="1985"/>
      </w:tabs>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512FC7"/>
    <w:pPr>
      <w:keepLines w:val="0"/>
      <w:tabs>
        <w:tab w:val="clear" w:pos="567"/>
        <w:tab w:val="left" w:pos="794"/>
        <w:tab w:val="left" w:pos="1191"/>
        <w:tab w:val="left" w:pos="1588"/>
        <w:tab w:val="left" w:pos="1985"/>
      </w:tabs>
      <w:ind w:left="0" w:firstLine="0"/>
      <w:outlineLvl w:val="9"/>
    </w:pPr>
    <w:rPr>
      <w:rFonts w:ascii="Times New Roman" w:eastAsia="SimSun" w:hAnsi="Times New Roman"/>
      <w:b/>
      <w:bCs/>
      <w:sz w:val="24"/>
      <w:lang w:val="en-GB" w:eastAsia="ja-JP"/>
    </w:rPr>
  </w:style>
  <w:style w:type="paragraph" w:customStyle="1" w:styleId="AnnexNotitle">
    <w:name w:val="Annex_No &amp; title"/>
    <w:basedOn w:val="Normal"/>
    <w:next w:val="Normal"/>
    <w:rsid w:val="00512FC7"/>
    <w:pPr>
      <w:keepNext/>
      <w:keepLines/>
      <w:tabs>
        <w:tab w:val="clear" w:pos="567"/>
        <w:tab w:val="left" w:pos="794"/>
        <w:tab w:val="left" w:pos="1191"/>
        <w:tab w:val="left" w:pos="1588"/>
        <w:tab w:val="left" w:pos="1985"/>
      </w:tab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512FC7"/>
  </w:style>
  <w:style w:type="paragraph" w:customStyle="1" w:styleId="CorrectionSeparatorBegin">
    <w:name w:val="Correction Separator Begin"/>
    <w:basedOn w:val="Normal"/>
    <w:rsid w:val="00512FC7"/>
    <w:pPr>
      <w:keepNext/>
      <w:pBdr>
        <w:bottom w:val="single" w:sz="12" w:space="1" w:color="auto"/>
      </w:pBdr>
      <w:tabs>
        <w:tab w:val="clear" w:pos="567"/>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12FC7"/>
    <w:pPr>
      <w:pBdr>
        <w:top w:val="single" w:sz="12" w:space="1" w:color="auto"/>
      </w:pBdr>
      <w:tabs>
        <w:tab w:val="clear" w:pos="567"/>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512FC7"/>
    <w:pPr>
      <w:tabs>
        <w:tab w:val="clear" w:pos="567"/>
        <w:tab w:val="left" w:pos="794"/>
        <w:tab w:val="left" w:pos="1191"/>
        <w:tab w:val="left" w:pos="1588"/>
        <w:tab w:val="left" w:pos="1985"/>
      </w:tabs>
      <w:jc w:val="right"/>
    </w:pPr>
    <w:rPr>
      <w:rFonts w:ascii="Times New Roman" w:eastAsia="SimSun" w:hAnsi="Times New Roman"/>
      <w:b/>
      <w:sz w:val="40"/>
      <w:lang w:val="en-GB"/>
    </w:rPr>
  </w:style>
  <w:style w:type="character" w:customStyle="1" w:styleId="DocnumberChar">
    <w:name w:val="Docnumber Char"/>
    <w:link w:val="Docnumber"/>
    <w:rsid w:val="00512FC7"/>
    <w:rPr>
      <w:rFonts w:ascii="Times New Roman" w:eastAsia="SimSun" w:hAnsi="Times New Roman" w:cs="Times New Roman"/>
      <w:b/>
      <w:sz w:val="40"/>
      <w:szCs w:val="20"/>
      <w:lang w:val="en-GB" w:eastAsia="en-US"/>
    </w:rPr>
  </w:style>
  <w:style w:type="paragraph" w:customStyle="1" w:styleId="FigureNotitle">
    <w:name w:val="Figure_No &amp; title"/>
    <w:basedOn w:val="Normal"/>
    <w:next w:val="Normal"/>
    <w:rsid w:val="00512FC7"/>
    <w:pPr>
      <w:keepLines/>
      <w:tabs>
        <w:tab w:val="clear" w:pos="567"/>
        <w:tab w:val="left" w:pos="794"/>
        <w:tab w:val="left" w:pos="1191"/>
        <w:tab w:val="left" w:pos="1588"/>
        <w:tab w:val="left" w:pos="1985"/>
      </w:tabs>
      <w:spacing w:before="240" w:after="120"/>
      <w:jc w:val="center"/>
    </w:pPr>
    <w:rPr>
      <w:rFonts w:ascii="Times New Roman" w:eastAsia="SimSun" w:hAnsi="Times New Roman"/>
      <w:b/>
      <w:sz w:val="24"/>
      <w:lang w:val="en-GB" w:eastAsia="ja-JP"/>
    </w:rPr>
  </w:style>
  <w:style w:type="paragraph" w:customStyle="1" w:styleId="Formal">
    <w:name w:val="Formal"/>
    <w:basedOn w:val="Normal"/>
    <w:rsid w:val="00512FC7"/>
    <w:pPr>
      <w:tabs>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12FC7"/>
    <w:pPr>
      <w:keepNext/>
      <w:tabs>
        <w:tab w:val="clear" w:pos="567"/>
      </w:tabs>
      <w:overflowPunct/>
      <w:autoSpaceDE/>
      <w:autoSpaceDN/>
      <w:adjustRightInd/>
      <w:spacing w:after="120"/>
      <w:textAlignment w:val="auto"/>
    </w:pPr>
    <w:rPr>
      <w:rFonts w:ascii="Times New Roman" w:eastAsia="????" w:hAnsi="Times New Roman"/>
      <w:sz w:val="24"/>
      <w:szCs w:val="24"/>
      <w:lang w:val="en-GB"/>
    </w:rPr>
  </w:style>
  <w:style w:type="paragraph" w:customStyle="1" w:styleId="TableNotitle">
    <w:name w:val="Table_No &amp; title"/>
    <w:basedOn w:val="Normal"/>
    <w:next w:val="Normal"/>
    <w:rsid w:val="00512FC7"/>
    <w:pPr>
      <w:keepNext/>
      <w:keepLines/>
      <w:tabs>
        <w:tab w:val="clear" w:pos="567"/>
        <w:tab w:val="left" w:pos="794"/>
        <w:tab w:val="left" w:pos="1191"/>
        <w:tab w:val="left" w:pos="1588"/>
        <w:tab w:val="left" w:pos="1985"/>
      </w:tabs>
      <w:spacing w:before="360" w:after="120"/>
      <w:jc w:val="center"/>
    </w:pPr>
    <w:rPr>
      <w:rFonts w:ascii="Times New Roman" w:eastAsia="SimSun" w:hAnsi="Times New Roman"/>
      <w:b/>
      <w:sz w:val="24"/>
      <w:lang w:val="en-GB" w:eastAsia="ja-JP"/>
    </w:rPr>
  </w:style>
  <w:style w:type="character" w:customStyle="1" w:styleId="TabletextChar">
    <w:name w:val="Table_text Char"/>
    <w:link w:val="Tabletext"/>
    <w:locked/>
    <w:rsid w:val="00D827FF"/>
    <w:rPr>
      <w:rFonts w:ascii="Calibri" w:eastAsia="Times New Roman" w:hAnsi="Calibri" w:cs="Times New Roman"/>
      <w:sz w:val="20"/>
      <w:szCs w:val="20"/>
      <w:lang w:val="ru-RU" w:eastAsia="en-US"/>
    </w:rPr>
  </w:style>
  <w:style w:type="paragraph" w:styleId="TableofFigures">
    <w:name w:val="table of figures"/>
    <w:basedOn w:val="Normal"/>
    <w:next w:val="Normal"/>
    <w:uiPriority w:val="99"/>
    <w:rsid w:val="00512FC7"/>
    <w:pPr>
      <w:tabs>
        <w:tab w:val="clear" w:pos="567"/>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character" w:customStyle="1" w:styleId="CharChar4">
    <w:name w:val="Char Char4"/>
    <w:semiHidden/>
    <w:locked/>
    <w:rsid w:val="00512FC7"/>
    <w:rPr>
      <w:rFonts w:cs="Times New Roman"/>
      <w:sz w:val="24"/>
      <w:szCs w:val="24"/>
      <w:lang w:val="en-US" w:eastAsia="zh-CN"/>
    </w:rPr>
  </w:style>
  <w:style w:type="paragraph" w:styleId="z-TopofForm">
    <w:name w:val="HTML Top of Form"/>
    <w:basedOn w:val="Normal"/>
    <w:next w:val="Normal"/>
    <w:link w:val="z-TopofFormChar"/>
    <w:hidden/>
    <w:semiHidden/>
    <w:rsid w:val="00512FC7"/>
    <w:pPr>
      <w:pBdr>
        <w:bottom w:val="single" w:sz="6" w:space="1" w:color="auto"/>
      </w:pBdr>
      <w:tabs>
        <w:tab w:val="clear" w:pos="567"/>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12FC7"/>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12FC7"/>
    <w:pPr>
      <w:pBdr>
        <w:top w:val="single" w:sz="6" w:space="1" w:color="auto"/>
      </w:pBdr>
      <w:tabs>
        <w:tab w:val="clear" w:pos="567"/>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12FC7"/>
    <w:rPr>
      <w:rFonts w:ascii="Arial" w:eastAsia="SimSun" w:hAnsi="Arial" w:cs="Arial"/>
      <w:vanish/>
      <w:sz w:val="16"/>
      <w:szCs w:val="16"/>
      <w:lang w:val="de-DE" w:eastAsia="de-DE"/>
    </w:rPr>
  </w:style>
  <w:style w:type="paragraph" w:customStyle="1" w:styleId="CEOcontributionStart">
    <w:name w:val="CEO_contributionStart"/>
    <w:basedOn w:val="Normal"/>
    <w:rsid w:val="00512FC7"/>
    <w:pPr>
      <w:tabs>
        <w:tab w:val="clear" w:pos="567"/>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CommentSubject">
    <w:name w:val="annotation subject"/>
    <w:basedOn w:val="CommentText"/>
    <w:next w:val="CommentText"/>
    <w:link w:val="CommentSubjectChar"/>
    <w:rsid w:val="00512FC7"/>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512FC7"/>
    <w:rPr>
      <w:rFonts w:ascii="Times New Roman" w:eastAsia="SimSun" w:hAnsi="Times New Roman" w:cs="Times New Roman"/>
      <w:b/>
      <w:bCs/>
      <w:sz w:val="20"/>
      <w:szCs w:val="20"/>
      <w:lang w:val="en-GB" w:eastAsia="ja-JP"/>
    </w:rPr>
  </w:style>
  <w:style w:type="paragraph" w:styleId="BodyText">
    <w:name w:val="Body Text"/>
    <w:basedOn w:val="Normal"/>
    <w:link w:val="BodyTextChar"/>
    <w:rsid w:val="00512FC7"/>
    <w:pPr>
      <w:tabs>
        <w:tab w:val="clear" w:pos="567"/>
      </w:tabs>
      <w:overflowPunct/>
      <w:autoSpaceDE/>
      <w:autoSpaceDN/>
      <w:adjustRightInd/>
      <w:spacing w:after="120"/>
      <w:textAlignment w:val="auto"/>
    </w:pPr>
    <w:rPr>
      <w:rFonts w:ascii="Times New Roman" w:eastAsia="SimSun" w:hAnsi="Times New Roman"/>
      <w:sz w:val="24"/>
      <w:szCs w:val="24"/>
      <w:lang w:val="en-GB" w:eastAsia="ja-JP"/>
    </w:rPr>
  </w:style>
  <w:style w:type="character" w:customStyle="1" w:styleId="BodyTextChar">
    <w:name w:val="Body Text Char"/>
    <w:basedOn w:val="DefaultParagraphFont"/>
    <w:link w:val="BodyText"/>
    <w:rsid w:val="00512FC7"/>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512FC7"/>
    <w:pPr>
      <w:tabs>
        <w:tab w:val="clear" w:pos="567"/>
        <w:tab w:val="left" w:pos="794"/>
        <w:tab w:val="left" w:pos="1191"/>
        <w:tab w:val="left" w:pos="1588"/>
        <w:tab w:val="left" w:pos="1985"/>
      </w:tabs>
      <w:spacing w:before="400" w:line="280" w:lineRule="exact"/>
      <w:jc w:val="both"/>
    </w:pPr>
    <w:rPr>
      <w:rFonts w:cs="Calibri"/>
      <w:szCs w:val="22"/>
      <w:lang w:val="en-US"/>
    </w:rPr>
  </w:style>
  <w:style w:type="character" w:styleId="Strong">
    <w:name w:val="Strong"/>
    <w:uiPriority w:val="22"/>
    <w:qFormat/>
    <w:rsid w:val="00512FC7"/>
    <w:rPr>
      <w:b/>
      <w:bCs/>
    </w:rPr>
  </w:style>
  <w:style w:type="paragraph" w:styleId="NormalWeb">
    <w:name w:val="Normal (Web)"/>
    <w:basedOn w:val="Normal"/>
    <w:uiPriority w:val="99"/>
    <w:unhideWhenUsed/>
    <w:rsid w:val="00512FC7"/>
    <w:pPr>
      <w:tabs>
        <w:tab w:val="clear" w:pos="567"/>
      </w:tabs>
      <w:overflowPunct/>
      <w:autoSpaceDE/>
      <w:autoSpaceDN/>
      <w:adjustRightInd/>
      <w:spacing w:before="100" w:beforeAutospacing="1" w:after="100" w:afterAutospacing="1"/>
      <w:textAlignment w:val="auto"/>
    </w:pPr>
    <w:rPr>
      <w:rFonts w:ascii="Times New Roman" w:hAnsi="Times New Roman"/>
      <w:sz w:val="24"/>
      <w:szCs w:val="24"/>
      <w:lang w:val="en-GB" w:eastAsia="zh-CN"/>
    </w:rPr>
  </w:style>
  <w:style w:type="paragraph" w:styleId="Revision">
    <w:name w:val="Revision"/>
    <w:hidden/>
    <w:uiPriority w:val="99"/>
    <w:semiHidden/>
    <w:rsid w:val="009F61F7"/>
    <w:pPr>
      <w:spacing w:after="0" w:line="240" w:lineRule="auto"/>
    </w:pPr>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20/Pages/default.aspx" TargetMode="External"/><Relationship Id="rId299" Type="http://schemas.openxmlformats.org/officeDocument/2006/relationships/hyperlink" Target="http://www.itu.int/en/ITU-T/studygroups/2017-2020/15/Pages/q14.aspx" TargetMode="External"/><Relationship Id="rId21" Type="http://schemas.openxmlformats.org/officeDocument/2006/relationships/hyperlink" Target="https://www.itu.int/en/ITU-T/studygroups/2017-2020/09/Pages/default.aspx" TargetMode="External"/><Relationship Id="rId63" Type="http://schemas.openxmlformats.org/officeDocument/2006/relationships/hyperlink" Target="http://www.itu.int/en/ITU-T/studygroups/2017-2020/11/Pages/q10.aspx" TargetMode="External"/><Relationship Id="rId159" Type="http://schemas.openxmlformats.org/officeDocument/2006/relationships/hyperlink" Target="http://www.itu.int/en/ITU-T/studygroups/2017-2020/12/Pages/q1.aspx" TargetMode="External"/><Relationship Id="rId324" Type="http://schemas.openxmlformats.org/officeDocument/2006/relationships/hyperlink" Target="http://www.itu.int/en/ITU-T/studygroups/2017-2020/20/Pages/q4.aspx" TargetMode="External"/><Relationship Id="rId366" Type="http://schemas.openxmlformats.org/officeDocument/2006/relationships/hyperlink" Target="http://www.itu.int/en/ITU-T/studygroups/2017-2020/09/Pages/q1.aspx" TargetMode="External"/><Relationship Id="rId531" Type="http://schemas.openxmlformats.org/officeDocument/2006/relationships/hyperlink" Target="http://www.itu.int/en/irg/avqa/Pages/default.aspx" TargetMode="External"/><Relationship Id="rId573" Type="http://schemas.openxmlformats.org/officeDocument/2006/relationships/hyperlink" Target="http://www.itu.int/en/ITU-T/studygroups/2017-2020/02/Pages/q3.aspx" TargetMode="External"/><Relationship Id="rId170" Type="http://schemas.openxmlformats.org/officeDocument/2006/relationships/hyperlink" Target="https://www.itu.int/en/ITU-T/studygroups/2017-2020/17/Pages/default.aspx" TargetMode="External"/><Relationship Id="rId226" Type="http://schemas.openxmlformats.org/officeDocument/2006/relationships/hyperlink" Target="http://itu.int/en/ITU-T/studygroups/2017-2020/16/Pages/q11.aspx" TargetMode="External"/><Relationship Id="rId433" Type="http://schemas.openxmlformats.org/officeDocument/2006/relationships/hyperlink" Target="http://www.itu.int/en/ITU-T/studygroups/2017-2020/13/Pages/q22.aspx" TargetMode="External"/><Relationship Id="rId268" Type="http://schemas.openxmlformats.org/officeDocument/2006/relationships/hyperlink" Target="http://www.itu.int/en/ITU-T/studygroups/2017-2020/11/Pages/q1.aspx" TargetMode="External"/><Relationship Id="rId475" Type="http://schemas.openxmlformats.org/officeDocument/2006/relationships/hyperlink" Target="http://www.itu.int/en/ITU-T/studygroups/2017-2020/15/Pages/q1.aspx" TargetMode="External"/><Relationship Id="rId32" Type="http://schemas.openxmlformats.org/officeDocument/2006/relationships/hyperlink" Target="https://www.itu.int/en/ITU-T/studygroups/2017-2020/12/Pages/QSDG.aspx" TargetMode="External"/><Relationship Id="rId74" Type="http://schemas.openxmlformats.org/officeDocument/2006/relationships/hyperlink" Target="https://www.itu.int/en/ITU-T/studygroups/2017-2020/16/Pages/default.aspx" TargetMode="External"/><Relationship Id="rId128" Type="http://schemas.openxmlformats.org/officeDocument/2006/relationships/hyperlink" Target="http://www.itu.int/en/ITU-T/studygroups/2017-2020/11/Pages/q15.aspx" TargetMode="External"/><Relationship Id="rId335" Type="http://schemas.openxmlformats.org/officeDocument/2006/relationships/hyperlink" Target="https://www.itu.int/en/ITU-T/studygroups/2017-2020/15/Pages/default.aspx" TargetMode="External"/><Relationship Id="rId377" Type="http://schemas.openxmlformats.org/officeDocument/2006/relationships/hyperlink" Target="http://itu.int/en/ITU-T/studygroups/2017-2020/16/Pages/q13.aspx" TargetMode="External"/><Relationship Id="rId500" Type="http://schemas.openxmlformats.org/officeDocument/2006/relationships/hyperlink" Target="http://www.itu.int/en/ITU-T/studygroups/2017-2020/15/Pages/q1.aspx" TargetMode="External"/><Relationship Id="rId542" Type="http://schemas.openxmlformats.org/officeDocument/2006/relationships/hyperlink" Target="http://www.itu.int/en/ITU-T/studygroups/2017-2020/09/Pages/q10.aspx" TargetMode="External"/><Relationship Id="rId584" Type="http://schemas.openxmlformats.org/officeDocument/2006/relationships/hyperlink" Target="http://www.itu.int/en/ITU-T/studygroups/2017-2020/12/Pages/q1.aspx" TargetMode="External"/><Relationship Id="rId5" Type="http://schemas.openxmlformats.org/officeDocument/2006/relationships/webSettings" Target="webSettings.xml"/><Relationship Id="rId181" Type="http://schemas.openxmlformats.org/officeDocument/2006/relationships/hyperlink" Target="http://www.itu.int/en/ITU-T/studygroups/2017-2020/12/Pages/q1.aspx" TargetMode="External"/><Relationship Id="rId237" Type="http://schemas.openxmlformats.org/officeDocument/2006/relationships/hyperlink" Target="https://www.itu.int/en/ITU-T/studygroups/2017-2020/05/Pages/default.aspx" TargetMode="External"/><Relationship Id="rId402" Type="http://schemas.openxmlformats.org/officeDocument/2006/relationships/hyperlink" Target="http://www.itu.int/en/ITU-T/studygroups/2017-2020/13/Pages/q5.aspx" TargetMode="External"/><Relationship Id="rId279" Type="http://schemas.openxmlformats.org/officeDocument/2006/relationships/hyperlink" Target="http://www.itu.int/en/ITU-T/studygroups/2017-2020/11/Pages/q14.aspx" TargetMode="External"/><Relationship Id="rId444" Type="http://schemas.openxmlformats.org/officeDocument/2006/relationships/hyperlink" Target="http://www.itu.int/en/ITU-T/studygroups/2017-2020/12/Pages/q12.aspx" TargetMode="External"/><Relationship Id="rId486" Type="http://schemas.openxmlformats.org/officeDocument/2006/relationships/hyperlink" Target="http://www.itu.int/en/ITU-T/studygroups/2017-2020/20/Pages/q3.aspx" TargetMode="External"/><Relationship Id="rId43" Type="http://schemas.openxmlformats.org/officeDocument/2006/relationships/hyperlink" Target="http://www.itu.int/en/ITU-T/studygroups/2017-2020/13/Pages/q22.aspx" TargetMode="External"/><Relationship Id="rId139" Type="http://schemas.openxmlformats.org/officeDocument/2006/relationships/hyperlink" Target="http://www.itu.int/en/ITU-T/studygroups/2017-2020/12/Pages/q1.aspx" TargetMode="External"/><Relationship Id="rId290" Type="http://schemas.openxmlformats.org/officeDocument/2006/relationships/hyperlink" Target="http://www.itu.int/en/ITU-T/studygroups/2017-2020/13/Pages/q16.aspx" TargetMode="External"/><Relationship Id="rId304" Type="http://schemas.openxmlformats.org/officeDocument/2006/relationships/hyperlink" Target="http://www.itu.int/en/ITU-T/studygroups/2017-2020/15/Pages/q19.aspx" TargetMode="External"/><Relationship Id="rId346" Type="http://schemas.openxmlformats.org/officeDocument/2006/relationships/hyperlink" Target="http://www.itu.int/en/ITU-T/studygroups/2017-2020/05/Pages/q3.aspx" TargetMode="External"/><Relationship Id="rId388" Type="http://schemas.openxmlformats.org/officeDocument/2006/relationships/hyperlink" Target="http://www.itu.int/en/ITU-T/studygroups/2017-2020/09/Pages/q10.aspx" TargetMode="External"/><Relationship Id="rId511" Type="http://schemas.openxmlformats.org/officeDocument/2006/relationships/hyperlink" Target="https://www.itu.int/en/ITU-T/studygroups/2017-2020/15/Pages/default.aspx" TargetMode="External"/><Relationship Id="rId553" Type="http://schemas.openxmlformats.org/officeDocument/2006/relationships/hyperlink" Target="https://www.itu.int/go/ITU-R/wp1c" TargetMode="External"/><Relationship Id="rId609" Type="http://schemas.openxmlformats.org/officeDocument/2006/relationships/hyperlink" Target="http://itu.int/en/ITU-T/studygroups/2017-2020/16/Pages/q27.aspx" TargetMode="External"/><Relationship Id="rId85" Type="http://schemas.openxmlformats.org/officeDocument/2006/relationships/hyperlink" Target="http://www.itu.int/en/ITU-T/studygroups/2017-2020/05/Pages/q6.aspx" TargetMode="External"/><Relationship Id="rId150" Type="http://schemas.openxmlformats.org/officeDocument/2006/relationships/hyperlink" Target="http://www.itu.int/en/ITU-T/studygroups/2017-2020/09/Pages/q4.aspx" TargetMode="External"/><Relationship Id="rId192" Type="http://schemas.openxmlformats.org/officeDocument/2006/relationships/hyperlink" Target="http://www.itu.int/en/ITU-T/studygroups/2017-2020/20/Pages/q5.aspx" TargetMode="External"/><Relationship Id="rId206" Type="http://schemas.openxmlformats.org/officeDocument/2006/relationships/hyperlink" Target="http://www.itu.int/en/ITU-T/studygroups/2017-2020/11/Pages/q13.aspx" TargetMode="External"/><Relationship Id="rId413" Type="http://schemas.openxmlformats.org/officeDocument/2006/relationships/hyperlink" Target="https://www.itu.int/en/ITU-T/studygroups/2017-2020/20/Pages/default.aspx" TargetMode="External"/><Relationship Id="rId595" Type="http://schemas.openxmlformats.org/officeDocument/2006/relationships/hyperlink" Target="http://www.itu.int/en/ITU-T/studygroups/2017-2020/13/Pages/q2.aspx" TargetMode="External"/><Relationship Id="rId248" Type="http://schemas.openxmlformats.org/officeDocument/2006/relationships/hyperlink" Target="http://www.itu.int/en/ITU-T/studygroups/2017-2020/02/Pages/q3.aspx" TargetMode="External"/><Relationship Id="rId455" Type="http://schemas.openxmlformats.org/officeDocument/2006/relationships/hyperlink" Target="https://www.itu.int/en/ITU-T/studygroups/2017-2020/09/Pages/default.aspx" TargetMode="External"/><Relationship Id="rId497" Type="http://schemas.openxmlformats.org/officeDocument/2006/relationships/hyperlink" Target="http://www.itu.int/en/ITU-T/studygroups/2017-2020/09/Pages/q7.aspx" TargetMode="External"/><Relationship Id="rId620" Type="http://schemas.openxmlformats.org/officeDocument/2006/relationships/footer" Target="footer9.xml"/><Relationship Id="rId12" Type="http://schemas.openxmlformats.org/officeDocument/2006/relationships/hyperlink" Target="mailto:int-sect-team@lists.itu.int" TargetMode="External"/><Relationship Id="rId108" Type="http://schemas.openxmlformats.org/officeDocument/2006/relationships/hyperlink" Target="https://www.itu.int/en/ITU-T/studygroups/2017-2020/12/Pages/default.aspx" TargetMode="External"/><Relationship Id="rId315" Type="http://schemas.openxmlformats.org/officeDocument/2006/relationships/hyperlink" Target="http://www.itu.int/en/ITU-T/studygroups/2017-2020/17/Pages/q1.aspx" TargetMode="External"/><Relationship Id="rId357" Type="http://schemas.openxmlformats.org/officeDocument/2006/relationships/hyperlink" Target="http://www.itu.int/en/ITU-T/studygroups/2017-2020/09/Pages/q1.aspx" TargetMode="External"/><Relationship Id="rId522" Type="http://schemas.openxmlformats.org/officeDocument/2006/relationships/hyperlink" Target="https://www.itu.int/en/irg/ava/Pages/default.aspx" TargetMode="External"/><Relationship Id="rId54" Type="http://schemas.openxmlformats.org/officeDocument/2006/relationships/hyperlink" Target="http://www.itu.int/en/ITU-T/studygroups/2017-2020/20/Pages/q1.aspx" TargetMode="External"/><Relationship Id="rId96" Type="http://schemas.openxmlformats.org/officeDocument/2006/relationships/hyperlink" Target="https://www.itu.int/en/ITU-T/studygroups/2017-2020/15/Pages/default.aspx" TargetMode="External"/><Relationship Id="rId161" Type="http://schemas.openxmlformats.org/officeDocument/2006/relationships/hyperlink" Target="http://www.itu.int/en/ITU-T/studygroups/2017-2020/13/Pages/q16.aspx" TargetMode="External"/><Relationship Id="rId217" Type="http://schemas.openxmlformats.org/officeDocument/2006/relationships/hyperlink" Target="http://www.itu.int/en/ITU-T/studygroups/2017-2020/12/Pages/q1.aspx" TargetMode="External"/><Relationship Id="rId399" Type="http://schemas.openxmlformats.org/officeDocument/2006/relationships/hyperlink" Target="http://www.itu.int/en/ITU-T/studygroups/2017-2020/12/Pages/q12.aspx" TargetMode="External"/><Relationship Id="rId564" Type="http://schemas.openxmlformats.org/officeDocument/2006/relationships/hyperlink" Target="https://www.itu.int/go/ITU-R/wp5d" TargetMode="External"/><Relationship Id="rId259" Type="http://schemas.openxmlformats.org/officeDocument/2006/relationships/hyperlink" Target="http://www.itu.int/en/ITU-T/studygroups/2017-2020/09/Pages/q2.aspx" TargetMode="External"/><Relationship Id="rId424" Type="http://schemas.openxmlformats.org/officeDocument/2006/relationships/hyperlink" Target="http://www.itu.int/en/ITU-T/studygroups/2017-2020/09/Pages/q7.aspx" TargetMode="External"/><Relationship Id="rId466" Type="http://schemas.openxmlformats.org/officeDocument/2006/relationships/hyperlink" Target="http://www.itu.int/en/ITU-T/studygroups/2017-2020/12/Pages/q13.aspx" TargetMode="External"/><Relationship Id="rId23" Type="http://schemas.openxmlformats.org/officeDocument/2006/relationships/hyperlink" Target="http://www.itu.int/en/ITU-T/studygroups/2017-2020/09/Pages/q8.aspx" TargetMode="External"/><Relationship Id="rId119" Type="http://schemas.openxmlformats.org/officeDocument/2006/relationships/hyperlink" Target="http://www.itu.int/en/ITU-T/studygroups/2017-2020/20/Pages/q2.aspx" TargetMode="External"/><Relationship Id="rId270" Type="http://schemas.openxmlformats.org/officeDocument/2006/relationships/hyperlink" Target="https://www.itu.int/en/ITU-T/studygroups/2017-2020/11/Pages/q3.aspx" TargetMode="External"/><Relationship Id="rId326" Type="http://schemas.openxmlformats.org/officeDocument/2006/relationships/hyperlink" Target="http://www.itu.int/en/ITU-T/studygroups/2017-2020/20/Pages/q6.aspx" TargetMode="External"/><Relationship Id="rId533" Type="http://schemas.openxmlformats.org/officeDocument/2006/relationships/hyperlink" Target="https://www.itu.int/en/ITU-R/study-groups/rsg6/Pages/default.aspx" TargetMode="External"/><Relationship Id="rId65" Type="http://schemas.openxmlformats.org/officeDocument/2006/relationships/hyperlink" Target="http://www.itu.int/en/ITU-T/studygroups/2017-2020/12/Pages/q17.aspxhttp:/www.itu.int/en/ITU-T/studygroups/2013-2016/12/Pages/q17.aspx" TargetMode="External"/><Relationship Id="rId130" Type="http://schemas.openxmlformats.org/officeDocument/2006/relationships/hyperlink" Target="http://itu.int/en/ITU-T/studygroups/2017-2020/16/Pages/q24.aspx" TargetMode="External"/><Relationship Id="rId368" Type="http://schemas.openxmlformats.org/officeDocument/2006/relationships/hyperlink" Target="https://www.itu.int/go/ITU-R/wp4b" TargetMode="External"/><Relationship Id="rId575" Type="http://schemas.openxmlformats.org/officeDocument/2006/relationships/hyperlink" Target="http://www.itu.int/en/ITU-T/studygroups/2017-2020/03/Pages/q3.aspx" TargetMode="External"/><Relationship Id="rId172" Type="http://schemas.openxmlformats.org/officeDocument/2006/relationships/hyperlink" Target="https://www.itu.int/en/ITU-T/studygroups/2017-2020/20/Pages/default.aspx" TargetMode="External"/><Relationship Id="rId228" Type="http://schemas.openxmlformats.org/officeDocument/2006/relationships/hyperlink" Target="https://www.itu.int/en/ITU-T/studygroups/2017-2020/17/Pages/default.aspx" TargetMode="External"/><Relationship Id="rId435" Type="http://schemas.openxmlformats.org/officeDocument/2006/relationships/hyperlink" Target="https://www.itu.int/go/ITU-R/wp5c" TargetMode="External"/><Relationship Id="rId477" Type="http://schemas.openxmlformats.org/officeDocument/2006/relationships/hyperlink" Target="http://www.itu.int/en/ITU-T/studygroups/2017-2020/15/Pages/q4.aspx" TargetMode="External"/><Relationship Id="rId600" Type="http://schemas.openxmlformats.org/officeDocument/2006/relationships/hyperlink" Target="http://www.itu.int/en/ITU-T/studygroups/2017-2020/15/Pages/q1.aspx" TargetMode="External"/><Relationship Id="rId281" Type="http://schemas.openxmlformats.org/officeDocument/2006/relationships/hyperlink" Target="http://www.itu.int/en/ITU-T/studygroups/2017-2020/12/Pages/q1.aspx" TargetMode="External"/><Relationship Id="rId337" Type="http://schemas.openxmlformats.org/officeDocument/2006/relationships/hyperlink" Target="http://www.itu.int/en/ITU-T/studygroups/2017-2020/15/Pages/q4.aspx" TargetMode="External"/><Relationship Id="rId502" Type="http://schemas.openxmlformats.org/officeDocument/2006/relationships/hyperlink" Target="http://www.itu.int/en/ITU-T/studygroups/2017-2020/15/Pages/q18.aspx" TargetMode="External"/><Relationship Id="rId34" Type="http://schemas.openxmlformats.org/officeDocument/2006/relationships/hyperlink" Target="http://www.itu.int/en/ITU-T/studygroups/2017-2020/12/Pages/q11.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itu.int/en/ITU-T/studygroups/2017-2020/16/Pages/q24.aspx" TargetMode="External"/><Relationship Id="rId379" Type="http://schemas.openxmlformats.org/officeDocument/2006/relationships/hyperlink" Target="http://www.itu.int/en/ITU-T/studygroups/2017-2020/20/Pages/q1.aspx" TargetMode="External"/><Relationship Id="rId544" Type="http://schemas.openxmlformats.org/officeDocument/2006/relationships/hyperlink" Target="https://www.itu.int/en/ITU-T/studygroups/2017-2020/05/Pages/default.aspx" TargetMode="External"/><Relationship Id="rId586" Type="http://schemas.openxmlformats.org/officeDocument/2006/relationships/hyperlink" Target="http://www.itu.int/en/ITU-T/studygroups/2017-2020/12/Pages/q9.aspx" TargetMode="External"/><Relationship Id="rId7" Type="http://schemas.openxmlformats.org/officeDocument/2006/relationships/endnotes" Target="endnotes.xml"/><Relationship Id="rId183" Type="http://schemas.openxmlformats.org/officeDocument/2006/relationships/hyperlink" Target="http://www.itu.int/en/ITU-T/studygroups/2017-2020/13/Pages/q2.aspx" TargetMode="External"/><Relationship Id="rId239" Type="http://schemas.openxmlformats.org/officeDocument/2006/relationships/hyperlink" Target="https://www.itu.int/en/ITU-T/studygroups/2017-2020/20/Pages/default.aspx" TargetMode="External"/><Relationship Id="rId390" Type="http://schemas.openxmlformats.org/officeDocument/2006/relationships/hyperlink" Target="http://itu.int/en/ITU-T/studygroups/2017-2020/16/Pages/q24.aspx" TargetMode="External"/><Relationship Id="rId404" Type="http://schemas.openxmlformats.org/officeDocument/2006/relationships/hyperlink" Target="http://www.itu.int/en/ITU-T/studygroups/2017-2020/13/Pages/q23.aspx" TargetMode="External"/><Relationship Id="rId446" Type="http://schemas.openxmlformats.org/officeDocument/2006/relationships/hyperlink" Target="https://www.itu.int/en/ITU-T/studygroups/2017-2020/13/Pages/default.aspx" TargetMode="External"/><Relationship Id="rId611" Type="http://schemas.openxmlformats.org/officeDocument/2006/relationships/hyperlink" Target="http://itu.int/en/ITU-T/studygroups/2017-2020/17/Pages/q13.aspx" TargetMode="External"/><Relationship Id="rId250" Type="http://schemas.openxmlformats.org/officeDocument/2006/relationships/hyperlink" Target="http://www.itu.int/en/ITU-T/studygroups/2017-2020/03/Pages/q2.aspx" TargetMode="External"/><Relationship Id="rId292" Type="http://schemas.openxmlformats.org/officeDocument/2006/relationships/hyperlink" Target="http://www.itu.int/en/ITU-T/studygroups/2017-2020/13/Pages/q18.aspx" TargetMode="External"/><Relationship Id="rId306" Type="http://schemas.openxmlformats.org/officeDocument/2006/relationships/hyperlink" Target="http://itu.int/en/ITU-T/studygroups/2017-2020/16/Pages/q8.aspx" TargetMode="External"/><Relationship Id="rId488" Type="http://schemas.openxmlformats.org/officeDocument/2006/relationships/hyperlink" Target="http://www.itu.int/en/ITU-T/studygroups/2017-2020/20/Pages/q5.aspx" TargetMode="External"/><Relationship Id="rId45" Type="http://schemas.openxmlformats.org/officeDocument/2006/relationships/hyperlink" Target="http://www.itu.int/en/ITU-T/studygroups/2017-2020/15/Pages/q1.aspx" TargetMode="External"/><Relationship Id="rId87" Type="http://schemas.openxmlformats.org/officeDocument/2006/relationships/hyperlink" Target="http://www.itu.int/en/ITU-T/studygroups/2017-2020/11/Pages/q14.aspx" TargetMode="External"/><Relationship Id="rId110" Type="http://schemas.openxmlformats.org/officeDocument/2006/relationships/hyperlink" Target="https://www.itu.int/en/ITU-T/studygroups/2017-2020/15/Pages/default.aspx" TargetMode="External"/><Relationship Id="rId348" Type="http://schemas.openxmlformats.org/officeDocument/2006/relationships/hyperlink" Target="https://www.itu.int/en/ITU-R/study-groups/rsg1/Pages/default.aspx" TargetMode="External"/><Relationship Id="rId513" Type="http://schemas.openxmlformats.org/officeDocument/2006/relationships/hyperlink" Target="http://itu.int/en/ITU-T/studygroups/2017-2020/16/Pages/q8.aspx" TargetMode="External"/><Relationship Id="rId555" Type="http://schemas.openxmlformats.org/officeDocument/2006/relationships/hyperlink" Target="https://www.itu.int/go/ITU-R/wp3k" TargetMode="External"/><Relationship Id="rId597" Type="http://schemas.openxmlformats.org/officeDocument/2006/relationships/hyperlink" Target="http://www.itu.int/en/ITU-T/studygroups/2017-2020/13/Pages/q20.aspx" TargetMode="External"/><Relationship Id="rId152" Type="http://schemas.openxmlformats.org/officeDocument/2006/relationships/hyperlink" Target="http://www.itu.int/en/ITU-T/studygroups/2017-2020/09/Pages/q7.aspx" TargetMode="External"/><Relationship Id="rId194" Type="http://schemas.openxmlformats.org/officeDocument/2006/relationships/hyperlink" Target="https://www.itu.int/en/ITU-T/studygroups/2017-2020/09/Pages/default.aspx" TargetMode="External"/><Relationship Id="rId208" Type="http://schemas.openxmlformats.org/officeDocument/2006/relationships/hyperlink" Target="http://www.itu.int/en/ITU-T/studygroups/2017-2020/11/Pages/q15.aspx" TargetMode="External"/><Relationship Id="rId415" Type="http://schemas.openxmlformats.org/officeDocument/2006/relationships/hyperlink" Target="http://www.itu.int/en/ITU-T/studygroups/2017-2020/20/Pages/q2.aspx" TargetMode="External"/><Relationship Id="rId457" Type="http://schemas.openxmlformats.org/officeDocument/2006/relationships/hyperlink" Target="http://www.itu.int/en/ITU-T/studygroups/2017-2020/09/Pages/q7.aspx" TargetMode="External"/><Relationship Id="rId622" Type="http://schemas.openxmlformats.org/officeDocument/2006/relationships/footer" Target="footer10.xml"/><Relationship Id="rId261" Type="http://schemas.openxmlformats.org/officeDocument/2006/relationships/hyperlink" Target="http://www.itu.int/en/ITU-T/studygroups/2017-2020/09/Pages/q4.aspx" TargetMode="External"/><Relationship Id="rId499" Type="http://schemas.openxmlformats.org/officeDocument/2006/relationships/hyperlink" Target="https://www.itu.int/en/ITU-T/studygroups/2017-2020/15/Pages/default.aspx" TargetMode="External"/><Relationship Id="rId14" Type="http://schemas.openxmlformats.org/officeDocument/2006/relationships/hyperlink" Target="http://www.itu.int/en/ITU-T/studygroups/2017-2020/02/Pages/q1.aspx" TargetMode="External"/><Relationship Id="rId56" Type="http://schemas.openxmlformats.org/officeDocument/2006/relationships/hyperlink" Target="http://www.itu.int/en/ITU-T/studygroups/2017-2020/20/Pages/q3.aspx" TargetMode="External"/><Relationship Id="rId317" Type="http://schemas.openxmlformats.org/officeDocument/2006/relationships/hyperlink" Target="http://www.itu.int/en/ITU-T/studygroups/2017-2020/17/Pages/q4.aspx" TargetMode="External"/><Relationship Id="rId359" Type="http://schemas.openxmlformats.org/officeDocument/2006/relationships/hyperlink" Target="http://www.itu.int/en/ITU-T/studygroups/2017-2020/09/Pages/q10.aspx" TargetMode="External"/><Relationship Id="rId524" Type="http://schemas.openxmlformats.org/officeDocument/2006/relationships/hyperlink" Target="https://www.itu.int/en/ITU-T/studygroups/2017-2020/09/Pages/default.aspx" TargetMode="External"/><Relationship Id="rId566" Type="http://schemas.openxmlformats.org/officeDocument/2006/relationships/hyperlink" Target="https://www.itu.int/go/ITU-R/wp6b" TargetMode="External"/><Relationship Id="rId98" Type="http://schemas.openxmlformats.org/officeDocument/2006/relationships/hyperlink" Target="https://www.itu.int/en/ITU-T/studygroups/2017-2020/17/Pages/default.aspx" TargetMode="External"/><Relationship Id="rId121" Type="http://schemas.openxmlformats.org/officeDocument/2006/relationships/hyperlink" Target="http://www.itu.int/en/ITU-T/studygroups/2017-2020/20/Pages/q4.aspx" TargetMode="External"/><Relationship Id="rId163" Type="http://schemas.openxmlformats.org/officeDocument/2006/relationships/hyperlink" Target="http://www.itu.int/en/ITU-T/studygroups/2017-2020/15/Pages/q1.aspx" TargetMode="External"/><Relationship Id="rId219" Type="http://schemas.openxmlformats.org/officeDocument/2006/relationships/hyperlink" Target="http://www.itu.int/en/ITU-T/studygroups/2017-2020/13/Pages/q2.aspx" TargetMode="External"/><Relationship Id="rId370" Type="http://schemas.openxmlformats.org/officeDocument/2006/relationships/hyperlink" Target="http://www.itu.int/en/ITU-T/studygroups/2017-2020/12/Pages/q1.aspx" TargetMode="External"/><Relationship Id="rId426" Type="http://schemas.openxmlformats.org/officeDocument/2006/relationships/hyperlink" Target="https://www.itu.int/en/ITU-T/studygroups/2017-2020/12/Pages/default.aspx" TargetMode="External"/><Relationship Id="rId230" Type="http://schemas.openxmlformats.org/officeDocument/2006/relationships/hyperlink" Target="https://www.itu.int/en/ITU-T/studygroups/2017-2020/05/Pages/default.aspx" TargetMode="External"/><Relationship Id="rId468" Type="http://schemas.openxmlformats.org/officeDocument/2006/relationships/hyperlink" Target="http://www.itu.int/en/ITU-T/studygroups/2017-2020/12/Pages/q17.aspx" TargetMode="External"/><Relationship Id="rId25" Type="http://schemas.openxmlformats.org/officeDocument/2006/relationships/hyperlink" Target="https://www.itu.int/en/ITU-T/studygroups/2017-2020/11/Pages/default.aspx" TargetMode="External"/><Relationship Id="rId67" Type="http://schemas.openxmlformats.org/officeDocument/2006/relationships/hyperlink" Target="http://www.itu.int/en/ITU-T/studygroups/2017-2020/13/Pages/q5.aspx" TargetMode="External"/><Relationship Id="rId272" Type="http://schemas.openxmlformats.org/officeDocument/2006/relationships/hyperlink" Target="http://www.itu.int/en/ITU-T/studygroups/2017-2020/11/Pages/q5.aspx" TargetMode="External"/><Relationship Id="rId328" Type="http://schemas.openxmlformats.org/officeDocument/2006/relationships/header" Target="header4.xml"/><Relationship Id="rId535" Type="http://schemas.openxmlformats.org/officeDocument/2006/relationships/hyperlink" Target="https://www.itu.int/en/ITU-T/studygroups/2017-2020/16/Pages/default.aspx" TargetMode="External"/><Relationship Id="rId577" Type="http://schemas.openxmlformats.org/officeDocument/2006/relationships/hyperlink" Target="http://www.itu.int/en/ITU-T/studygroups/2017-2020/09/Pages/q1.aspx" TargetMode="External"/><Relationship Id="rId132" Type="http://schemas.openxmlformats.org/officeDocument/2006/relationships/hyperlink" Target="http://www.itu.int/en/ITU-T/studygroups/2017-2020/20/Pages/q1.aspx" TargetMode="External"/><Relationship Id="rId174" Type="http://schemas.openxmlformats.org/officeDocument/2006/relationships/hyperlink" Target="http://www.itu.int/en/ITU-T/studygroups/2017-2020/20/Pages/q4.aspx" TargetMode="External"/><Relationship Id="rId381" Type="http://schemas.openxmlformats.org/officeDocument/2006/relationships/hyperlink" Target="http://www.itu.int/en/ITU-T/studygroups/2017-2020/20/Pages/q3.aspx" TargetMode="External"/><Relationship Id="rId602" Type="http://schemas.openxmlformats.org/officeDocument/2006/relationships/hyperlink" Target="http://www.itu.int/en/ITU-T/studygroups/2017-2020/15/Pages/q4.aspx" TargetMode="External"/><Relationship Id="rId241" Type="http://schemas.openxmlformats.org/officeDocument/2006/relationships/header" Target="header1.xml"/><Relationship Id="rId437" Type="http://schemas.openxmlformats.org/officeDocument/2006/relationships/hyperlink" Target="http://www.itu.int/en/ITU-T/studygroups/2017-2020/02/Pages/q3.aspx" TargetMode="External"/><Relationship Id="rId479" Type="http://schemas.openxmlformats.org/officeDocument/2006/relationships/hyperlink" Target="http://itu.int/en/ITU-T/studygroups/2017-2020/16/Pages/q13.aspx" TargetMode="External"/><Relationship Id="rId36" Type="http://schemas.openxmlformats.org/officeDocument/2006/relationships/hyperlink" Target="http://www.itu.int/en/ITU-T/studygroups/2017-2020/12/Pages/q17.aspxhttp:/www.itu.int/en/ITU-T/studygroups/2013-2016/12/Pages/q17.aspx" TargetMode="External"/><Relationship Id="rId283" Type="http://schemas.openxmlformats.org/officeDocument/2006/relationships/hyperlink" Target="http://www.itu.int/en/ITU-T/studygroups/2017-2020/12/Pages/q12.aspx" TargetMode="External"/><Relationship Id="rId339" Type="http://schemas.openxmlformats.org/officeDocument/2006/relationships/hyperlink" Target="http://www.itu.int/en/ITU-T/studygroups/2017-2020/15/Pages/q18.aspx" TargetMode="External"/><Relationship Id="rId490" Type="http://schemas.openxmlformats.org/officeDocument/2006/relationships/hyperlink" Target="http://www.itu.int/en/ITU-T/studygroups/2017-2020/20/Pages/q7.aspx" TargetMode="External"/><Relationship Id="rId504" Type="http://schemas.openxmlformats.org/officeDocument/2006/relationships/hyperlink" Target="https://www.itu.int/en/ITU-T/studygroups/2017-2020/09/Pages/default.aspx" TargetMode="External"/><Relationship Id="rId546" Type="http://schemas.openxmlformats.org/officeDocument/2006/relationships/header" Target="header5.xml"/><Relationship Id="rId78" Type="http://schemas.openxmlformats.org/officeDocument/2006/relationships/hyperlink" Target="http://www.itu.int/en/ITU-T/studygroups/2017-2020/20/Pages/q2.aspx" TargetMode="External"/><Relationship Id="rId101" Type="http://schemas.openxmlformats.org/officeDocument/2006/relationships/hyperlink" Target="http://www.itu.int/en/ITU-T/studygroups/2017-2020/03/Pages/q1.aspx" TargetMode="External"/><Relationship Id="rId143" Type="http://schemas.openxmlformats.org/officeDocument/2006/relationships/hyperlink" Target="http://www.itu.int/en/ITU-T/jca/ahf/Pages/default.aspx" TargetMode="External"/><Relationship Id="rId185" Type="http://schemas.openxmlformats.org/officeDocument/2006/relationships/hyperlink" Target="http://www.itu.int/en/ITU-T/studygroups/2017-2020/15/Pages/q1.aspx" TargetMode="External"/><Relationship Id="rId350" Type="http://schemas.openxmlformats.org/officeDocument/2006/relationships/hyperlink" Target="https://www.itu.int/en/ITU-T/studygroups/2017-2020/09/Pages/default.aspx" TargetMode="External"/><Relationship Id="rId406" Type="http://schemas.openxmlformats.org/officeDocument/2006/relationships/hyperlink" Target="http://www.itu.int/en/ITU-T/studygroups/2017-2020/15/Pages/q15.aspx" TargetMode="External"/><Relationship Id="rId588" Type="http://schemas.openxmlformats.org/officeDocument/2006/relationships/hyperlink" Target="http://www.itu.int/en/ITU-T/studygroups/2017-2020/12/Pages/q12.aspx" TargetMode="External"/><Relationship Id="rId9" Type="http://schemas.openxmlformats.org/officeDocument/2006/relationships/hyperlink" Target="http://ifa.itu.int/t/2017/ls/tsag/sp16-tsag-oLS-00001.zip" TargetMode="External"/><Relationship Id="rId210" Type="http://schemas.openxmlformats.org/officeDocument/2006/relationships/hyperlink" Target="http://www.itu.int/en/ITU-T/studygroups/2017-2020/02/Pages/q3.aspx" TargetMode="External"/><Relationship Id="rId392" Type="http://schemas.openxmlformats.org/officeDocument/2006/relationships/hyperlink" Target="http://www.itu.int/en/ITU-T/studygroups/2017-2020/02/Pages/q1.aspx" TargetMode="External"/><Relationship Id="rId448" Type="http://schemas.openxmlformats.org/officeDocument/2006/relationships/hyperlink" Target="http://www.itu.int/en/ITU-T/studygroups/2017-2020/13/Pages/q16.aspx" TargetMode="External"/><Relationship Id="rId613" Type="http://schemas.openxmlformats.org/officeDocument/2006/relationships/hyperlink" Target="http://www.itu.int/en/ITU-T/studygroups/2017-2020/20/Pages/q2.aspx" TargetMode="External"/><Relationship Id="rId252" Type="http://schemas.openxmlformats.org/officeDocument/2006/relationships/hyperlink" Target="http://www.itu.int/en/ITU-T/studygroups/2017-2020/03/Pages/q4.aspx" TargetMode="External"/><Relationship Id="rId294" Type="http://schemas.openxmlformats.org/officeDocument/2006/relationships/hyperlink" Target="http://www.itu.int/en/ITU-T/studygroups/2017-2020/13/Pages/q22.aspx" TargetMode="External"/><Relationship Id="rId308" Type="http://schemas.openxmlformats.org/officeDocument/2006/relationships/hyperlink" Target="http://itu.int/en/ITU-T/studygroups/2017-2020/16/Pages/q13.aspx" TargetMode="External"/><Relationship Id="rId515" Type="http://schemas.openxmlformats.org/officeDocument/2006/relationships/hyperlink" Target="https://www.itu.int/go/ITU-R/wp6c" TargetMode="External"/><Relationship Id="rId47" Type="http://schemas.openxmlformats.org/officeDocument/2006/relationships/hyperlink" Target="http://itu.int/en/ITU-T/studygroups/2017-2020/16/Pages/q1.aspx" TargetMode="External"/><Relationship Id="rId89" Type="http://schemas.openxmlformats.org/officeDocument/2006/relationships/hyperlink" Target="http://www.itu.int/en/ITU-T/studygroups/2017-2020/12/Pages/q1.aspx" TargetMode="External"/><Relationship Id="rId112" Type="http://schemas.openxmlformats.org/officeDocument/2006/relationships/hyperlink" Target="https://www.itu.int/en/ITU-T/studygroups/2017-2020/16/Pages/default.aspx" TargetMode="External"/><Relationship Id="rId154" Type="http://schemas.openxmlformats.org/officeDocument/2006/relationships/hyperlink" Target="https://www.itu.int/en/ITU-T/studygroups/2017-2020/16/Pages/default.aspx" TargetMode="External"/><Relationship Id="rId361" Type="http://schemas.openxmlformats.org/officeDocument/2006/relationships/hyperlink" Target="https://www.itu.int/go/ITU-R/wp3l" TargetMode="External"/><Relationship Id="rId557" Type="http://schemas.openxmlformats.org/officeDocument/2006/relationships/hyperlink" Target="https://www.itu.int/go/ITU-R/wp3m" TargetMode="External"/><Relationship Id="rId599" Type="http://schemas.openxmlformats.org/officeDocument/2006/relationships/hyperlink" Target="http://www.itu.int/en/ITU-T/studygroups/2017-2020/13/Pages/q23.aspx" TargetMode="External"/><Relationship Id="rId196" Type="http://schemas.openxmlformats.org/officeDocument/2006/relationships/hyperlink" Target="https://www.itu.int/en/ITU-T/studygroups/2017-2020/15/Pages/default.aspx" TargetMode="External"/><Relationship Id="rId417" Type="http://schemas.openxmlformats.org/officeDocument/2006/relationships/hyperlink" Target="http://www.itu.int/en/ITU-T/studygroups/2017-2020/20/Pages/q4.aspx" TargetMode="External"/><Relationship Id="rId459" Type="http://schemas.openxmlformats.org/officeDocument/2006/relationships/hyperlink" Target="https://www.itu.int/en/ITU-T/studygroups/2017-2020/11/Pages/default.aspx" TargetMode="External"/><Relationship Id="rId624" Type="http://schemas.microsoft.com/office/2011/relationships/people" Target="people.xml"/><Relationship Id="rId16" Type="http://schemas.openxmlformats.org/officeDocument/2006/relationships/hyperlink" Target="http://www.itu.int/en/ITU-T/studygroups/2017-2020/03/Pages/q1.aspx" TargetMode="External"/><Relationship Id="rId221" Type="http://schemas.openxmlformats.org/officeDocument/2006/relationships/hyperlink" Target="http://www.itu.int/en/ITU-T/studygroups/2017-2020/15/Pages/q1.aspx" TargetMode="External"/><Relationship Id="rId263" Type="http://schemas.openxmlformats.org/officeDocument/2006/relationships/hyperlink" Target="http://www.itu.int/en/ITU-T/studygroups/2017-2020/09/Pages/q6.aspx" TargetMode="External"/><Relationship Id="rId319" Type="http://schemas.openxmlformats.org/officeDocument/2006/relationships/hyperlink" Target="http://www.itu.int/en/ITU-T/studygroups/2017-2020/17/Pages/q9.aspx" TargetMode="External"/><Relationship Id="rId470" Type="http://schemas.openxmlformats.org/officeDocument/2006/relationships/hyperlink" Target="http://www.itu.int/en/ITU-T/studygroups/2017-2020/13/Pages/q5.aspx" TargetMode="External"/><Relationship Id="rId526" Type="http://schemas.openxmlformats.org/officeDocument/2006/relationships/hyperlink" Target="https://www.itu.int/en/irg/ava/Pages/default.aspx" TargetMode="External"/><Relationship Id="rId58" Type="http://schemas.openxmlformats.org/officeDocument/2006/relationships/hyperlink" Target="http://www.itu.int/en/ITU-T/studygroups/2017-2020/20/Pages/q5.aspx" TargetMode="External"/><Relationship Id="rId123" Type="http://schemas.openxmlformats.org/officeDocument/2006/relationships/hyperlink" Target="http://www.itu.int/en/ITU-T/studygroups/2017-2020/20/Pages/q6.aspx" TargetMode="External"/><Relationship Id="rId330" Type="http://schemas.openxmlformats.org/officeDocument/2006/relationships/footer" Target="footer5.xml"/><Relationship Id="rId568" Type="http://schemas.openxmlformats.org/officeDocument/2006/relationships/hyperlink" Target="https://www.itu.int/go/ITU-R/wp7a"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www.itu.int/en/ITU-T/studygroups/2017-2020/12/Pages/q17.aspx" TargetMode="External"/><Relationship Id="rId428" Type="http://schemas.openxmlformats.org/officeDocument/2006/relationships/hyperlink" Target="http://www.itu.int/en/ITU-T/studygroups/2017-2020/12/Pages/q12.aspx" TargetMode="External"/><Relationship Id="rId232" Type="http://schemas.openxmlformats.org/officeDocument/2006/relationships/hyperlink" Target="http://www.itu.int/en/ITU-T/studygroups/2017-2020/05/Pages/q7.aspx" TargetMode="External"/><Relationship Id="rId274" Type="http://schemas.openxmlformats.org/officeDocument/2006/relationships/hyperlink" Target="http://www.itu.int/en/ITU-T/studygroups/2017-2020/11/Pages/q9.aspx" TargetMode="External"/><Relationship Id="rId481" Type="http://schemas.openxmlformats.org/officeDocument/2006/relationships/hyperlink" Target="https://www.itu.int/en/ITU-T/studygroups/2017-2020/17/Pages/default.aspx" TargetMode="External"/><Relationship Id="rId27" Type="http://schemas.openxmlformats.org/officeDocument/2006/relationships/hyperlink" Target="http://www.itu.int/en/ITU-T/studygroups/2017-2020/11/Pages/q2.aspx" TargetMode="External"/><Relationship Id="rId69" Type="http://schemas.openxmlformats.org/officeDocument/2006/relationships/hyperlink" Target="http://www.itu.int/en/ITU-T/studygroups/2017-2020/15/Pages/q1.aspx" TargetMode="External"/><Relationship Id="rId134" Type="http://schemas.openxmlformats.org/officeDocument/2006/relationships/hyperlink" Target="http://www.itu.int/en/ITU-T/studygroups/2017-2020/20/Pages/q5.aspx" TargetMode="External"/><Relationship Id="rId537" Type="http://schemas.openxmlformats.org/officeDocument/2006/relationships/hyperlink" Target="https://www.itu.int/go/ITU-R/wp7a" TargetMode="External"/><Relationship Id="rId579" Type="http://schemas.openxmlformats.org/officeDocument/2006/relationships/hyperlink" Target="http://www.itu.int/en/ITU-T/studygroups/2017-2020/09/Pages/q5.aspx" TargetMode="External"/><Relationship Id="rId80" Type="http://schemas.openxmlformats.org/officeDocument/2006/relationships/hyperlink" Target="http://www.itu.int/en/ITU-T/studygroups/2017-2020/20/Pages/q4.aspx" TargetMode="External"/><Relationship Id="rId176" Type="http://schemas.openxmlformats.org/officeDocument/2006/relationships/hyperlink" Target="http://www.itu.int/en/ITU-T/studygroups/2017-2020/20/Pages/q7.aspx" TargetMode="External"/><Relationship Id="rId341" Type="http://schemas.openxmlformats.org/officeDocument/2006/relationships/hyperlink" Target="https://www.itu.int/en/ITU-R/study-groups/rsg1/Pages/default.aspx" TargetMode="External"/><Relationship Id="rId383" Type="http://schemas.openxmlformats.org/officeDocument/2006/relationships/hyperlink" Target="http://www.itu.int/en/ITU-T/studygroups/2017-2020/20/Pages/q6.aspx" TargetMode="External"/><Relationship Id="rId439" Type="http://schemas.openxmlformats.org/officeDocument/2006/relationships/hyperlink" Target="http://www.itu.int/en/ITU-T/studygroups/2017-2020/09/Pages/q1.aspx" TargetMode="External"/><Relationship Id="rId590" Type="http://schemas.openxmlformats.org/officeDocument/2006/relationships/hyperlink" Target="http://www.itu.int/en/ITU-T/studygroups/2017-2020/12/Pages/q14.aspx" TargetMode="External"/><Relationship Id="rId604" Type="http://schemas.openxmlformats.org/officeDocument/2006/relationships/hyperlink" Target="http://www.itu.int/en/ITU-T/studygroups/2017-2020/15/Pages/q18.aspx" TargetMode="External"/><Relationship Id="rId201" Type="http://schemas.openxmlformats.org/officeDocument/2006/relationships/hyperlink" Target="http://www.itu.int/en/ITU-T/studygroups/2017-2020/20/Pages/q6.aspx" TargetMode="External"/><Relationship Id="rId222" Type="http://schemas.openxmlformats.org/officeDocument/2006/relationships/hyperlink" Target="http://www.itu.int/en/ITU-T/studygroups/2017-2020/15/Pages/q16.aspx" TargetMode="External"/><Relationship Id="rId243" Type="http://schemas.openxmlformats.org/officeDocument/2006/relationships/footer" Target="footer1.xml"/><Relationship Id="rId264" Type="http://schemas.openxmlformats.org/officeDocument/2006/relationships/hyperlink" Target="http://www.itu.int/en/ITU-T/studygroups/2017-2020/09/Pages/q7.aspx" TargetMode="External"/><Relationship Id="rId285" Type="http://schemas.openxmlformats.org/officeDocument/2006/relationships/hyperlink" Target="http://www.itu.int/en/ITU-T/studygroups/2017-2020/12/Pages/q18.aspx" TargetMode="External"/><Relationship Id="rId450" Type="http://schemas.openxmlformats.org/officeDocument/2006/relationships/hyperlink" Target="http://www.itu.int/en/ITU-T/studygroups/2017-2020/13/Pages/q23.aspx" TargetMode="External"/><Relationship Id="rId471" Type="http://schemas.openxmlformats.org/officeDocument/2006/relationships/hyperlink" Target="http://www.itu.int/en/ITU-T/studygroups/2017-2020/13/Pages/q16.aspx" TargetMode="External"/><Relationship Id="rId506" Type="http://schemas.openxmlformats.org/officeDocument/2006/relationships/hyperlink" Target="https://www.itu.int/en/ITU-T/studygroups/2017-2020/12/Pages/default.aspx" TargetMode="External"/><Relationship Id="rId17" Type="http://schemas.openxmlformats.org/officeDocument/2006/relationships/hyperlink" Target="http://www.itu.int/en/ITU-T/studygroups/2017-2020/03/Pages/q2.aspx" TargetMode="External"/><Relationship Id="rId38" Type="http://schemas.openxmlformats.org/officeDocument/2006/relationships/hyperlink" Target="http://www.itu.int/en/ITU-T/studygroups/2017-2020/12/Pages/q19.aspx" TargetMode="External"/><Relationship Id="rId59" Type="http://schemas.openxmlformats.org/officeDocument/2006/relationships/hyperlink" Target="http://www.itu.int/en/ITU-T/studygroups/2017-2020/20/Pages/q6.aspx" TargetMode="External"/><Relationship Id="rId103" Type="http://schemas.openxmlformats.org/officeDocument/2006/relationships/hyperlink" Target="http://www.itu.int/en/ITU-T/studygroups/2017-2020/03/Pages/q3.aspx" TargetMode="External"/><Relationship Id="rId124" Type="http://schemas.openxmlformats.org/officeDocument/2006/relationships/hyperlink" Target="http://www.itu.int/en/ITU-T/studygroups/2017-2020/20/Pages/q7.aspx" TargetMode="External"/><Relationship Id="rId310" Type="http://schemas.openxmlformats.org/officeDocument/2006/relationships/hyperlink" Target="http://itu.int/en/ITU-T/studygroups/2017-2020/16/Pages/q21.aspx" TargetMode="External"/><Relationship Id="rId492" Type="http://schemas.openxmlformats.org/officeDocument/2006/relationships/hyperlink" Target="https://www.itu.int/en/ITU-R/study-groups/rsg6/Pages/default.aspx" TargetMode="External"/><Relationship Id="rId527" Type="http://schemas.openxmlformats.org/officeDocument/2006/relationships/hyperlink" Target="http://www.itu.int/en/irg/avqa/Pages/default.aspx" TargetMode="External"/><Relationship Id="rId548" Type="http://schemas.openxmlformats.org/officeDocument/2006/relationships/footer" Target="footer6.xml"/><Relationship Id="rId569" Type="http://schemas.openxmlformats.org/officeDocument/2006/relationships/hyperlink" Target="https://www.itu.int/go/ITU-R/wp7b" TargetMode="External"/><Relationship Id="rId70" Type="http://schemas.openxmlformats.org/officeDocument/2006/relationships/hyperlink" Target="http://www.itu.int/en/ITU-T/studygroups/2017-2020/15/Pages/q2.aspx" TargetMode="External"/><Relationship Id="rId91" Type="http://schemas.openxmlformats.org/officeDocument/2006/relationships/hyperlink" Target="http://www.itu.int/en/ITU-T/studygroups/2017-2020/13/Pages/q17.aspx" TargetMode="External"/><Relationship Id="rId145" Type="http://schemas.openxmlformats.org/officeDocument/2006/relationships/hyperlink" Target="http://www.itu.int/en/ITU-T/studygroups/2017-2020/20/Pages/q1.aspx" TargetMode="External"/><Relationship Id="rId166" Type="http://schemas.openxmlformats.org/officeDocument/2006/relationships/hyperlink" Target="http://itu.int/en/ITU-T/studygroups/2017-2020/16/Pages/q21.aspx" TargetMode="External"/><Relationship Id="rId187" Type="http://schemas.openxmlformats.org/officeDocument/2006/relationships/hyperlink" Target="http://itu.int/en/ITU-T/studygroups/2017-2020/16/Pages/q28.aspx" TargetMode="External"/><Relationship Id="rId331" Type="http://schemas.openxmlformats.org/officeDocument/2006/relationships/hyperlink" Target="https://www.itu.int/en/ITU-T/studygroups/2017-2020/09/Pages/default.aspx" TargetMode="External"/><Relationship Id="rId352" Type="http://schemas.openxmlformats.org/officeDocument/2006/relationships/hyperlink" Target="http://www.itu.int/en/ITU-T/studygroups/2017-2020/09/Pages/q7.aspx" TargetMode="External"/><Relationship Id="rId373" Type="http://schemas.openxmlformats.org/officeDocument/2006/relationships/hyperlink" Target="https://www.itu.int/en/ITU-T/studygroups/2017-2020/13/Pages/default.aspx" TargetMode="External"/><Relationship Id="rId394" Type="http://schemas.openxmlformats.org/officeDocument/2006/relationships/hyperlink" Target="http://www.itu.int/en/ITU-T/studygroups/2017-2020/09/Pages/q1.aspx" TargetMode="External"/><Relationship Id="rId408" Type="http://schemas.openxmlformats.org/officeDocument/2006/relationships/hyperlink" Target="http://itu.int/en/ITU-T/studygroups/2017-2020/16/Pages/q24.aspx" TargetMode="External"/><Relationship Id="rId429" Type="http://schemas.openxmlformats.org/officeDocument/2006/relationships/hyperlink" Target="http://www.itu.int/en/ITU-T/studygroups/2017-2020/12/Pages/q17.aspx" TargetMode="External"/><Relationship Id="rId580" Type="http://schemas.openxmlformats.org/officeDocument/2006/relationships/hyperlink" Target="http://www.itu.int/en/ITU-T/studygroups/2017-2020/09/Pages/q7.aspx" TargetMode="External"/><Relationship Id="rId615" Type="http://schemas.openxmlformats.org/officeDocument/2006/relationships/hyperlink" Target="http://www.itu.int/en/ITU-T/studygroups/2017-2020/20/Pages/q4.aspx" TargetMode="External"/><Relationship Id="rId1" Type="http://schemas.openxmlformats.org/officeDocument/2006/relationships/customXml" Target="../customXml/item1.xml"/><Relationship Id="rId212" Type="http://schemas.openxmlformats.org/officeDocument/2006/relationships/hyperlink" Target="https://www.itu.int/en/ITU-T/studygroups/2017-2020/09/Pages/default.aspx" TargetMode="External"/><Relationship Id="rId233" Type="http://schemas.openxmlformats.org/officeDocument/2006/relationships/hyperlink" Target="http://www.itu.int/en/ITU-T/studygroups/2017-2020/05/Pages/q9.aspx" TargetMode="External"/><Relationship Id="rId254" Type="http://schemas.openxmlformats.org/officeDocument/2006/relationships/hyperlink" Target="http://www.itu.int/en/ITU-T/studygroups/2017-2020/05/Pages/q3.aspx" TargetMode="External"/><Relationship Id="rId440" Type="http://schemas.openxmlformats.org/officeDocument/2006/relationships/hyperlink" Target="http://www.itu.int/en/ITU-T/studygroups/2017-2020/09/Pages/q7.aspx" TargetMode="External"/><Relationship Id="rId28" Type="http://schemas.openxmlformats.org/officeDocument/2006/relationships/hyperlink" Target="http://www.itu.int/en/ITU-T/studygroups/2017-2020/11/Pages/q4.aspx" TargetMode="External"/><Relationship Id="rId49" Type="http://schemas.openxmlformats.org/officeDocument/2006/relationships/hyperlink" Target="http://itu.int/en/ITU-T/studygroups/2017-2020/16/Pages/q13.aspx" TargetMode="External"/><Relationship Id="rId114" Type="http://schemas.openxmlformats.org/officeDocument/2006/relationships/hyperlink" Target="http://itu.int/en/ITU-T/studygroups/2017-2020/16/Pages/q21.aspx" TargetMode="External"/><Relationship Id="rId275" Type="http://schemas.openxmlformats.org/officeDocument/2006/relationships/hyperlink" Target="http://www.itu.int/en/ITU-T/studygroups/2017-2020/11/Pages/q10.aspx" TargetMode="External"/><Relationship Id="rId296" Type="http://schemas.openxmlformats.org/officeDocument/2006/relationships/hyperlink" Target="http://www.itu.int/en/ITU-T/studygroups/2017-2020/15/Pages/q2.aspx" TargetMode="External"/><Relationship Id="rId300" Type="http://schemas.openxmlformats.org/officeDocument/2006/relationships/hyperlink" Target="http://www.itu.int/en/ITU-T/studygroups/2017-2020/15/Pages/q15.aspx" TargetMode="External"/><Relationship Id="rId461" Type="http://schemas.openxmlformats.org/officeDocument/2006/relationships/hyperlink" Target="http://www.itu.int/en/ITU-T/studygroups/2017-2020/11/Pages/q10.aspx" TargetMode="External"/><Relationship Id="rId482" Type="http://schemas.openxmlformats.org/officeDocument/2006/relationships/hyperlink" Target="http://www.itu.int/en/ITU-T/studygroups/2017-2020/17/Pages/q6.aspx" TargetMode="External"/><Relationship Id="rId517" Type="http://schemas.openxmlformats.org/officeDocument/2006/relationships/hyperlink" Target="http://www.itu.int/en/ITU-T/studygroups/2017-2020/12/Pages/q7.aspx" TargetMode="External"/><Relationship Id="rId538" Type="http://schemas.openxmlformats.org/officeDocument/2006/relationships/hyperlink" Target="https://www.itu.int/en/ITU-R/study-groups/rsg7/Pages/default.aspx" TargetMode="External"/><Relationship Id="rId559" Type="http://schemas.openxmlformats.org/officeDocument/2006/relationships/hyperlink" Target="https://www.itu.int/go/ITU-R/wp4b" TargetMode="External"/><Relationship Id="rId60" Type="http://schemas.openxmlformats.org/officeDocument/2006/relationships/hyperlink" Target="http://www.itu.int/en/ITU-T/studygroups/2017-2020/20/Pages/q7.aspx" TargetMode="External"/><Relationship Id="rId81" Type="http://schemas.openxmlformats.org/officeDocument/2006/relationships/hyperlink" Target="http://www.itu.int/en/ITU-T/studygroups/2017-2020/20/Pages/q5.aspx" TargetMode="External"/><Relationship Id="rId135" Type="http://schemas.openxmlformats.org/officeDocument/2006/relationships/hyperlink" Target="http://www.itu.int/en/ITU-T/studygroups/2017-2020/20/Pages/q6.aspx" TargetMode="External"/><Relationship Id="rId156" Type="http://schemas.openxmlformats.org/officeDocument/2006/relationships/hyperlink" Target="https://www.itu.int/en/ITU-T/studygroups/2017-2020/05/Pages/default.aspx" TargetMode="External"/><Relationship Id="rId177" Type="http://schemas.openxmlformats.org/officeDocument/2006/relationships/hyperlink" Target="http://www.itu.int/en/ITU-T/jca/iot/Pages/default.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www.itu.int/en/ITU-T/studygroups/2017-2020/20/Pages/q1.aspx" TargetMode="External"/><Relationship Id="rId342" Type="http://schemas.openxmlformats.org/officeDocument/2006/relationships/hyperlink" Target="https://www.itu.int/en/ITU-T/studygroups/2017-2020/03/Pages/default.aspx" TargetMode="External"/><Relationship Id="rId363" Type="http://schemas.openxmlformats.org/officeDocument/2006/relationships/hyperlink" Target="https://www.itu.int/en/ITU-T/studygroups/2017-2020/09/Pages/default.aspx" TargetMode="External"/><Relationship Id="rId384" Type="http://schemas.openxmlformats.org/officeDocument/2006/relationships/hyperlink" Target="https://www.itu.int/go/ITU-R/wp4c" TargetMode="External"/><Relationship Id="rId419" Type="http://schemas.openxmlformats.org/officeDocument/2006/relationships/hyperlink" Target="http://www.itu.int/en/ITU-T/extcoop/cits" TargetMode="External"/><Relationship Id="rId570" Type="http://schemas.openxmlformats.org/officeDocument/2006/relationships/hyperlink" Target="https://www.itu.int/go/ITU-R/wp7c" TargetMode="External"/><Relationship Id="rId591" Type="http://schemas.openxmlformats.org/officeDocument/2006/relationships/hyperlink" Target="http://www.itu.int/en/ITU-T/studygroups/2017-2020/12/Pages/q17.aspx" TargetMode="External"/><Relationship Id="rId605" Type="http://schemas.openxmlformats.org/officeDocument/2006/relationships/hyperlink" Target="http://itu.int/en/ITU-T/studygroups/2017-2020/16/Pages/q8.aspx" TargetMode="External"/><Relationship Id="rId202" Type="http://schemas.openxmlformats.org/officeDocument/2006/relationships/hyperlink" Target="https://www.itu.int/en/ITU-T/studygroups/2017-2020/11/Pages/default.aspx" TargetMode="External"/><Relationship Id="rId223" Type="http://schemas.openxmlformats.org/officeDocument/2006/relationships/hyperlink" Target="http://www.itu.int/en/ITU-T/studygroups/2017-2020/15/Pages/q17.aspx" TargetMode="External"/><Relationship Id="rId244" Type="http://schemas.openxmlformats.org/officeDocument/2006/relationships/footer" Target="footer2.xml"/><Relationship Id="rId430" Type="http://schemas.openxmlformats.org/officeDocument/2006/relationships/hyperlink" Target="https://www.itu.int/en/ITU-T/studygroups/2017-2020/13/Pages/default.aspx" TargetMode="External"/><Relationship Id="rId18" Type="http://schemas.openxmlformats.org/officeDocument/2006/relationships/hyperlink" Target="http://www.itu.int/en/ITU-T/studygroups/2017-2020/03/Pages/q3.aspx" TargetMode="External"/><Relationship Id="rId39" Type="http://schemas.openxmlformats.org/officeDocument/2006/relationships/hyperlink" Target="https://www.itu.int/en/ITU-T/studygroups/2017-2020/13/Pages/default.aspx" TargetMode="External"/><Relationship Id="rId265" Type="http://schemas.openxmlformats.org/officeDocument/2006/relationships/hyperlink" Target="http://www.itu.int/en/ITU-T/studygroups/2017-2020/09/Pages/q8.aspx" TargetMode="External"/><Relationship Id="rId286" Type="http://schemas.openxmlformats.org/officeDocument/2006/relationships/hyperlink" Target="http://www.itu.int/en/ITU-T/studygroups/2017-2020/12/Pages/q19.aspx" TargetMode="External"/><Relationship Id="rId451" Type="http://schemas.openxmlformats.org/officeDocument/2006/relationships/hyperlink" Target="https://www.itu.int/en/ITU-T/studygroups/2017-2020/15/Pages/default.aspx" TargetMode="External"/><Relationship Id="rId472" Type="http://schemas.openxmlformats.org/officeDocument/2006/relationships/hyperlink" Target="http://www.itu.int/en/ITU-T/studygroups/2017-2020/13/Pages/q20.aspx" TargetMode="External"/><Relationship Id="rId493" Type="http://schemas.openxmlformats.org/officeDocument/2006/relationships/hyperlink" Target="https://www.itu.int/en/ITU-T/studygroups/2017-2020/05/Pages/default.aspx" TargetMode="External"/><Relationship Id="rId507" Type="http://schemas.openxmlformats.org/officeDocument/2006/relationships/hyperlink" Target="http://www.itu.int/en/ITU-T/studygroups/2017-2020/12/Pages/q13.aspx" TargetMode="External"/><Relationship Id="rId528" Type="http://schemas.openxmlformats.org/officeDocument/2006/relationships/hyperlink" Target="https://www.itu.int/en/ITU-R/study-groups/rsg6/Pages/default.aspx" TargetMode="External"/><Relationship Id="rId549" Type="http://schemas.openxmlformats.org/officeDocument/2006/relationships/footer" Target="footer7.xml"/><Relationship Id="rId50" Type="http://schemas.openxmlformats.org/officeDocument/2006/relationships/hyperlink" Target="http://itu.int/en/ITU-T/studygroups/2017-2020/16/Pages/q21.aspx" TargetMode="External"/><Relationship Id="rId104" Type="http://schemas.openxmlformats.org/officeDocument/2006/relationships/hyperlink" Target="http://www.itu.int/en/ITU-T/studygroups/2017-2020/03/Pages/q4.aspx" TargetMode="External"/><Relationship Id="rId125" Type="http://schemas.openxmlformats.org/officeDocument/2006/relationships/hyperlink" Target="https://www.itu.int/en/ITU-T/studygroups/2017-2020/02/Pages/default.aspx" TargetMode="External"/><Relationship Id="rId146" Type="http://schemas.openxmlformats.org/officeDocument/2006/relationships/hyperlink" Target="http://www.itu.int/en/ITU-T/studygroups/2017-2020/20/Pages/q4.aspx" TargetMode="External"/><Relationship Id="rId167" Type="http://schemas.openxmlformats.org/officeDocument/2006/relationships/hyperlink" Target="http://itu.int/en/ITU-T/studygroups/2017-2020/16/Pages/q26.aspx" TargetMode="External"/><Relationship Id="rId188" Type="http://schemas.openxmlformats.org/officeDocument/2006/relationships/hyperlink" Target="https://www.itu.int/en/ITU-T/studygroups/2017-2020/17/Pages/default.aspx" TargetMode="External"/><Relationship Id="rId311" Type="http://schemas.openxmlformats.org/officeDocument/2006/relationships/hyperlink" Target="http://itu.int/en/ITU-T/studygroups/2017-2020/16/Pages/q24.aspx" TargetMode="External"/><Relationship Id="rId332" Type="http://schemas.openxmlformats.org/officeDocument/2006/relationships/hyperlink" Target="http://www.itu.int/en/ITU-T/studygroups/2017-2020/09/Pages/q1.aspx" TargetMode="External"/><Relationship Id="rId353" Type="http://schemas.openxmlformats.org/officeDocument/2006/relationships/hyperlink" Target="http://www.itu.int/en/ITU-T/studygroups/2017-2020/09/Pages/q10.aspx" TargetMode="External"/><Relationship Id="rId374" Type="http://schemas.openxmlformats.org/officeDocument/2006/relationships/hyperlink" Target="http://www.itu.int/en/ITU-T/studygroups/2017-2020/13/Pages/q5.aspx" TargetMode="External"/><Relationship Id="rId395" Type="http://schemas.openxmlformats.org/officeDocument/2006/relationships/hyperlink" Target="http://www.itu.int/en/ITU-T/studygroups/2017-2020/09/Pages/q7.aspx" TargetMode="External"/><Relationship Id="rId409" Type="http://schemas.openxmlformats.org/officeDocument/2006/relationships/hyperlink" Target="http://itu.int/en/ITU-T/studygroups/2017-2020/16/Pages/q27.aspx" TargetMode="External"/><Relationship Id="rId560" Type="http://schemas.openxmlformats.org/officeDocument/2006/relationships/hyperlink" Target="https://www.itu.int/go/ITU-R/wp4c" TargetMode="External"/><Relationship Id="rId581" Type="http://schemas.openxmlformats.org/officeDocument/2006/relationships/hyperlink" Target="http://www.itu.int/en/ITU-T/studygroups/2017-2020/09/Pages/q10.aspx" TargetMode="External"/><Relationship Id="rId71" Type="http://schemas.openxmlformats.org/officeDocument/2006/relationships/hyperlink" Target="http://www.itu.int/en/ITU-T/studygroups/2017-2020/15/Pages/q4.aspx" TargetMode="External"/><Relationship Id="rId92" Type="http://schemas.openxmlformats.org/officeDocument/2006/relationships/hyperlink" Target="http://www.itu.int/en/ITU-T/studygroups/2017-2020/13/Pages/q18.aspx" TargetMode="External"/><Relationship Id="rId213" Type="http://schemas.openxmlformats.org/officeDocument/2006/relationships/hyperlink" Target="http://www.itu.int/en/ITU-T/studygroups/2017-2020/09/Pages/q8.aspx" TargetMode="External"/><Relationship Id="rId234" Type="http://schemas.openxmlformats.org/officeDocument/2006/relationships/hyperlink" Target="https://www.itu.int/en/ITU-T/studygroups/2017-2020/20/Pages/default.aspx" TargetMode="External"/><Relationship Id="rId420" Type="http://schemas.openxmlformats.org/officeDocument/2006/relationships/hyperlink" Target="https://www.itu.int/go/ITU-R/wp5b" TargetMode="External"/><Relationship Id="rId616" Type="http://schemas.openxmlformats.org/officeDocument/2006/relationships/hyperlink" Target="http://www.itu.int/en/ITU-T/studygroups/2017-2020/20/Pages/q5.aspx" TargetMode="External"/><Relationship Id="rId2" Type="http://schemas.openxmlformats.org/officeDocument/2006/relationships/numbering" Target="numbering.xml"/><Relationship Id="rId29" Type="http://schemas.openxmlformats.org/officeDocument/2006/relationships/hyperlink" Target="http://www.itu.int/en/ITU-T/studygroups/2017-2020/11/Pages/q5.aspx" TargetMode="External"/><Relationship Id="rId255" Type="http://schemas.openxmlformats.org/officeDocument/2006/relationships/hyperlink" Target="http://www.itu.int/en/ITU-T/studygroups/2017-2020/05/Pages/q6.aspx" TargetMode="External"/><Relationship Id="rId276" Type="http://schemas.openxmlformats.org/officeDocument/2006/relationships/hyperlink" Target="http://www.itu.int/en/ITU-T/studygroups/2017-2020/11/Pages/q11.aspx" TargetMode="External"/><Relationship Id="rId297" Type="http://schemas.openxmlformats.org/officeDocument/2006/relationships/hyperlink" Target="http://www.itu.int/en/ITU-T/studygroups/2017-2020/15/Pages/q4.aspx" TargetMode="External"/><Relationship Id="rId441" Type="http://schemas.openxmlformats.org/officeDocument/2006/relationships/hyperlink" Target="http://www.itu.int/en/ITU-T/studygroups/2017-2020/09/Pages/q10.aspx" TargetMode="External"/><Relationship Id="rId462" Type="http://schemas.openxmlformats.org/officeDocument/2006/relationships/hyperlink" Target="https://www.itu.int/en/ITU-T/studygroups/2017-2020/12/Pages/default.aspx" TargetMode="External"/><Relationship Id="rId483" Type="http://schemas.openxmlformats.org/officeDocument/2006/relationships/hyperlink" Target="https://www.itu.int/en/ITU-T/studygroups/2017-2020/20/Pages/default.aspx" TargetMode="External"/><Relationship Id="rId518" Type="http://schemas.openxmlformats.org/officeDocument/2006/relationships/hyperlink" Target="http://www.itu.int/en/ITU-T/studygroups/2017-2020/12/Pages/q9.aspx" TargetMode="External"/><Relationship Id="rId539" Type="http://schemas.openxmlformats.org/officeDocument/2006/relationships/hyperlink" Target="https://www.itu.int/go/ITU-R/wp7b" TargetMode="External"/><Relationship Id="rId40" Type="http://schemas.openxmlformats.org/officeDocument/2006/relationships/hyperlink" Target="http://www.itu.int/en/ITU-T/studygroups/2017-2020/13/Pages/q1.aspx" TargetMode="External"/><Relationship Id="rId115" Type="http://schemas.openxmlformats.org/officeDocument/2006/relationships/hyperlink" Target="http://itu.int/en/ITU-T/studygroups/2017-2020/16/Pages/q26.aspx" TargetMode="External"/><Relationship Id="rId136" Type="http://schemas.openxmlformats.org/officeDocument/2006/relationships/hyperlink" Target="https://www.itu.int/en/ITU-T/studygroups/2017-2020/09/Pages/default.aspx" TargetMode="External"/><Relationship Id="rId157" Type="http://schemas.openxmlformats.org/officeDocument/2006/relationships/hyperlink" Target="http://www.itu.int/en/ITU-T/studygroups/2017-2020/05/Pages/q9.aspx" TargetMode="External"/><Relationship Id="rId178" Type="http://schemas.openxmlformats.org/officeDocument/2006/relationships/hyperlink" Target="https://www.itu.int/en/ITU-T/studygroups/2017-2020/11/Pages/default.aspx" TargetMode="External"/><Relationship Id="rId301" Type="http://schemas.openxmlformats.org/officeDocument/2006/relationships/hyperlink" Target="http://www.itu.int/en/ITU-T/studygroups/2017-2020/15/Pages/q16.aspx" TargetMode="External"/><Relationship Id="rId322" Type="http://schemas.openxmlformats.org/officeDocument/2006/relationships/hyperlink" Target="http://www.itu.int/en/ITU-T/studygroups/2017-2020/20/Pages/q2.aspx" TargetMode="External"/><Relationship Id="rId343" Type="http://schemas.openxmlformats.org/officeDocument/2006/relationships/hyperlink" Target="http://www.itu.int/en/ITU-T/studygroups/2017-2020/03/Pages/q2.aspx" TargetMode="External"/><Relationship Id="rId364" Type="http://schemas.openxmlformats.org/officeDocument/2006/relationships/hyperlink" Target="http://www.itu.int/en/ITU-T/studygroups/2017-2020/09/Pages/q10.aspx" TargetMode="External"/><Relationship Id="rId550" Type="http://schemas.openxmlformats.org/officeDocument/2006/relationships/footer" Target="footer8.xml"/><Relationship Id="rId61" Type="http://schemas.openxmlformats.org/officeDocument/2006/relationships/hyperlink" Target="https://www.itu.int/en/ITU-T/studygroups/2017-2020/11/Pages/default.aspx" TargetMode="External"/><Relationship Id="rId82" Type="http://schemas.openxmlformats.org/officeDocument/2006/relationships/hyperlink" Target="http://www.itu.int/en/ITU-T/studygroups/2017-2020/20/Pages/q6.aspx" TargetMode="External"/><Relationship Id="rId199" Type="http://schemas.openxmlformats.org/officeDocument/2006/relationships/hyperlink" Target="http://www.itu.int/en/ITU-T/studygroups/2017-2020/17/Pages/q4.aspx" TargetMode="External"/><Relationship Id="rId203" Type="http://schemas.openxmlformats.org/officeDocument/2006/relationships/hyperlink" Target="http://www.itu.int/en/ITU-T/studygroups/2017-2020/11/Pages/q9.aspx" TargetMode="External"/><Relationship Id="rId385" Type="http://schemas.openxmlformats.org/officeDocument/2006/relationships/hyperlink" Target="https://www.itu.int/en/ITU-T/studygroups/2017-2020/02/Pages/default.aspx" TargetMode="External"/><Relationship Id="rId571" Type="http://schemas.openxmlformats.org/officeDocument/2006/relationships/hyperlink" Target="https://www.itu.int/go/ITU-R/wp7d" TargetMode="External"/><Relationship Id="rId592" Type="http://schemas.openxmlformats.org/officeDocument/2006/relationships/hyperlink" Target="http://www.itu.int/en/ITU-T/studygroups/2017-2020/12/Pages/q18.aspx" TargetMode="External"/><Relationship Id="rId606" Type="http://schemas.openxmlformats.org/officeDocument/2006/relationships/hyperlink" Target="http://itu.int/en/ITU-T/studygroups/2017-2020/16/Pages/q13.aspx" TargetMode="External"/><Relationship Id="rId19" Type="http://schemas.openxmlformats.org/officeDocument/2006/relationships/hyperlink" Target="http://www.itu.int/en/ITU-T/studygroups/2017-2020/03/Pages/q4.aspx" TargetMode="External"/><Relationship Id="rId224" Type="http://schemas.openxmlformats.org/officeDocument/2006/relationships/hyperlink" Target="https://www.itu.int/en/ITU-T/studygroups/2017-2020/16/Pages/default.aspx" TargetMode="External"/><Relationship Id="rId245" Type="http://schemas.openxmlformats.org/officeDocument/2006/relationships/header" Target="header3.xml"/><Relationship Id="rId266" Type="http://schemas.openxmlformats.org/officeDocument/2006/relationships/hyperlink" Target="http://www.itu.int/en/ITU-T/studygroups/2017-2020/09/Pages/q9.aspx" TargetMode="External"/><Relationship Id="rId287" Type="http://schemas.openxmlformats.org/officeDocument/2006/relationships/hyperlink" Target="http://www.itu.int/en/ITU-T/studygroups/2017-2020/13/Pages/q1.aspx" TargetMode="External"/><Relationship Id="rId410" Type="http://schemas.openxmlformats.org/officeDocument/2006/relationships/hyperlink" Target="https://www.itu.int/en/ITU-T/studygroups/2017-2020/17/Pages/default.aspx" TargetMode="External"/><Relationship Id="rId431" Type="http://schemas.openxmlformats.org/officeDocument/2006/relationships/hyperlink" Target="http://www.itu.int/en/ITU-T/studygroups/2017-2020/13/Pages/q5.aspx" TargetMode="External"/><Relationship Id="rId452" Type="http://schemas.openxmlformats.org/officeDocument/2006/relationships/hyperlink" Target="http://www.itu.int/en/ITU-T/studygroups/2017-2020/15/Pages/q1.aspx" TargetMode="External"/><Relationship Id="rId473" Type="http://schemas.openxmlformats.org/officeDocument/2006/relationships/hyperlink" Target="http://www.itu.int/en/ITU-T/studygroups/2017-2020/13/Pages/q23.aspx" TargetMode="External"/><Relationship Id="rId494" Type="http://schemas.openxmlformats.org/officeDocument/2006/relationships/hyperlink" Target="http://www.itu.int/en/ITU-T/studygroups/2017-2020/05/Pages/q3.aspx" TargetMode="External"/><Relationship Id="rId508" Type="http://schemas.openxmlformats.org/officeDocument/2006/relationships/hyperlink" Target="http://www.itu.int/en/ITU-T/studygroups/2017-2020/12/Pages/q17.aspx" TargetMode="External"/><Relationship Id="rId529" Type="http://schemas.openxmlformats.org/officeDocument/2006/relationships/hyperlink" Target="https://www.itu.int/en/ITU-T/studygroups/2017-2020/09/Pages/default.aspx" TargetMode="External"/><Relationship Id="rId30" Type="http://schemas.openxmlformats.org/officeDocument/2006/relationships/hyperlink" Target="http://www.itu.int/en/ITU-T/studygroups/2017-2020/11/Pages/q15.aspx" TargetMode="External"/><Relationship Id="rId105" Type="http://schemas.openxmlformats.org/officeDocument/2006/relationships/hyperlink" Target="http://www.itu.int/en/ITU-T/studygroups/2017-2020/03/Pages/q11.aspx" TargetMode="External"/><Relationship Id="rId126" Type="http://schemas.openxmlformats.org/officeDocument/2006/relationships/hyperlink" Target="http://www.itu.int/en/ITU-T/studygroups/2017-2020/02/Pages/q1.aspx" TargetMode="External"/><Relationship Id="rId147" Type="http://schemas.openxmlformats.org/officeDocument/2006/relationships/hyperlink" Target="https://www.itu.int/en/ITU-T/studygroups/2017-2020/09/Pages/default.aspx" TargetMode="External"/><Relationship Id="rId168" Type="http://schemas.openxmlformats.org/officeDocument/2006/relationships/hyperlink" Target="http://itu.int/en/ITU-T/studygroups/2017-2020/16/Pages/q27.aspx" TargetMode="External"/><Relationship Id="rId312" Type="http://schemas.openxmlformats.org/officeDocument/2006/relationships/hyperlink" Target="http://itu.int/en/ITU-T/studygroups/2017-2020/16/Pages/q26.aspx" TargetMode="External"/><Relationship Id="rId333" Type="http://schemas.openxmlformats.org/officeDocument/2006/relationships/hyperlink" Target="http://www.itu.int/en/ITU-T/studygroups/2017-2020/09/Pages/q7.aspx" TargetMode="External"/><Relationship Id="rId354" Type="http://schemas.openxmlformats.org/officeDocument/2006/relationships/hyperlink" Target="https://www.itu.int/go/ITU-R/wp3j" TargetMode="External"/><Relationship Id="rId540" Type="http://schemas.openxmlformats.org/officeDocument/2006/relationships/hyperlink" Target="https://www.itu.int/en/ITU-T/studygroups/2017-2020/09/Pages/default.aspx" TargetMode="External"/><Relationship Id="rId51" Type="http://schemas.openxmlformats.org/officeDocument/2006/relationships/hyperlink" Target="https://www.itu.int/en/ITU-T/studygroups/2017-2020/17/Pages/default.aspx" TargetMode="External"/><Relationship Id="rId72" Type="http://schemas.openxmlformats.org/officeDocument/2006/relationships/hyperlink" Target="http://www.itu.int/en/ITU-T/studygroups/2017-2020/15/Pages/q15.aspx" TargetMode="External"/><Relationship Id="rId93" Type="http://schemas.openxmlformats.org/officeDocument/2006/relationships/hyperlink" Target="http://www.itu.int/en/ITU-T/studygroups/2017-2020/13/Pages/q19.aspx" TargetMode="External"/><Relationship Id="rId189" Type="http://schemas.openxmlformats.org/officeDocument/2006/relationships/hyperlink" Target="http://www.itu.int/en/ITU-T/studygroups/2017-2020/17/Pages/q9.aspx" TargetMode="External"/><Relationship Id="rId375" Type="http://schemas.openxmlformats.org/officeDocument/2006/relationships/hyperlink" Target="http://www.itu.int/en/ITU-T/studygroups/2017-2020/13/Pages/q23.aspx" TargetMode="External"/><Relationship Id="rId396" Type="http://schemas.openxmlformats.org/officeDocument/2006/relationships/hyperlink" Target="http://www.itu.int/en/ITU-T/studygroups/2017-2020/09/Pages/q10.aspx" TargetMode="External"/><Relationship Id="rId561" Type="http://schemas.openxmlformats.org/officeDocument/2006/relationships/hyperlink" Target="https://www.itu.int/go/ITU-R/wp5a" TargetMode="External"/><Relationship Id="rId582" Type="http://schemas.openxmlformats.org/officeDocument/2006/relationships/hyperlink" Target="http://www.itu.int/en/ITU-T/studygroups/2017-2020/11/Pages/q6.aspx" TargetMode="External"/><Relationship Id="rId617" Type="http://schemas.openxmlformats.org/officeDocument/2006/relationships/hyperlink" Target="http://www.itu.int/en/ITU-T/studygroups/2017-2020/20/Pages/q6.aspx" TargetMode="External"/><Relationship Id="rId3" Type="http://schemas.openxmlformats.org/officeDocument/2006/relationships/styles" Target="styles.xml"/><Relationship Id="rId214" Type="http://schemas.openxmlformats.org/officeDocument/2006/relationships/hyperlink" Target="https://www.itu.int/en/ITU-T/studygroups/2017-2020/11/Pages/default.aspx" TargetMode="External"/><Relationship Id="rId235" Type="http://schemas.openxmlformats.org/officeDocument/2006/relationships/hyperlink" Target="http://www.itu.int/en/ITU-T/studygroups/2017-2020/20/Pages/q2.aspx" TargetMode="External"/><Relationship Id="rId256" Type="http://schemas.openxmlformats.org/officeDocument/2006/relationships/hyperlink" Target="http://www.itu.int/en/ITU-T/studygroups/2017-2020/05/Pages/q7.aspx" TargetMode="External"/><Relationship Id="rId277" Type="http://schemas.openxmlformats.org/officeDocument/2006/relationships/hyperlink" Target="http://www.itu.int/en/ITU-T/studygroups/2017-2020/11/Pages/q12.aspx" TargetMode="External"/><Relationship Id="rId298" Type="http://schemas.openxmlformats.org/officeDocument/2006/relationships/hyperlink" Target="http://www.itu.int/en/ITU-T/studygroups/2017-2020/15/Pages/q12.aspx" TargetMode="External"/><Relationship Id="rId400" Type="http://schemas.openxmlformats.org/officeDocument/2006/relationships/hyperlink" Target="http://www.itu.int/en/ITU-T/studygroups/2017-2020/12/Pages/q17.aspx" TargetMode="External"/><Relationship Id="rId421" Type="http://schemas.openxmlformats.org/officeDocument/2006/relationships/hyperlink" Target="https://www.itu.int/en/ITU-T/studygroups/2017-2020/05/Pages/default.aspx" TargetMode="External"/><Relationship Id="rId442" Type="http://schemas.openxmlformats.org/officeDocument/2006/relationships/hyperlink" Target="https://www.itu.int/en/ITU-T/studygroups/2017-2020/12/Pages/default.aspx" TargetMode="External"/><Relationship Id="rId463" Type="http://schemas.openxmlformats.org/officeDocument/2006/relationships/hyperlink" Target="http://www.itu.int/en/ITU-T/studygroups/2017-2020/12/Pages/q7.aspx" TargetMode="External"/><Relationship Id="rId484" Type="http://schemas.openxmlformats.org/officeDocument/2006/relationships/hyperlink" Target="http://www.itu.int/en/ITU-T/studygroups/2017-2020/20/Pages/q1.aspx" TargetMode="External"/><Relationship Id="rId519" Type="http://schemas.openxmlformats.org/officeDocument/2006/relationships/hyperlink" Target="http://www.itu.int/en/ITU-T/studygroups/2017-2020/12/Pages/q14.aspx" TargetMode="External"/><Relationship Id="rId116" Type="http://schemas.openxmlformats.org/officeDocument/2006/relationships/hyperlink" Target="http://itu.int/en/ITU-T/studygroups/2017-2020/16/Pages/q28.aspx" TargetMode="External"/><Relationship Id="rId137" Type="http://schemas.openxmlformats.org/officeDocument/2006/relationships/hyperlink" Target="http://www.itu.int/en/ITU-T/studygroups/2017-2020/09/Pages/q6.aspx" TargetMode="External"/><Relationship Id="rId158" Type="http://schemas.openxmlformats.org/officeDocument/2006/relationships/hyperlink" Target="https://www.itu.int/en/ITU-T/studygroups/2017-2020/12/Pages/default.aspx" TargetMode="External"/><Relationship Id="rId302" Type="http://schemas.openxmlformats.org/officeDocument/2006/relationships/hyperlink" Target="http://www.itu.int/en/ITU-T/studygroups/2017-2020/15/Pages/q17.aspx" TargetMode="External"/><Relationship Id="rId323" Type="http://schemas.openxmlformats.org/officeDocument/2006/relationships/hyperlink" Target="http://www.itu.int/en/ITU-T/studygroups/2017-2020/20/Pages/q3.aspx" TargetMode="External"/><Relationship Id="rId344" Type="http://schemas.openxmlformats.org/officeDocument/2006/relationships/hyperlink" Target="http://www.itu.int/en/ITU-T/studygroups/2017-2020/03/Pages/q3.aspx" TargetMode="External"/><Relationship Id="rId530" Type="http://schemas.openxmlformats.org/officeDocument/2006/relationships/hyperlink" Target="https://www.itu.int/en/ITU-T/studygroups/2017-2020/12/Pages/default.aspx" TargetMode="External"/><Relationship Id="rId20" Type="http://schemas.openxmlformats.org/officeDocument/2006/relationships/hyperlink" Target="http://www.itu.int/en/ITU-T/studygroups/2017-2020/03/Pages/q11.aspx" TargetMode="External"/><Relationship Id="rId41" Type="http://schemas.openxmlformats.org/officeDocument/2006/relationships/hyperlink" Target="http://www.itu.int/en/ITU-T/studygroups/2017-2020/13/Pages/q2.aspx" TargetMode="External"/><Relationship Id="rId62" Type="http://schemas.openxmlformats.org/officeDocument/2006/relationships/hyperlink" Target="http://www.itu.int/en/ITU-T/studygroups/2017-2020/11/Pages/q6.aspx" TargetMode="External"/><Relationship Id="rId83" Type="http://schemas.openxmlformats.org/officeDocument/2006/relationships/hyperlink" Target="http://www.itu.int/en/ITU-T/studygroups/2017-2020/20/Pages/q7.aspx" TargetMode="External"/><Relationship Id="rId179" Type="http://schemas.openxmlformats.org/officeDocument/2006/relationships/hyperlink" Target="http://www.itu.int/en/ITU-T/studygroups/2017-2020/11/Pages/q1.aspx" TargetMode="External"/><Relationship Id="rId365" Type="http://schemas.openxmlformats.org/officeDocument/2006/relationships/hyperlink" Target="https://www.itu.int/en/ITU-T/studygroups/2017-2020/09/Pages/default.aspx" TargetMode="External"/><Relationship Id="rId386" Type="http://schemas.openxmlformats.org/officeDocument/2006/relationships/hyperlink" Target="http://www.itu.int/en/ITU-T/studygroups/2017-2020/02/Pages/q3.aspx" TargetMode="External"/><Relationship Id="rId551" Type="http://schemas.openxmlformats.org/officeDocument/2006/relationships/hyperlink" Target="https://www.itu.int/go/ITU-R/wp1a" TargetMode="External"/><Relationship Id="rId572" Type="http://schemas.openxmlformats.org/officeDocument/2006/relationships/hyperlink" Target="http://www.itu.int/en/ITU-T/studygroups/2017-2020/02/Pages/q1.aspx" TargetMode="External"/><Relationship Id="rId593" Type="http://schemas.openxmlformats.org/officeDocument/2006/relationships/hyperlink" Target="http://www.itu.int/en/ITU-T/studygroups/2017-2020/12/Pages/q19.aspx" TargetMode="External"/><Relationship Id="rId607" Type="http://schemas.openxmlformats.org/officeDocument/2006/relationships/hyperlink" Target="http://itu.int/en/ITU-T/studygroups/2017-2020/16/Pages/q21.aspx" TargetMode="External"/><Relationship Id="rId190" Type="http://schemas.openxmlformats.org/officeDocument/2006/relationships/hyperlink" Target="https://www.itu.int/en/ITU-T/studygroups/2017-2020/20/Pages/default.aspx" TargetMode="External"/><Relationship Id="rId204" Type="http://schemas.openxmlformats.org/officeDocument/2006/relationships/hyperlink" Target="http://www.itu.int/en/ITU-T/studygroups/2017-2020/11/Pages/q11.aspx" TargetMode="External"/><Relationship Id="rId225" Type="http://schemas.openxmlformats.org/officeDocument/2006/relationships/hyperlink" Target="http://itu.int/en/ITU-T/studygroups/2017-2020/16/Pages/q8.aspx" TargetMode="External"/><Relationship Id="rId246" Type="http://schemas.openxmlformats.org/officeDocument/2006/relationships/footer" Target="footer3.xml"/><Relationship Id="rId267" Type="http://schemas.openxmlformats.org/officeDocument/2006/relationships/hyperlink" Target="http://www.itu.int/en/ITU-T/studygroups/2017-2020/09/Pages/q10.aspx" TargetMode="External"/><Relationship Id="rId288" Type="http://schemas.openxmlformats.org/officeDocument/2006/relationships/hyperlink" Target="http://www.itu.int/en/ITU-T/studygroups/2017-2020/13/Pages/q2.aspx" TargetMode="External"/><Relationship Id="rId411" Type="http://schemas.openxmlformats.org/officeDocument/2006/relationships/hyperlink" Target="http://www.itu.int/en/ITU-T/studygroups/2017-2020/17/Pages/q6.aspx" TargetMode="External"/><Relationship Id="rId432" Type="http://schemas.openxmlformats.org/officeDocument/2006/relationships/hyperlink" Target="http://www.itu.int/en/ITU-T/studygroups/2017-2020/13/Pages/q16.aspx" TargetMode="External"/><Relationship Id="rId453" Type="http://schemas.openxmlformats.org/officeDocument/2006/relationships/hyperlink" Target="http://www.itu.int/en/ITU-T/studygroups/2017-2020/15/Pages/q3.aspx" TargetMode="External"/><Relationship Id="rId474" Type="http://schemas.openxmlformats.org/officeDocument/2006/relationships/hyperlink" Target="https://www.itu.int/en/ITU-T/studygroups/2017-2020/15/Pages/default.aspx" TargetMode="External"/><Relationship Id="rId509" Type="http://schemas.openxmlformats.org/officeDocument/2006/relationships/hyperlink" Target="https://www.itu.int/en/ITU-T/studygroups/2017-2020/13/Pages/default.aspx" TargetMode="External"/><Relationship Id="rId106" Type="http://schemas.openxmlformats.org/officeDocument/2006/relationships/hyperlink" Target="https://www.itu.int/en/ITU-T/studygroups/2017-2020/05/Pages/default.aspx" TargetMode="External"/><Relationship Id="rId127" Type="http://schemas.openxmlformats.org/officeDocument/2006/relationships/hyperlink" Target="https://www.itu.int/en/ITU-T/studygroups/2017-2020/11/Pages/default.aspx" TargetMode="External"/><Relationship Id="rId313" Type="http://schemas.openxmlformats.org/officeDocument/2006/relationships/hyperlink" Target="http://itu.int/en/ITU-T/studygroups/2017-2020/16/Pages/q27.aspx" TargetMode="External"/><Relationship Id="rId495" Type="http://schemas.openxmlformats.org/officeDocument/2006/relationships/hyperlink" Target="https://www.itu.int/en/ITU-T/studygroups/2017-2020/09/Pages/default.aspx" TargetMode="External"/><Relationship Id="rId10" Type="http://schemas.openxmlformats.org/officeDocument/2006/relationships/hyperlink" Target="http://ifa.itu.int/t/2017/ls/tsag/sp16-tsag-oLS-00011.zip" TargetMode="External"/><Relationship Id="rId31" Type="http://schemas.openxmlformats.org/officeDocument/2006/relationships/hyperlink" Target="https://www.itu.int/en/ITU-T/studygroups/2017-2020/12/Pages/default.aspx" TargetMode="External"/><Relationship Id="rId52" Type="http://schemas.openxmlformats.org/officeDocument/2006/relationships/hyperlink" Target="http://www.itu.int/en/ITU-T/studygroups/2017-2020/17/Pages/q2.aspx" TargetMode="External"/><Relationship Id="rId73" Type="http://schemas.openxmlformats.org/officeDocument/2006/relationships/hyperlink" Target="http://www.itu.int/en/ITU-T/studygroups/2017-2020/15/Pages/q18.aspx" TargetMode="External"/><Relationship Id="rId94" Type="http://schemas.openxmlformats.org/officeDocument/2006/relationships/hyperlink" Target="https://www.itu.int/en/ITU-T/studygroups/2017-2020/02/Pages/default.aspx" TargetMode="External"/><Relationship Id="rId148" Type="http://schemas.openxmlformats.org/officeDocument/2006/relationships/hyperlink" Target="http://www.itu.int/en/ITU-T/studygroups/2017-2020/09/Pages/q1.aspx" TargetMode="External"/><Relationship Id="rId169" Type="http://schemas.openxmlformats.org/officeDocument/2006/relationships/hyperlink" Target="http://itu.int/en/ITU-T/studygroups/2017-2020/16/Pages/q28.aspx" TargetMode="External"/><Relationship Id="rId334" Type="http://schemas.openxmlformats.org/officeDocument/2006/relationships/hyperlink" Target="http://www.itu.int/en/ITU-T/studygroups/2017-2020/09/Pages/q10.aspx" TargetMode="External"/><Relationship Id="rId355" Type="http://schemas.openxmlformats.org/officeDocument/2006/relationships/hyperlink" Target="https://www.itu.int/en/ITU-R/study-groups/rsg3/Pages/default.aspx" TargetMode="External"/><Relationship Id="rId376" Type="http://schemas.openxmlformats.org/officeDocument/2006/relationships/hyperlink" Target="https://www.itu.int/en/ITU-T/studygroups/2017-2020/16/Pages/default.aspx" TargetMode="External"/><Relationship Id="rId397" Type="http://schemas.openxmlformats.org/officeDocument/2006/relationships/hyperlink" Target="https://www.itu.int/en/ITU-T/studygroups/2017-2020/12/Pages/default.aspx" TargetMode="External"/><Relationship Id="rId520" Type="http://schemas.openxmlformats.org/officeDocument/2006/relationships/hyperlink" Target="http://www.itu.int/en/ITU-T/studygroups/2017-2020/12/Pages/q18.aspx" TargetMode="External"/><Relationship Id="rId541" Type="http://schemas.openxmlformats.org/officeDocument/2006/relationships/hyperlink" Target="http://www.itu.int/en/ITU-T/studygroups/2017-2020/09/Pages/q1.aspx" TargetMode="External"/><Relationship Id="rId562" Type="http://schemas.openxmlformats.org/officeDocument/2006/relationships/hyperlink" Target="https://www.itu.int/go/ITU-R/wp5b" TargetMode="External"/><Relationship Id="rId583" Type="http://schemas.openxmlformats.org/officeDocument/2006/relationships/hyperlink" Target="http://www.itu.int/en/ITU-T/studygroups/2017-2020/11/Pages/q10.aspx" TargetMode="External"/><Relationship Id="rId618" Type="http://schemas.openxmlformats.org/officeDocument/2006/relationships/hyperlink" Target="http://www.itu.int/en/ITU-T/studygroups/2017-2020/20/Pages/q7.aspx" TargetMode="External"/><Relationship Id="rId4" Type="http://schemas.openxmlformats.org/officeDocument/2006/relationships/settings" Target="settings.xml"/><Relationship Id="rId180" Type="http://schemas.openxmlformats.org/officeDocument/2006/relationships/hyperlink" Target="https://www.itu.int/en/ITU-T/studygroups/2017-2020/12/Pages/default.aspx" TargetMode="External"/><Relationship Id="rId215" Type="http://schemas.openxmlformats.org/officeDocument/2006/relationships/hyperlink" Target="https://www.itu.int/en/ITU-T/studygroups/2017-2020/11/Pages/q3.aspx" TargetMode="External"/><Relationship Id="rId236" Type="http://schemas.openxmlformats.org/officeDocument/2006/relationships/hyperlink" Target="http://www.itu.int/en/ITU-T/studygroups/2017-2020/20/Pages/q5.aspx" TargetMode="External"/><Relationship Id="rId257" Type="http://schemas.openxmlformats.org/officeDocument/2006/relationships/hyperlink" Target="http://www.itu.int/en/ITU-T/studygroups/2017-2020/05/Pages/q9.aspx" TargetMode="External"/><Relationship Id="rId278" Type="http://schemas.openxmlformats.org/officeDocument/2006/relationships/hyperlink" Target="http://www.itu.int/en/ITU-T/studygroups/2017-2020/11/Pages/q13.aspx" TargetMode="External"/><Relationship Id="rId401" Type="http://schemas.openxmlformats.org/officeDocument/2006/relationships/hyperlink" Target="https://www.itu.int/en/ITU-T/studygroups/2017-2020/13/Pages/default.aspx" TargetMode="External"/><Relationship Id="rId422" Type="http://schemas.openxmlformats.org/officeDocument/2006/relationships/hyperlink" Target="https://www.itu.int/en/ITU-T/studygroups/2017-2020/09/Pages/default.aspx" TargetMode="External"/><Relationship Id="rId443" Type="http://schemas.openxmlformats.org/officeDocument/2006/relationships/hyperlink" Target="http://www.itu.int/en/ITU-T/studygroups/2017-2020/12/Pages/q1.aspx" TargetMode="External"/><Relationship Id="rId464" Type="http://schemas.openxmlformats.org/officeDocument/2006/relationships/hyperlink" Target="http://www.itu.int/en/ITU-T/studygroups/2017-2020/12/Pages/q9.aspx" TargetMode="External"/><Relationship Id="rId303" Type="http://schemas.openxmlformats.org/officeDocument/2006/relationships/hyperlink" Target="http://www.itu.int/en/ITU-T/studygroups/2017-2020/15/Pages/q18.aspx" TargetMode="External"/><Relationship Id="rId485" Type="http://schemas.openxmlformats.org/officeDocument/2006/relationships/hyperlink" Target="http://www.itu.int/en/ITU-T/studygroups/2017-2020/20/Pages/q2.aspx" TargetMode="External"/><Relationship Id="rId42" Type="http://schemas.openxmlformats.org/officeDocument/2006/relationships/hyperlink" Target="http://www.itu.int/en/ITU-T/studygroups/2017-2020/13/Pages/q5.aspx" TargetMode="External"/><Relationship Id="rId84" Type="http://schemas.openxmlformats.org/officeDocument/2006/relationships/hyperlink" Target="https://www.itu.int/en/ITU-T/studygroups/2017-2020/05/Pages/default.aspx" TargetMode="External"/><Relationship Id="rId138" Type="http://schemas.openxmlformats.org/officeDocument/2006/relationships/hyperlink" Target="https://www.itu.int/en/ITU-T/studygroups/2017-2020/12/Pages/default.aspx" TargetMode="External"/><Relationship Id="rId345" Type="http://schemas.openxmlformats.org/officeDocument/2006/relationships/hyperlink" Target="https://www.itu.int/en/ITU-T/studygroups/2017-2020/05/Pages/default.aspx" TargetMode="External"/><Relationship Id="rId387" Type="http://schemas.openxmlformats.org/officeDocument/2006/relationships/hyperlink" Target="https://www.itu.int/en/ITU-T/studygroups/2017-2020/09/Pages/default.aspx" TargetMode="External"/><Relationship Id="rId510" Type="http://schemas.openxmlformats.org/officeDocument/2006/relationships/hyperlink" Target="http://www.itu.int/en/ITU-T/studygroups/2017-2020/13/Pages/q2.aspx" TargetMode="External"/><Relationship Id="rId552" Type="http://schemas.openxmlformats.org/officeDocument/2006/relationships/hyperlink" Target="https://www.itu.int/go/ITU-R/wp1b" TargetMode="External"/><Relationship Id="rId594" Type="http://schemas.openxmlformats.org/officeDocument/2006/relationships/hyperlink" Target="http://www.itu.int/en/ITU-T/studygroups/2017-2020/13/Pages/q5.aspx" TargetMode="External"/><Relationship Id="rId608" Type="http://schemas.openxmlformats.org/officeDocument/2006/relationships/hyperlink" Target="http://itu.int/en/ITU-T/studygroups/2017-2020/16/Pages/q24.aspx" TargetMode="External"/><Relationship Id="rId191" Type="http://schemas.openxmlformats.org/officeDocument/2006/relationships/hyperlink" Target="http://www.itu.int/en/ITU-T/studygroups/2017-2020/20/Pages/q4.aspx" TargetMode="External"/><Relationship Id="rId205" Type="http://schemas.openxmlformats.org/officeDocument/2006/relationships/hyperlink" Target="http://www.itu.int/en/ITU-T/studygroups/2017-2020/11/Pages/q12.aspx" TargetMode="External"/><Relationship Id="rId247" Type="http://schemas.openxmlformats.org/officeDocument/2006/relationships/hyperlink" Target="http://www.itu.int/en/ITU-T/studygroups/2017-2020/02/Pages/q1.aspx" TargetMode="External"/><Relationship Id="rId412" Type="http://schemas.openxmlformats.org/officeDocument/2006/relationships/hyperlink" Target="http://itu.int/en/ITU-T/studygroups/2017-2020/17/Pages/q13.aspx" TargetMode="External"/><Relationship Id="rId107" Type="http://schemas.openxmlformats.org/officeDocument/2006/relationships/hyperlink" Target="http://www.itu.int/en/ITU-T/studygroups/2017-2020/05/Pages/q6.aspx" TargetMode="External"/><Relationship Id="rId289" Type="http://schemas.openxmlformats.org/officeDocument/2006/relationships/hyperlink" Target="http://www.itu.int/en/ITU-T/studygroups/2017-2020/13/Pages/q5.aspx" TargetMode="External"/><Relationship Id="rId454" Type="http://schemas.openxmlformats.org/officeDocument/2006/relationships/hyperlink" Target="http://www.itu.int/en/ITU-T/studygroups/2017-2020/15/Pages/q4.aspx" TargetMode="External"/><Relationship Id="rId496" Type="http://schemas.openxmlformats.org/officeDocument/2006/relationships/hyperlink" Target="http://www.itu.int/en/ITU-T/studygroups/2017-2020/09/Pages/q1.aspx" TargetMode="External"/><Relationship Id="rId11" Type="http://schemas.openxmlformats.org/officeDocument/2006/relationships/hyperlink" Target="http://www.itu.int/en/ITU-D/Conferences/TDAG/Pages/default.aspx" TargetMode="External"/><Relationship Id="rId53" Type="http://schemas.openxmlformats.org/officeDocument/2006/relationships/hyperlink" Target="https://www.itu.int/en/ITU-T/studygroups/2017-2020/20/Pages/default.aspx" TargetMode="External"/><Relationship Id="rId149" Type="http://schemas.openxmlformats.org/officeDocument/2006/relationships/hyperlink" Target="http://www.itu.int/en/ITU-T/studygroups/2017-2020/09/Pages/q2.aspx" TargetMode="External"/><Relationship Id="rId314" Type="http://schemas.openxmlformats.org/officeDocument/2006/relationships/hyperlink" Target="http://itu.int/en/ITU-T/studygroups/2017-2020/16/Pages/q28.aspx" TargetMode="External"/><Relationship Id="rId356" Type="http://schemas.openxmlformats.org/officeDocument/2006/relationships/hyperlink" Target="https://www.itu.int/en/ITU-T/studygroups/2017-2020/09/Pages/default.aspx" TargetMode="External"/><Relationship Id="rId398" Type="http://schemas.openxmlformats.org/officeDocument/2006/relationships/hyperlink" Target="http://www.itu.int/en/ITU-T/studygroups/2017-2020/12/Pages/q1.aspx" TargetMode="External"/><Relationship Id="rId521" Type="http://schemas.openxmlformats.org/officeDocument/2006/relationships/hyperlink" Target="http://www.itu.int/en/ITU-T/studygroups/2017-2020/12/Pages/q19.aspx" TargetMode="External"/><Relationship Id="rId563" Type="http://schemas.openxmlformats.org/officeDocument/2006/relationships/hyperlink" Target="https://www.itu.int/go/ITU-R/wp5c" TargetMode="External"/><Relationship Id="rId619" Type="http://schemas.openxmlformats.org/officeDocument/2006/relationships/header" Target="header7.xml"/><Relationship Id="rId95" Type="http://schemas.openxmlformats.org/officeDocument/2006/relationships/hyperlink" Target="https://www.itu.int/en/ITU-T/studygroups/2017-2020/13/Pages/default.aspx" TargetMode="External"/><Relationship Id="rId160" Type="http://schemas.openxmlformats.org/officeDocument/2006/relationships/hyperlink" Target="https://www.itu.int/en/ITU-T/studygroups/2017-2020/13/Pages/default.aspx" TargetMode="External"/><Relationship Id="rId216" Type="http://schemas.openxmlformats.org/officeDocument/2006/relationships/hyperlink" Target="https://www.itu.int/en/ITU-T/studygroups/2017-2020/12/Pages/default.aspx" TargetMode="External"/><Relationship Id="rId423" Type="http://schemas.openxmlformats.org/officeDocument/2006/relationships/hyperlink" Target="http://www.itu.int/en/ITU-T/studygroups/2017-2020/09/Pages/q1.aspx" TargetMode="External"/><Relationship Id="rId258" Type="http://schemas.openxmlformats.org/officeDocument/2006/relationships/hyperlink" Target="http://www.itu.int/en/ITU-T/studygroups/2017-2020/09/Pages/q1.aspx" TargetMode="External"/><Relationship Id="rId465" Type="http://schemas.openxmlformats.org/officeDocument/2006/relationships/hyperlink" Target="http://www.itu.int/en/ITU-T/studygroups/2017-2020/12/Pages/q10.aspx" TargetMode="External"/><Relationship Id="rId22" Type="http://schemas.openxmlformats.org/officeDocument/2006/relationships/hyperlink" Target="http://www.itu.int/en/ITU-T/studygroups/2017-2020/09/Pages/q5.aspx" TargetMode="External"/><Relationship Id="rId64" Type="http://schemas.openxmlformats.org/officeDocument/2006/relationships/hyperlink" Target="https://www.itu.int/en/ITU-T/studygroups/2017-2020/12/Pages/default.aspx" TargetMode="External"/><Relationship Id="rId118" Type="http://schemas.openxmlformats.org/officeDocument/2006/relationships/hyperlink" Target="http://www.itu.int/en/ITU-T/studygroups/2017-2020/20/Pages/q1.aspx" TargetMode="External"/><Relationship Id="rId325" Type="http://schemas.openxmlformats.org/officeDocument/2006/relationships/hyperlink" Target="http://www.itu.int/en/ITU-T/studygroups/2017-2020/20/Pages/q5.aspx" TargetMode="External"/><Relationship Id="rId367" Type="http://schemas.openxmlformats.org/officeDocument/2006/relationships/hyperlink" Target="http://www.itu.int/en/ITU-T/studygroups/2017-2020/09/Pages/q7.aspx" TargetMode="External"/><Relationship Id="rId532" Type="http://schemas.openxmlformats.org/officeDocument/2006/relationships/hyperlink" Target="https://www.itu.int/en/irg/ibb/Pages/default.aspx" TargetMode="External"/><Relationship Id="rId574" Type="http://schemas.openxmlformats.org/officeDocument/2006/relationships/hyperlink" Target="http://www.itu.int/en/ITU-T/studygroups/2017-2020/03/Pages/q2.aspx" TargetMode="External"/><Relationship Id="rId171" Type="http://schemas.openxmlformats.org/officeDocument/2006/relationships/hyperlink" Target="http://itu.int/en/ITU-T/studygroups/2017-2020/17/Pages/q13.aspx" TargetMode="External"/><Relationship Id="rId227" Type="http://schemas.openxmlformats.org/officeDocument/2006/relationships/hyperlink" Target="http://itu.int/en/ITU-T/studygroups/2017-2020/16/Pages/q14.aspx" TargetMode="External"/><Relationship Id="rId269" Type="http://schemas.openxmlformats.org/officeDocument/2006/relationships/hyperlink" Target="http://www.itu.int/en/ITU-T/studygroups/2017-2020/11/Pages/q2.aspx" TargetMode="External"/><Relationship Id="rId434" Type="http://schemas.openxmlformats.org/officeDocument/2006/relationships/hyperlink" Target="http://www.itu.int/en/ITU-T/studygroups/2017-2020/13/Pages/q23.aspx" TargetMode="External"/><Relationship Id="rId476" Type="http://schemas.openxmlformats.org/officeDocument/2006/relationships/hyperlink" Target="http://www.itu.int/en/ITU-T/studygroups/2017-2020/15/Pages/q3.aspx" TargetMode="External"/><Relationship Id="rId33" Type="http://schemas.openxmlformats.org/officeDocument/2006/relationships/hyperlink" Target="http://www.itu.int/en/ITU-T/studygroups/2017-2020/12/Pages/q1.aspx" TargetMode="External"/><Relationship Id="rId129" Type="http://schemas.openxmlformats.org/officeDocument/2006/relationships/hyperlink" Target="https://www.itu.int/en/ITU-T/studygroups/2017-2020/16/Pages/default.aspx" TargetMode="External"/><Relationship Id="rId280" Type="http://schemas.openxmlformats.org/officeDocument/2006/relationships/hyperlink" Target="http://www.itu.int/en/ITU-T/studygroups/2017-2020/11/Pages/q15.aspx" TargetMode="External"/><Relationship Id="rId336" Type="http://schemas.openxmlformats.org/officeDocument/2006/relationships/hyperlink" Target="http://www.itu.int/en/ITU-T/studygroups/2017-2020/15/Pages/q1.aspx" TargetMode="External"/><Relationship Id="rId501" Type="http://schemas.openxmlformats.org/officeDocument/2006/relationships/hyperlink" Target="http://www.itu.int/en/ITU-T/studygroups/2017-2020/15/Pages/q4.aspx" TargetMode="External"/><Relationship Id="rId543" Type="http://schemas.openxmlformats.org/officeDocument/2006/relationships/hyperlink" Target="https://www.itu.int/go/ITU-R/wp7c" TargetMode="External"/><Relationship Id="rId75" Type="http://schemas.openxmlformats.org/officeDocument/2006/relationships/hyperlink" Target="http://itu.int/en/ITU-T/studygroups/2017-2020/16/Pages/q21.aspx" TargetMode="External"/><Relationship Id="rId140" Type="http://schemas.openxmlformats.org/officeDocument/2006/relationships/hyperlink" Target="https://www.itu.int/en/ITU-T/studygroups/2017-2020/16/Pages/default.aspx" TargetMode="External"/><Relationship Id="rId182" Type="http://schemas.openxmlformats.org/officeDocument/2006/relationships/hyperlink" Target="https://www.itu.int/en/ITU-T/studygroups/2017-2020/13/Pages/default.aspx" TargetMode="External"/><Relationship Id="rId378" Type="http://schemas.openxmlformats.org/officeDocument/2006/relationships/hyperlink" Target="https://www.itu.int/en/ITU-T/studygroups/2017-2020/20/Pages/default.aspx" TargetMode="External"/><Relationship Id="rId403" Type="http://schemas.openxmlformats.org/officeDocument/2006/relationships/hyperlink" Target="http://www.itu.int/en/ITU-T/studygroups/2017-2020/13/Pages/q16.aspx" TargetMode="External"/><Relationship Id="rId585" Type="http://schemas.openxmlformats.org/officeDocument/2006/relationships/hyperlink" Target="http://www.itu.int/en/ITU-T/studygroups/2017-2020/12/Pages/q7.aspx" TargetMode="External"/><Relationship Id="rId6" Type="http://schemas.openxmlformats.org/officeDocument/2006/relationships/footnotes" Target="footnotes.xml"/><Relationship Id="rId238" Type="http://schemas.openxmlformats.org/officeDocument/2006/relationships/hyperlink" Target="http://www.itu.int/en/ITU-T/studygroups/2017-2020/05/Pages/q3.aspx" TargetMode="External"/><Relationship Id="rId445" Type="http://schemas.openxmlformats.org/officeDocument/2006/relationships/hyperlink" Target="http://www.itu.int/en/ITU-T/studygroups/2017-2020/12/Pages/q17.aspx" TargetMode="External"/><Relationship Id="rId487" Type="http://schemas.openxmlformats.org/officeDocument/2006/relationships/hyperlink" Target="http://www.itu.int/en/ITU-T/studygroups/2017-2020/20/Pages/q4.aspx" TargetMode="External"/><Relationship Id="rId610" Type="http://schemas.openxmlformats.org/officeDocument/2006/relationships/hyperlink" Target="http://www.itu.int/en/ITU-T/studygroups/2017-2020/17/Pages/q6.aspx" TargetMode="External"/><Relationship Id="rId291" Type="http://schemas.openxmlformats.org/officeDocument/2006/relationships/hyperlink" Target="http://www.itu.int/en/ITU-T/studygroups/2017-2020/13/Pages/q17.aspx" TargetMode="External"/><Relationship Id="rId305" Type="http://schemas.openxmlformats.org/officeDocument/2006/relationships/hyperlink" Target="http://itu.int/en/ITU-T/studygroups/2017-2020/16/Pages/q1.aspx" TargetMode="External"/><Relationship Id="rId347" Type="http://schemas.openxmlformats.org/officeDocument/2006/relationships/hyperlink" Target="https://www.itu.int/go/ITU-R/wp1c" TargetMode="External"/><Relationship Id="rId512" Type="http://schemas.openxmlformats.org/officeDocument/2006/relationships/hyperlink" Target="https://www.itu.int/en/ITU-T/studygroups/2017-2020/16/Pages/default.aspx" TargetMode="External"/><Relationship Id="rId44" Type="http://schemas.openxmlformats.org/officeDocument/2006/relationships/hyperlink" Target="https://www.itu.int/en/ITU-T/studygroups/2017-2020/15/Pages/default.aspx" TargetMode="External"/><Relationship Id="rId86" Type="http://schemas.openxmlformats.org/officeDocument/2006/relationships/hyperlink" Target="https://www.itu.int/en/ITU-T/studygroups/2017-2020/11/Pages/default.aspx" TargetMode="External"/><Relationship Id="rId151" Type="http://schemas.openxmlformats.org/officeDocument/2006/relationships/hyperlink" Target="http://www.itu.int/en/ITU-T/studygroups/2017-2020/09/Pages/q6.aspx" TargetMode="External"/><Relationship Id="rId389" Type="http://schemas.openxmlformats.org/officeDocument/2006/relationships/hyperlink" Target="https://www.itu.int/en/ITU-T/studygroups/2017-2020/16/Pages/default.aspx" TargetMode="External"/><Relationship Id="rId554" Type="http://schemas.openxmlformats.org/officeDocument/2006/relationships/hyperlink" Target="https://www.itu.int/go/ITU-R/wp3j" TargetMode="External"/><Relationship Id="rId596" Type="http://schemas.openxmlformats.org/officeDocument/2006/relationships/hyperlink" Target="http://www.itu.int/en/ITU-T/studygroups/2017-2020/13/Pages/q16.aspx" TargetMode="External"/><Relationship Id="rId193" Type="http://schemas.openxmlformats.org/officeDocument/2006/relationships/hyperlink" Target="http://www.itu.int/en/ITU-T/studygroups/2017-2020/20/Pages/q7.aspx" TargetMode="External"/><Relationship Id="rId207" Type="http://schemas.openxmlformats.org/officeDocument/2006/relationships/hyperlink" Target="http://www.itu.int/en/ITU-T/studygroups/2017-2020/11/Pages/q14.aspx" TargetMode="External"/><Relationship Id="rId249" Type="http://schemas.openxmlformats.org/officeDocument/2006/relationships/hyperlink" Target="http://www.itu.int/en/ITU-T/studygroups/2017-2020/03/Pages/q1.aspx" TargetMode="External"/><Relationship Id="rId414" Type="http://schemas.openxmlformats.org/officeDocument/2006/relationships/hyperlink" Target="http://www.itu.int/en/ITU-T/studygroups/2017-2020/20/Pages/q1.aspx" TargetMode="External"/><Relationship Id="rId456" Type="http://schemas.openxmlformats.org/officeDocument/2006/relationships/hyperlink" Target="http://www.itu.int/en/ITU-T/studygroups/2017-2020/09/Pages/q1.aspx" TargetMode="External"/><Relationship Id="rId498" Type="http://schemas.openxmlformats.org/officeDocument/2006/relationships/hyperlink" Target="http://www.itu.int/en/ITU-T/studygroups/2017-2020/09/Pages/q10.aspx" TargetMode="External"/><Relationship Id="rId621" Type="http://schemas.openxmlformats.org/officeDocument/2006/relationships/header" Target="header8.xml"/><Relationship Id="rId13" Type="http://schemas.openxmlformats.org/officeDocument/2006/relationships/hyperlink" Target="https://www.itu.int/en/ITU-T/studygroups/2017-2020/02/Pages/default.aspx" TargetMode="External"/><Relationship Id="rId109" Type="http://schemas.openxmlformats.org/officeDocument/2006/relationships/hyperlink" Target="http://www.itu.int/en/ITU-T/studygroups/2017-2020/12/Pages/q1.aspx" TargetMode="External"/><Relationship Id="rId260" Type="http://schemas.openxmlformats.org/officeDocument/2006/relationships/hyperlink" Target="http://www.itu.int/en/ITU-T/studygroups/2017-2020/09/Pages/q3.aspx" TargetMode="External"/><Relationship Id="rId316" Type="http://schemas.openxmlformats.org/officeDocument/2006/relationships/hyperlink" Target="http://www.itu.int/en/ITU-T/studygroups/2017-2020/17/Pages/q2.aspx" TargetMode="External"/><Relationship Id="rId523" Type="http://schemas.openxmlformats.org/officeDocument/2006/relationships/hyperlink" Target="https://www.itu.int/en/ITU-R/study-groups/rsg6/Pages/default.aspx" TargetMode="External"/><Relationship Id="rId55" Type="http://schemas.openxmlformats.org/officeDocument/2006/relationships/hyperlink" Target="http://www.itu.int/en/ITU-T/studygroups/2017-2020/20/Pages/q2.aspx" TargetMode="External"/><Relationship Id="rId97" Type="http://schemas.openxmlformats.org/officeDocument/2006/relationships/hyperlink" Target="http://www.itu.int/en/ITU-T/studygroups/2017-2020/15/Pages/q1.aspx" TargetMode="External"/><Relationship Id="rId120" Type="http://schemas.openxmlformats.org/officeDocument/2006/relationships/hyperlink" Target="http://www.itu.int/en/ITU-T/studygroups/2017-2020/20/Pages/q3.aspx" TargetMode="External"/><Relationship Id="rId358" Type="http://schemas.openxmlformats.org/officeDocument/2006/relationships/hyperlink" Target="http://www.itu.int/en/ITU-T/studygroups/2017-2020/09/Pages/q7.aspx" TargetMode="External"/><Relationship Id="rId565" Type="http://schemas.openxmlformats.org/officeDocument/2006/relationships/hyperlink" Target="https://www.itu.int/go/ITU-R/wp6a" TargetMode="External"/><Relationship Id="rId162" Type="http://schemas.openxmlformats.org/officeDocument/2006/relationships/hyperlink" Target="https://www.itu.int/en/ITU-T/studygroups/2017-2020/15/Pages/default.aspx" TargetMode="External"/><Relationship Id="rId218" Type="http://schemas.openxmlformats.org/officeDocument/2006/relationships/hyperlink" Target="https://www.itu.int/en/ITU-T/studygroups/2017-2020/13/Pages/default.aspx" TargetMode="External"/><Relationship Id="rId425" Type="http://schemas.openxmlformats.org/officeDocument/2006/relationships/hyperlink" Target="http://www.itu.int/en/ITU-T/studygroups/2017-2020/09/Pages/q10.aspx" TargetMode="External"/><Relationship Id="rId467" Type="http://schemas.openxmlformats.org/officeDocument/2006/relationships/hyperlink" Target="http://www.itu.int/en/ITU-T/studygroups/2017-2020/12/Pages/q14.aspx" TargetMode="External"/><Relationship Id="rId271" Type="http://schemas.openxmlformats.org/officeDocument/2006/relationships/hyperlink" Target="http://www.itu.int/en/ITU-T/studygroups/2017-2020/11/Pages/q4.aspx" TargetMode="External"/><Relationship Id="rId24" Type="http://schemas.openxmlformats.org/officeDocument/2006/relationships/hyperlink" Target="http://www.itu.int/en/ITU-T/studygroups/2017-2020/09/Pages/q9.aspx" TargetMode="External"/><Relationship Id="rId66" Type="http://schemas.openxmlformats.org/officeDocument/2006/relationships/hyperlink" Target="https://www.itu.int/en/ITU-T/studygroups/2017-2020/13/Pages/default.aspx" TargetMode="External"/><Relationship Id="rId131" Type="http://schemas.openxmlformats.org/officeDocument/2006/relationships/hyperlink" Target="https://www.itu.int/en/ITU-T/studygroups/2017-2020/20/Pages/default.aspx" TargetMode="External"/><Relationship Id="rId327" Type="http://schemas.openxmlformats.org/officeDocument/2006/relationships/hyperlink" Target="http://www.itu.int/en/ITU-T/studygroups/2017-2020/20/Pages/q7.aspx" TargetMode="External"/><Relationship Id="rId369" Type="http://schemas.openxmlformats.org/officeDocument/2006/relationships/hyperlink" Target="https://www.itu.int/en/ITU-T/studygroups/2017-2020/12/Pages/default.aspx" TargetMode="External"/><Relationship Id="rId534" Type="http://schemas.openxmlformats.org/officeDocument/2006/relationships/hyperlink" Target="https://www.itu.int/en/ITU-T/studygroups/2017-2020/09/Pages/default.aspx" TargetMode="External"/><Relationship Id="rId576" Type="http://schemas.openxmlformats.org/officeDocument/2006/relationships/hyperlink" Target="http://www.itu.int/en/ITU-T/studygroups/2017-2020/05/Pages/q3.aspx" TargetMode="External"/><Relationship Id="rId173" Type="http://schemas.openxmlformats.org/officeDocument/2006/relationships/hyperlink" Target="http://www.itu.int/en/ITU-T/studygroups/2017-2020/20/Pages/q1.aspx" TargetMode="External"/><Relationship Id="rId229" Type="http://schemas.openxmlformats.org/officeDocument/2006/relationships/hyperlink" Target="http://www.itu.int/en/ITU-T/studygroups/2017-2020/17/Pages/q4.aspx" TargetMode="External"/><Relationship Id="rId380" Type="http://schemas.openxmlformats.org/officeDocument/2006/relationships/hyperlink" Target="http://www.itu.int/en/ITU-T/studygroups/2017-2020/20/Pages/q2.aspx" TargetMode="External"/><Relationship Id="rId436" Type="http://schemas.openxmlformats.org/officeDocument/2006/relationships/hyperlink" Target="https://www.itu.int/en/ITU-T/studygroups/2017-2020/02/Pages/default.aspx" TargetMode="External"/><Relationship Id="rId601" Type="http://schemas.openxmlformats.org/officeDocument/2006/relationships/hyperlink" Target="http://www.itu.int/en/ITU-T/studygroups/2017-2020/15/Pages/q3.aspx" TargetMode="External"/><Relationship Id="rId240" Type="http://schemas.openxmlformats.org/officeDocument/2006/relationships/hyperlink" Target="http://www.itu.int/en/ITU-T/studygroups/2017-2020/20/Pages/q2.aspx" TargetMode="External"/><Relationship Id="rId478" Type="http://schemas.openxmlformats.org/officeDocument/2006/relationships/hyperlink" Target="https://www.itu.int/en/ITU-T/studygroups/2017-2020/16/Pages/default.aspx" TargetMode="External"/><Relationship Id="rId35" Type="http://schemas.openxmlformats.org/officeDocument/2006/relationships/hyperlink" Target="http://www.itu.int/en/ITU-T/studygroups/2017-2020/12/Pages/q12.aspx" TargetMode="External"/><Relationship Id="rId77" Type="http://schemas.openxmlformats.org/officeDocument/2006/relationships/hyperlink" Target="http://www.itu.int/en/ITU-T/studygroups/2017-2020/20/Pages/q1.aspx" TargetMode="External"/><Relationship Id="rId100" Type="http://schemas.openxmlformats.org/officeDocument/2006/relationships/hyperlink" Target="https://www.itu.int/en/ITU-T/studygroups/2017-2020/03/Pages/default.aspx" TargetMode="External"/><Relationship Id="rId282" Type="http://schemas.openxmlformats.org/officeDocument/2006/relationships/hyperlink" Target="http://www.itu.int/en/ITU-T/studygroups/2017-2020/12/Pages/q11.aspx" TargetMode="External"/><Relationship Id="rId338" Type="http://schemas.openxmlformats.org/officeDocument/2006/relationships/hyperlink" Target="http://www.itu.int/en/ITU-T/studygroups/2017-2020/15/Pages/q15.aspx" TargetMode="External"/><Relationship Id="rId503" Type="http://schemas.openxmlformats.org/officeDocument/2006/relationships/hyperlink" Target="https://www.itu.int/go/ITU-R/wp6b" TargetMode="External"/><Relationship Id="rId545" Type="http://schemas.openxmlformats.org/officeDocument/2006/relationships/hyperlink" Target="https://www.itu.int/go/ITU-R/wp7d" TargetMode="External"/><Relationship Id="rId587" Type="http://schemas.openxmlformats.org/officeDocument/2006/relationships/hyperlink" Target="http://www.itu.int/en/ITU-T/studygroups/2017-2020/12/Pages/q10.aspx" TargetMode="External"/><Relationship Id="rId8" Type="http://schemas.openxmlformats.org/officeDocument/2006/relationships/image" Target="media/image1.png"/><Relationship Id="rId142" Type="http://schemas.openxmlformats.org/officeDocument/2006/relationships/hyperlink" Target="http://itu.int/en/ITU-T/studygroups/2017-2020/16/Pages/q26.aspx" TargetMode="External"/><Relationship Id="rId184" Type="http://schemas.openxmlformats.org/officeDocument/2006/relationships/hyperlink" Target="https://www.itu.int/en/ITU-T/studygroups/2017-2020/15/Pages/default.aspx" TargetMode="External"/><Relationship Id="rId391" Type="http://schemas.openxmlformats.org/officeDocument/2006/relationships/hyperlink" Target="https://www.itu.int/en/ITU-T/studygroups/2017-2020/02/Pages/default.aspx" TargetMode="External"/><Relationship Id="rId405" Type="http://schemas.openxmlformats.org/officeDocument/2006/relationships/hyperlink" Target="https://www.itu.int/en/ITU-T/studygroups/2017-2020/15/Pages/default.aspx" TargetMode="External"/><Relationship Id="rId447" Type="http://schemas.openxmlformats.org/officeDocument/2006/relationships/hyperlink" Target="http://www.itu.int/en/ITU-T/studygroups/2017-2020/13/Pages/q5.aspx" TargetMode="External"/><Relationship Id="rId612" Type="http://schemas.openxmlformats.org/officeDocument/2006/relationships/hyperlink" Target="http://www.itu.int/en/ITU-T/studygroups/2017-2020/20/Pages/q1.aspx" TargetMode="External"/><Relationship Id="rId251" Type="http://schemas.openxmlformats.org/officeDocument/2006/relationships/hyperlink" Target="http://www.itu.int/en/ITU-T/studygroups/2017-2020/03/Pages/q3.aspx" TargetMode="External"/><Relationship Id="rId489" Type="http://schemas.openxmlformats.org/officeDocument/2006/relationships/hyperlink" Target="http://www.itu.int/en/ITU-T/studygroups/2017-2020/20/Pages/q6.aspx" TargetMode="External"/><Relationship Id="rId46" Type="http://schemas.openxmlformats.org/officeDocument/2006/relationships/hyperlink" Target="https://www.itu.int/en/ITU-T/studygroups/2017-2020/16/Pages/default.aspx" TargetMode="External"/><Relationship Id="rId293" Type="http://schemas.openxmlformats.org/officeDocument/2006/relationships/hyperlink" Target="http://www.itu.int/en/ITU-T/studygroups/2017-2020/13/Pages/q19.aspx" TargetMode="External"/><Relationship Id="rId307" Type="http://schemas.openxmlformats.org/officeDocument/2006/relationships/hyperlink" Target="http://itu.int/en/ITU-T/studygroups/2017-2020/16/Pages/q11.aspx" TargetMode="External"/><Relationship Id="rId349" Type="http://schemas.openxmlformats.org/officeDocument/2006/relationships/hyperlink" Target="https://www.itu.int/en/ITU-T/studygroups/2017-2020/05/Pages/default.aspx" TargetMode="External"/><Relationship Id="rId514" Type="http://schemas.openxmlformats.org/officeDocument/2006/relationships/hyperlink" Target="http://itu.int/en/ITU-T/studygroups/2017-2020/16/Pages/q13.aspx" TargetMode="External"/><Relationship Id="rId556" Type="http://schemas.openxmlformats.org/officeDocument/2006/relationships/hyperlink" Target="https://www.itu.int/go/ITU-R/wp3l"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www.itu.int/en/ITU-T/studygroups/2017-2020/15/Pages/q1.aspx" TargetMode="External"/><Relationship Id="rId153" Type="http://schemas.openxmlformats.org/officeDocument/2006/relationships/hyperlink" Target="http://www.itu.int/en/ITU-T/studygroups/2017-2020/09/Pages/q8.aspx" TargetMode="External"/><Relationship Id="rId195" Type="http://schemas.openxmlformats.org/officeDocument/2006/relationships/hyperlink" Target="http://www.itu.int/en/ITU-T/studygroups/2017-2020/09/Pages/q2.aspx" TargetMode="External"/><Relationship Id="rId209" Type="http://schemas.openxmlformats.org/officeDocument/2006/relationships/hyperlink" Target="https://www.itu.int/en/ITU-T/studygroups/2017-2020/02/Pages/default.aspx" TargetMode="External"/><Relationship Id="rId360" Type="http://schemas.openxmlformats.org/officeDocument/2006/relationships/hyperlink" Target="https://www.itu.int/go/ITU-R/wp3k" TargetMode="External"/><Relationship Id="rId416" Type="http://schemas.openxmlformats.org/officeDocument/2006/relationships/hyperlink" Target="http://www.itu.int/en/ITU-T/studygroups/2017-2020/20/Pages/q3.aspx" TargetMode="External"/><Relationship Id="rId598" Type="http://schemas.openxmlformats.org/officeDocument/2006/relationships/hyperlink" Target="http://www.itu.int/en/ITU-T/studygroups/2017-2020/13/Pages/q22.aspx" TargetMode="External"/><Relationship Id="rId220" Type="http://schemas.openxmlformats.org/officeDocument/2006/relationships/hyperlink" Target="https://www.itu.int/en/ITU-T/studygroups/2017-2020/15/Pages/default.aspx" TargetMode="External"/><Relationship Id="rId458" Type="http://schemas.openxmlformats.org/officeDocument/2006/relationships/hyperlink" Target="http://www.itu.int/en/ITU-T/studygroups/2017-2020/09/Pages/q10.aspx" TargetMode="External"/><Relationship Id="rId623" Type="http://schemas.openxmlformats.org/officeDocument/2006/relationships/fontTable" Target="fontTable.xml"/><Relationship Id="rId15" Type="http://schemas.openxmlformats.org/officeDocument/2006/relationships/hyperlink" Target="https://www.itu.int/en/ITU-T/studygroups/2017-2020/03/Pages/default.aspx" TargetMode="External"/><Relationship Id="rId57" Type="http://schemas.openxmlformats.org/officeDocument/2006/relationships/hyperlink" Target="http://www.itu.int/en/ITU-T/studygroups/2017-2020/20/Pages/q4.aspx" TargetMode="External"/><Relationship Id="rId262" Type="http://schemas.openxmlformats.org/officeDocument/2006/relationships/hyperlink" Target="http://www.itu.int/en/ITU-T/studygroups/2017-2020/09/Pages/q5.aspx" TargetMode="External"/><Relationship Id="rId318" Type="http://schemas.openxmlformats.org/officeDocument/2006/relationships/hyperlink" Target="http://www.itu.int/en/ITU-T/studygroups/2017-2020/17/Pages/q8.aspx" TargetMode="External"/><Relationship Id="rId525" Type="http://schemas.openxmlformats.org/officeDocument/2006/relationships/hyperlink" Target="https://www.itu.int/en/ITU-T/studygroups/2017-2020/16/Pages/default.aspx" TargetMode="External"/><Relationship Id="rId567" Type="http://schemas.openxmlformats.org/officeDocument/2006/relationships/hyperlink" Target="https://www.itu.int/go/ITU-R/wp6c" TargetMode="External"/><Relationship Id="rId99" Type="http://schemas.openxmlformats.org/officeDocument/2006/relationships/hyperlink" Target="http://www.itu.int/en/ITU-T/studygroups/2017-2020/17/Pages/q8.aspx" TargetMode="External"/><Relationship Id="rId122" Type="http://schemas.openxmlformats.org/officeDocument/2006/relationships/hyperlink" Target="http://www.itu.int/en/ITU-T/studygroups/2017-2020/20/Pages/q5.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www.itu.int/en/ITU-T/studygroups/2017-2020/12/Pages/q12.aspx" TargetMode="External"/><Relationship Id="rId427" Type="http://schemas.openxmlformats.org/officeDocument/2006/relationships/hyperlink" Target="http://www.itu.int/en/ITU-T/studygroups/2017-2020/12/Pages/q1.aspx" TargetMode="External"/><Relationship Id="rId469" Type="http://schemas.openxmlformats.org/officeDocument/2006/relationships/hyperlink" Target="https://www.itu.int/en/ITU-T/studygroups/2017-2020/13/Pages/default.aspx" TargetMode="External"/><Relationship Id="rId26" Type="http://schemas.openxmlformats.org/officeDocument/2006/relationships/hyperlink" Target="http://www.itu.int/en/ITU-T/studygroups/2017-2020/11/Pages/q1.aspx" TargetMode="External"/><Relationship Id="rId231" Type="http://schemas.openxmlformats.org/officeDocument/2006/relationships/hyperlink" Target="http://www.itu.int/en/ITU-T/studygroups/2017-2020/05/Pages/q6.aspx" TargetMode="External"/><Relationship Id="rId273" Type="http://schemas.openxmlformats.org/officeDocument/2006/relationships/hyperlink" Target="http://www.itu.int/en/ITU-T/studygroups/2017-2020/11/Pages/q6.aspx" TargetMode="External"/><Relationship Id="rId329" Type="http://schemas.openxmlformats.org/officeDocument/2006/relationships/footer" Target="footer4.xml"/><Relationship Id="rId480" Type="http://schemas.openxmlformats.org/officeDocument/2006/relationships/hyperlink" Target="http://itu.int/en/ITU-T/studygroups/2017-2020/16/Pages/q21.aspx" TargetMode="External"/><Relationship Id="rId536" Type="http://schemas.openxmlformats.org/officeDocument/2006/relationships/hyperlink" Target="https://www.itu.int/en/irg/ibb/Pages/default.aspx" TargetMode="External"/><Relationship Id="rId68" Type="http://schemas.openxmlformats.org/officeDocument/2006/relationships/hyperlink" Target="https://www.itu.int/en/ITU-T/studygroups/2017-2020/15/Pages/default.aspx" TargetMode="External"/><Relationship Id="rId133" Type="http://schemas.openxmlformats.org/officeDocument/2006/relationships/hyperlink" Target="http://www.itu.int/en/ITU-T/studygroups/2017-2020/20/Pages/q4.aspx" TargetMode="External"/><Relationship Id="rId175" Type="http://schemas.openxmlformats.org/officeDocument/2006/relationships/hyperlink" Target="http://www.itu.int/en/ITU-T/studygroups/2017-2020/20/Pages/q6.aspx" TargetMode="External"/><Relationship Id="rId340" Type="http://schemas.openxmlformats.org/officeDocument/2006/relationships/hyperlink" Target="https://www.itu.int/go/ITU-R/wp1b" TargetMode="External"/><Relationship Id="rId578" Type="http://schemas.openxmlformats.org/officeDocument/2006/relationships/hyperlink" Target="http://www.itu.int/en/ITU-T/studygroups/2017-2020/09/Pages/q2.aspx"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www.itu.int/en/ITU-T/studygroups/2017-2020/20/Pages/q4.aspx" TargetMode="External"/><Relationship Id="rId438" Type="http://schemas.openxmlformats.org/officeDocument/2006/relationships/hyperlink" Target="https://www.itu.int/en/ITU-T/studygroups/2017-2020/09/Pages/default.aspx" TargetMode="External"/><Relationship Id="rId603" Type="http://schemas.openxmlformats.org/officeDocument/2006/relationships/hyperlink" Target="http://www.itu.int/en/ITU-T/studygroups/2017-2020/15/Pages/q15.aspx" TargetMode="External"/><Relationship Id="rId242" Type="http://schemas.openxmlformats.org/officeDocument/2006/relationships/header" Target="header2.xml"/><Relationship Id="rId284" Type="http://schemas.openxmlformats.org/officeDocument/2006/relationships/hyperlink" Target="http://www.itu.int/en/ITU-T/studygroups/2017-2020/12/Pages/q17.aspx" TargetMode="External"/><Relationship Id="rId491" Type="http://schemas.openxmlformats.org/officeDocument/2006/relationships/hyperlink" Target="https://www.itu.int/go/ITU-R/wp6a" TargetMode="External"/><Relationship Id="rId505" Type="http://schemas.openxmlformats.org/officeDocument/2006/relationships/hyperlink" Target="http://www.itu.int/en/ITU-T/studygroups/2017-2020/09/Pages/q5.aspx" TargetMode="External"/><Relationship Id="rId37" Type="http://schemas.openxmlformats.org/officeDocument/2006/relationships/hyperlink" Target="http://www.itu.int/en/ITU-T/studygroups/2017-2020/12/Pages/q18.aspx" TargetMode="External"/><Relationship Id="rId79" Type="http://schemas.openxmlformats.org/officeDocument/2006/relationships/hyperlink" Target="http://www.itu.int/en/ITU-T/studygroups/2017-2020/20/Pages/q3.aspx" TargetMode="External"/><Relationship Id="rId102" Type="http://schemas.openxmlformats.org/officeDocument/2006/relationships/hyperlink" Target="http://www.itu.int/en/ITU-T/studygroups/2017-2020/03/Pages/q2.aspx" TargetMode="External"/><Relationship Id="rId144" Type="http://schemas.openxmlformats.org/officeDocument/2006/relationships/hyperlink" Target="https://www.itu.int/en/ITU-T/studygroups/2017-2020/20/Pages/default.aspx" TargetMode="External"/><Relationship Id="rId547" Type="http://schemas.openxmlformats.org/officeDocument/2006/relationships/header" Target="header6.xml"/><Relationship Id="rId589" Type="http://schemas.openxmlformats.org/officeDocument/2006/relationships/hyperlink" Target="http://www.itu.int/en/ITU-T/studygroups/2017-2020/12/Pages/q13.aspx" TargetMode="External"/><Relationship Id="rId90" Type="http://schemas.openxmlformats.org/officeDocument/2006/relationships/hyperlink" Target="https://www.itu.int/en/ITU-T/studygroups/2017-2020/13/Pages/default.aspx" TargetMode="External"/><Relationship Id="rId186" Type="http://schemas.openxmlformats.org/officeDocument/2006/relationships/hyperlink" Target="https://www.itu.int/en/ITU-T/studygroups/2017-2020/16/Pages/default.aspx" TargetMode="External"/><Relationship Id="rId351" Type="http://schemas.openxmlformats.org/officeDocument/2006/relationships/hyperlink" Target="http://www.itu.int/en/ITU-T/studygroups/2017-2020/09/Pages/q1.aspx" TargetMode="External"/><Relationship Id="rId393" Type="http://schemas.openxmlformats.org/officeDocument/2006/relationships/hyperlink" Target="https://www.itu.int/en/ITU-T/studygroups/2017-2020/09/Pages/default.aspx" TargetMode="External"/><Relationship Id="rId407" Type="http://schemas.openxmlformats.org/officeDocument/2006/relationships/hyperlink" Target="https://www.itu.int/en/ITU-T/studygroups/2017-2020/16/Pages/default.aspx" TargetMode="External"/><Relationship Id="rId449" Type="http://schemas.openxmlformats.org/officeDocument/2006/relationships/hyperlink" Target="http://www.itu.int/en/ITU-T/studygroups/2017-2020/13/Pages/q20.aspx" TargetMode="External"/><Relationship Id="rId614" Type="http://schemas.openxmlformats.org/officeDocument/2006/relationships/hyperlink" Target="http://www.itu.int/en/ITU-T/studygroups/2017-2020/20/Pages/q3.aspx" TargetMode="External"/><Relationship Id="rId211" Type="http://schemas.openxmlformats.org/officeDocument/2006/relationships/hyperlink" Target="https://www.itu.int/en/ITU-T/studygroups/2017-2020/05/Pages/default.aspx" TargetMode="External"/><Relationship Id="rId253" Type="http://schemas.openxmlformats.org/officeDocument/2006/relationships/hyperlink" Target="http://www.itu.int/en/ITU-T/studygroups/2017-2020/03/Pages/q11.aspx" TargetMode="External"/><Relationship Id="rId295" Type="http://schemas.openxmlformats.org/officeDocument/2006/relationships/hyperlink" Target="http://www.itu.int/en/ITU-T/studygroups/2017-2020/15/Pages/q1.aspx" TargetMode="External"/><Relationship Id="rId309" Type="http://schemas.openxmlformats.org/officeDocument/2006/relationships/hyperlink" Target="http://itu.int/en/ITU-T/studygroups/2017-2020/16/Pages/q14.aspx" TargetMode="External"/><Relationship Id="rId460" Type="http://schemas.openxmlformats.org/officeDocument/2006/relationships/hyperlink" Target="http://www.itu.int/en/ITU-T/studygroups/2017-2020/11/Pages/q6.aspx" TargetMode="External"/><Relationship Id="rId516" Type="http://schemas.openxmlformats.org/officeDocument/2006/relationships/hyperlink" Target="https://www.itu.int/en/ITU-T/studygroups/2017-2020/12/Pages/default.aspx" TargetMode="External"/><Relationship Id="rId48" Type="http://schemas.openxmlformats.org/officeDocument/2006/relationships/hyperlink" Target="http://itu.int/en/ITU-T/studygroups/2017-2020/16/Pages/q11.aspx" TargetMode="External"/><Relationship Id="rId113" Type="http://schemas.openxmlformats.org/officeDocument/2006/relationships/hyperlink" Target="http://itu.int/en/ITU-T/studygroups/2017-2020/16/Pages/q13.aspx" TargetMode="External"/><Relationship Id="rId320" Type="http://schemas.openxmlformats.org/officeDocument/2006/relationships/hyperlink" Target="http://itu.int/en/ITU-T/studygroups/2017-2020/17/Pages/q13.aspx" TargetMode="External"/><Relationship Id="rId558" Type="http://schemas.openxmlformats.org/officeDocument/2006/relationships/hyperlink" Target="https://www.itu.int/go/ITU-R/wp4a" TargetMode="External"/><Relationship Id="rId155" Type="http://schemas.openxmlformats.org/officeDocument/2006/relationships/hyperlink" Target="http://itu.int/en/ITU-T/studygroups/2017-2020/16/Pages/q13.aspx" TargetMode="External"/><Relationship Id="rId197" Type="http://schemas.openxmlformats.org/officeDocument/2006/relationships/hyperlink" Target="http://www.itu.int/en/ITU-T/studygroups/2017-2020/15/Pages/q1.aspx" TargetMode="External"/><Relationship Id="rId362" Type="http://schemas.openxmlformats.org/officeDocument/2006/relationships/hyperlink" Target="https://www.itu.int/go/ITU-R/wp3m" TargetMode="External"/><Relationship Id="rId418" Type="http://schemas.openxmlformats.org/officeDocument/2006/relationships/hyperlink" Target="http://www.itu.int/en/ITU-T/studygroups/2017-2020/20/Pages/q6.aspx" TargetMode="External"/><Relationship Id="rId62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E046E-A4D1-41B5-A682-22C38A87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20449</Words>
  <Characters>116561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Antipina, Nadezda</dc:creator>
  <cp:keywords/>
  <dc:description/>
  <cp:lastModifiedBy>BDT - nd</cp:lastModifiedBy>
  <cp:revision>14</cp:revision>
  <cp:lastPrinted>2018-02-07T15:56:00Z</cp:lastPrinted>
  <dcterms:created xsi:type="dcterms:W3CDTF">2018-04-09T12:33:00Z</dcterms:created>
  <dcterms:modified xsi:type="dcterms:W3CDTF">2018-04-09T13:00:00Z</dcterms:modified>
</cp:coreProperties>
</file>